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5006C" w:rsidP="00EC644B" w14:paraId="4677ECD3" w14:textId="7780297D">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t xml:space="preserve">Þetta skjal inniheldur samþykktar vöruupplýsingar fyrir </w:t>
        </w:r>
      </w:ins>
      <w:ins w:id="2" w:author="Author">
        <w:r w:rsidRPr="00200C38">
          <w:rPr>
            <w:lang w:val="en-GB"/>
          </w:rPr>
          <w:t>AGAMREE</w:t>
        </w:r>
      </w:ins>
      <w:ins w:id="3" w:author="Author">
        <w:r>
          <w:t xml:space="preserve">, með breytingum frá fyrri aðferð sem hefur áhrif á upplýsingar um vöruna </w:t>
        </w:r>
      </w:ins>
      <w:ins w:id="4" w:author="Author">
        <w:r w:rsidRPr="00B46EC3">
          <w:rPr>
            <w:lang w:val="en-GB"/>
          </w:rPr>
          <w:t>(</w:t>
        </w:r>
      </w:ins>
      <w:ins w:id="5" w:author="Author">
        <w:r w:rsidRPr="00200C38">
          <w:rPr>
            <w:lang w:val="en-GB"/>
          </w:rPr>
          <w:t>EMEA/H/C/005679/I</w:t>
        </w:r>
      </w:ins>
      <w:ins w:id="6" w:author="Author">
        <w:r w:rsidR="00180EA6">
          <w:rPr>
            <w:lang w:val="en-GB"/>
          </w:rPr>
          <w:t>B</w:t>
        </w:r>
      </w:ins>
      <w:ins w:id="7" w:author="Author">
        <w:r w:rsidRPr="00200C38">
          <w:rPr>
            <w:lang w:val="en-GB"/>
          </w:rPr>
          <w:t>/000</w:t>
        </w:r>
      </w:ins>
      <w:ins w:id="8" w:author="Author">
        <w:r w:rsidR="00180EA6">
          <w:rPr>
            <w:lang w:val="en-GB"/>
          </w:rPr>
          <w:t>4</w:t>
        </w:r>
      </w:ins>
      <w:ins w:id="9" w:author="Author">
        <w:r w:rsidRPr="00B46EC3">
          <w:rPr>
            <w:lang w:val="en-GB"/>
          </w:rPr>
          <w:t>)</w:t>
        </w:r>
      </w:ins>
      <w:ins w:id="10" w:author="Author">
        <w:r>
          <w:t xml:space="preserve"> auðkenndar.</w:t>
        </w:r>
      </w:ins>
    </w:p>
    <w:p w:rsidR="00EC644B" w:rsidP="00EC644B" w14:paraId="62A1D6A3" w14:textId="77777777">
      <w:pPr>
        <w:widowControl w:val="0"/>
        <w:pBdr>
          <w:top w:val="single" w:sz="4" w:space="1" w:color="auto"/>
          <w:left w:val="single" w:sz="4" w:space="4" w:color="auto"/>
          <w:bottom w:val="single" w:sz="4" w:space="1" w:color="auto"/>
          <w:right w:val="single" w:sz="4" w:space="4" w:color="auto"/>
        </w:pBdr>
        <w:tabs>
          <w:tab w:val="clear" w:pos="567"/>
        </w:tabs>
        <w:rPr>
          <w:ins w:id="11" w:author="Author"/>
        </w:rPr>
      </w:pPr>
    </w:p>
    <w:p w:rsidR="00EC644B" w:rsidP="00EC644B" w14:paraId="33E95C3B" w14:textId="209A1177">
      <w:pPr>
        <w:widowControl w:val="0"/>
        <w:pBdr>
          <w:top w:val="single" w:sz="4" w:space="1" w:color="auto"/>
          <w:left w:val="single" w:sz="4" w:space="4" w:color="auto"/>
          <w:bottom w:val="single" w:sz="4" w:space="1" w:color="auto"/>
          <w:right w:val="single" w:sz="4" w:space="4" w:color="auto"/>
        </w:pBdr>
        <w:tabs>
          <w:tab w:val="clear" w:pos="567"/>
        </w:tabs>
        <w:rPr>
          <w:ins w:id="12" w:author="Author"/>
        </w:rPr>
      </w:pPr>
      <w:ins w:id="13" w:author="Author">
        <w:r w:rsidRPr="00EC644B">
          <w:t xml:space="preserve">Nánari upplýsingar er að finna á vefsíðu Lyfjastofnunar Evrópu: </w:t>
        </w:r>
      </w:ins>
      <w:ins w:id="14" w:author="Author">
        <w:r w:rsidRPr="00EC644B">
          <w:fldChar w:fldCharType="begin"/>
        </w:r>
      </w:ins>
      <w:ins w:id="15" w:author="Author">
        <w:r w:rsidRPr="00EC644B">
          <w:instrText>HYPERLINK "https://www.ema.europa.eu/en/medicines/human/EPAR/gamree"</w:instrText>
        </w:r>
      </w:ins>
      <w:ins w:id="16" w:author="Author">
        <w:r w:rsidRPr="00EC644B">
          <w:fldChar w:fldCharType="separate"/>
        </w:r>
      </w:ins>
      <w:ins w:id="17" w:author="Author">
        <w:r w:rsidRPr="00EC644B">
          <w:rPr>
            <w:rStyle w:val="Hyperlink"/>
          </w:rPr>
          <w:t>https://www.ema.europa.eu/en/medicines/human/EPAR/</w:t>
        </w:r>
      </w:ins>
      <w:ins w:id="18" w:author="Author">
        <w:r w:rsidRPr="00EC644B">
          <w:rPr>
            <w:rStyle w:val="Hyperlink"/>
            <w:vanish/>
          </w:rPr>
          <w:t>a</w:t>
        </w:r>
      </w:ins>
      <w:ins w:id="19" w:author="Author">
        <w:r w:rsidRPr="00EC644B">
          <w:rPr>
            <w:rStyle w:val="Hyperlink"/>
          </w:rPr>
          <w:t>gamree</w:t>
        </w:r>
      </w:ins>
      <w:ins w:id="20" w:author="Author">
        <w:r w:rsidRPr="00EC644B">
          <w:fldChar w:fldCharType="end"/>
        </w:r>
      </w:ins>
    </w:p>
    <w:p w:rsidR="00B5006C" w:rsidP="00B5006C" w14:paraId="01C53B77" w14:textId="77777777">
      <w:pPr>
        <w:widowControl w:val="0"/>
        <w:tabs>
          <w:tab w:val="clear" w:pos="567"/>
        </w:tabs>
        <w:rPr>
          <w:ins w:id="21" w:author="Author"/>
        </w:rPr>
      </w:pPr>
    </w:p>
    <w:p w:rsidR="00812D16" w:rsidRPr="00B5006C" w:rsidP="00B5006C" w14:paraId="588581C1" w14:textId="0CF29280">
      <w:pPr>
        <w:pStyle w:val="Quote"/>
        <w:spacing w:before="0" w:after="0" w:line="240" w:lineRule="auto"/>
        <w:ind w:left="0" w:right="862"/>
        <w:jc w:val="left"/>
        <w:rPr>
          <w:del w:id="22" w:author="Author"/>
          <w:i w:val="0"/>
          <w:iCs w:val="0"/>
          <w:noProof/>
        </w:rPr>
      </w:pPr>
    </w:p>
    <w:p w:rsidR="00AC05A8" w:rsidRPr="00FB7A2A" w:rsidP="006B18A5" w14:paraId="588581C7" w14:textId="77777777">
      <w:pPr>
        <w:suppressAutoHyphens/>
        <w:spacing w:line="240" w:lineRule="auto"/>
        <w:ind w:left="567" w:hanging="567"/>
        <w:rPr>
          <w:b/>
          <w:noProof/>
          <w:szCs w:val="22"/>
        </w:rPr>
      </w:pPr>
    </w:p>
    <w:p w:rsidR="00812D16" w:rsidRPr="00FB7A2A" w:rsidP="006B18A5" w14:paraId="588581C8" w14:textId="77777777">
      <w:pPr>
        <w:suppressAutoHyphens/>
        <w:spacing w:line="240" w:lineRule="auto"/>
        <w:ind w:left="567" w:hanging="567"/>
        <w:rPr>
          <w:b/>
          <w:noProof/>
          <w:szCs w:val="22"/>
        </w:rPr>
      </w:pPr>
    </w:p>
    <w:p w:rsidR="00812D16" w:rsidRPr="00FB7A2A" w:rsidP="006B18A5" w14:paraId="588581C9" w14:textId="77777777">
      <w:pPr>
        <w:suppressAutoHyphens/>
        <w:spacing w:line="240" w:lineRule="auto"/>
        <w:ind w:left="567" w:hanging="567"/>
        <w:rPr>
          <w:b/>
          <w:noProof/>
          <w:szCs w:val="22"/>
        </w:rPr>
      </w:pPr>
    </w:p>
    <w:p w:rsidR="00812D16" w:rsidRPr="00FB7A2A" w:rsidP="006B18A5" w14:paraId="588581CA" w14:textId="77777777">
      <w:pPr>
        <w:suppressAutoHyphens/>
        <w:spacing w:line="240" w:lineRule="auto"/>
        <w:ind w:left="567" w:hanging="567"/>
        <w:rPr>
          <w:b/>
          <w:noProof/>
          <w:szCs w:val="22"/>
        </w:rPr>
      </w:pPr>
    </w:p>
    <w:p w:rsidR="00812D16" w:rsidRPr="00FB7A2A" w:rsidP="006B18A5" w14:paraId="588581CB" w14:textId="77777777">
      <w:pPr>
        <w:suppressAutoHyphens/>
        <w:spacing w:line="240" w:lineRule="auto"/>
        <w:ind w:left="567" w:hanging="567"/>
        <w:rPr>
          <w:b/>
          <w:noProof/>
          <w:szCs w:val="22"/>
        </w:rPr>
      </w:pPr>
    </w:p>
    <w:p w:rsidR="00812D16" w:rsidRPr="00FB7A2A" w:rsidP="006B18A5" w14:paraId="588581CC" w14:textId="77777777">
      <w:pPr>
        <w:suppressAutoHyphens/>
        <w:spacing w:line="240" w:lineRule="auto"/>
        <w:ind w:left="567" w:hanging="567"/>
        <w:rPr>
          <w:b/>
          <w:noProof/>
          <w:szCs w:val="22"/>
        </w:rPr>
      </w:pPr>
    </w:p>
    <w:p w:rsidR="00812D16" w:rsidRPr="00FB7A2A" w:rsidP="006B18A5" w14:paraId="588581CD" w14:textId="77777777">
      <w:pPr>
        <w:suppressAutoHyphens/>
        <w:spacing w:line="240" w:lineRule="auto"/>
        <w:ind w:left="567" w:hanging="567"/>
        <w:rPr>
          <w:b/>
          <w:noProof/>
          <w:szCs w:val="22"/>
        </w:rPr>
      </w:pPr>
    </w:p>
    <w:p w:rsidR="00812D16" w:rsidRPr="00FB7A2A" w:rsidP="006B18A5" w14:paraId="588581CE" w14:textId="77777777">
      <w:pPr>
        <w:suppressAutoHyphens/>
        <w:spacing w:line="240" w:lineRule="auto"/>
        <w:ind w:left="567" w:hanging="567"/>
        <w:rPr>
          <w:b/>
          <w:noProof/>
          <w:szCs w:val="22"/>
        </w:rPr>
      </w:pPr>
    </w:p>
    <w:p w:rsidR="00812D16" w:rsidRPr="00FB7A2A" w:rsidP="006B18A5" w14:paraId="588581CF" w14:textId="77777777">
      <w:pPr>
        <w:suppressAutoHyphens/>
        <w:spacing w:line="240" w:lineRule="auto"/>
        <w:ind w:left="567" w:hanging="567"/>
        <w:rPr>
          <w:b/>
          <w:noProof/>
          <w:szCs w:val="22"/>
        </w:rPr>
      </w:pPr>
    </w:p>
    <w:p w:rsidR="00812D16" w:rsidRPr="00FB7A2A" w:rsidP="006B18A5" w14:paraId="588581D0" w14:textId="77777777">
      <w:pPr>
        <w:suppressAutoHyphens/>
        <w:spacing w:line="240" w:lineRule="auto"/>
        <w:ind w:left="567" w:hanging="567"/>
        <w:rPr>
          <w:b/>
          <w:noProof/>
          <w:szCs w:val="22"/>
        </w:rPr>
      </w:pPr>
    </w:p>
    <w:p w:rsidR="00812D16" w:rsidRPr="00FB7A2A" w:rsidP="006B18A5" w14:paraId="588581D1" w14:textId="77777777">
      <w:pPr>
        <w:suppressAutoHyphens/>
        <w:spacing w:line="240" w:lineRule="auto"/>
        <w:ind w:left="567" w:hanging="567"/>
        <w:rPr>
          <w:b/>
          <w:noProof/>
          <w:szCs w:val="22"/>
        </w:rPr>
      </w:pPr>
    </w:p>
    <w:p w:rsidR="00812D16" w:rsidRPr="00FB7A2A" w:rsidP="006B18A5" w14:paraId="588581D2" w14:textId="77777777">
      <w:pPr>
        <w:suppressAutoHyphens/>
        <w:spacing w:line="240" w:lineRule="auto"/>
        <w:ind w:left="567" w:hanging="567"/>
        <w:rPr>
          <w:b/>
          <w:noProof/>
          <w:szCs w:val="22"/>
        </w:rPr>
      </w:pPr>
    </w:p>
    <w:p w:rsidR="00812D16" w:rsidRPr="00FB7A2A" w:rsidP="006B18A5" w14:paraId="588581D3" w14:textId="77777777">
      <w:pPr>
        <w:suppressAutoHyphens/>
        <w:spacing w:line="240" w:lineRule="auto"/>
        <w:ind w:left="567" w:hanging="567"/>
        <w:rPr>
          <w:b/>
          <w:noProof/>
          <w:szCs w:val="22"/>
        </w:rPr>
      </w:pPr>
    </w:p>
    <w:p w:rsidR="00812D16" w:rsidRPr="00FB7A2A" w:rsidP="006B18A5" w14:paraId="588581D4" w14:textId="77777777">
      <w:pPr>
        <w:suppressAutoHyphens/>
        <w:spacing w:line="240" w:lineRule="auto"/>
        <w:ind w:left="567" w:hanging="567"/>
        <w:rPr>
          <w:b/>
          <w:noProof/>
          <w:szCs w:val="22"/>
        </w:rPr>
      </w:pPr>
    </w:p>
    <w:p w:rsidR="00812D16" w:rsidRPr="00FB7A2A" w:rsidP="006B18A5" w14:paraId="588581D5" w14:textId="77777777">
      <w:pPr>
        <w:suppressAutoHyphens/>
        <w:spacing w:line="240" w:lineRule="auto"/>
        <w:ind w:left="567" w:hanging="567"/>
        <w:rPr>
          <w:b/>
          <w:noProof/>
          <w:szCs w:val="22"/>
        </w:rPr>
      </w:pPr>
    </w:p>
    <w:p w:rsidR="00812D16" w:rsidRPr="00FB7A2A" w:rsidP="006B18A5" w14:paraId="588581D6" w14:textId="77777777">
      <w:pPr>
        <w:suppressAutoHyphens/>
        <w:spacing w:line="240" w:lineRule="auto"/>
        <w:ind w:left="567" w:hanging="567"/>
        <w:rPr>
          <w:b/>
          <w:noProof/>
          <w:szCs w:val="22"/>
        </w:rPr>
      </w:pPr>
    </w:p>
    <w:p w:rsidR="00812D16" w:rsidRPr="00FB7A2A" w:rsidP="006B18A5" w14:paraId="588581D7" w14:textId="77777777">
      <w:pPr>
        <w:suppressAutoHyphens/>
        <w:spacing w:line="240" w:lineRule="auto"/>
        <w:ind w:left="567" w:hanging="567"/>
        <w:rPr>
          <w:b/>
          <w:noProof/>
          <w:szCs w:val="22"/>
        </w:rPr>
      </w:pPr>
    </w:p>
    <w:p w:rsidR="00812D16" w:rsidRPr="00FB7A2A" w:rsidP="006B18A5" w14:paraId="588581D8" w14:textId="77777777">
      <w:pPr>
        <w:suppressAutoHyphens/>
        <w:spacing w:line="240" w:lineRule="auto"/>
        <w:ind w:left="567" w:hanging="567"/>
        <w:rPr>
          <w:b/>
          <w:noProof/>
          <w:szCs w:val="22"/>
        </w:rPr>
      </w:pPr>
    </w:p>
    <w:p w:rsidR="00812D16" w:rsidRPr="00FB7A2A" w:rsidP="006B18A5" w14:paraId="588581D9" w14:textId="77777777">
      <w:pPr>
        <w:suppressAutoHyphens/>
        <w:spacing w:line="240" w:lineRule="auto"/>
        <w:ind w:left="567" w:hanging="567"/>
        <w:rPr>
          <w:b/>
          <w:noProof/>
          <w:szCs w:val="22"/>
        </w:rPr>
      </w:pPr>
    </w:p>
    <w:p w:rsidR="00812D16" w:rsidRPr="00FB7A2A" w:rsidP="006B18A5" w14:paraId="588581DA" w14:textId="77777777">
      <w:pPr>
        <w:suppressAutoHyphens/>
        <w:spacing w:line="240" w:lineRule="auto"/>
        <w:ind w:left="567" w:hanging="567"/>
        <w:rPr>
          <w:b/>
          <w:noProof/>
          <w:szCs w:val="22"/>
        </w:rPr>
      </w:pPr>
    </w:p>
    <w:p w:rsidR="00812D16" w:rsidP="006B18A5" w14:paraId="588581DB" w14:textId="77777777">
      <w:pPr>
        <w:suppressAutoHyphens/>
        <w:spacing w:line="240" w:lineRule="auto"/>
        <w:ind w:left="567" w:hanging="567"/>
        <w:rPr>
          <w:b/>
          <w:noProof/>
          <w:szCs w:val="22"/>
        </w:rPr>
      </w:pPr>
    </w:p>
    <w:p w:rsidR="005468B1" w:rsidRPr="00FB7A2A" w:rsidP="006B18A5" w14:paraId="443FD542" w14:textId="77777777">
      <w:pPr>
        <w:suppressAutoHyphens/>
        <w:spacing w:line="240" w:lineRule="auto"/>
        <w:ind w:left="567" w:hanging="567"/>
        <w:rPr>
          <w:b/>
          <w:noProof/>
          <w:szCs w:val="22"/>
        </w:rPr>
      </w:pPr>
    </w:p>
    <w:p w:rsidR="00812D16" w:rsidRPr="00FB7A2A" w:rsidP="006B18A5" w14:paraId="588581DC" w14:textId="77777777">
      <w:pPr>
        <w:spacing w:line="240" w:lineRule="auto"/>
        <w:jc w:val="center"/>
        <w:outlineLvl w:val="0"/>
      </w:pPr>
      <w:r w:rsidRPr="00FB7A2A">
        <w:rPr>
          <w:b/>
        </w:rPr>
        <w:t>VIÐAUKI I</w:t>
      </w:r>
    </w:p>
    <w:p w:rsidR="00812D16" w:rsidRPr="00FB7A2A" w:rsidP="006B18A5" w14:paraId="588581DD" w14:textId="77777777">
      <w:pPr>
        <w:suppressAutoHyphens/>
        <w:spacing w:line="240" w:lineRule="auto"/>
        <w:ind w:left="567" w:hanging="567"/>
        <w:jc w:val="center"/>
        <w:rPr>
          <w:b/>
          <w:noProof/>
          <w:szCs w:val="22"/>
        </w:rPr>
      </w:pPr>
    </w:p>
    <w:p w:rsidR="00812D16" w:rsidRPr="00FB7A2A" w:rsidP="00085285" w14:paraId="588581DE" w14:textId="77777777">
      <w:pPr>
        <w:pStyle w:val="AnnexI"/>
      </w:pPr>
      <w:r w:rsidRPr="00FB7A2A">
        <w:t>SAMANTEKT Á EIGINLEIKUM LYFS</w:t>
      </w:r>
    </w:p>
    <w:p w:rsidR="00033D26" w:rsidRPr="00FB7A2A" w:rsidP="006B18A5" w14:paraId="588581DF" w14:textId="77777777">
      <w:pPr>
        <w:spacing w:line="240" w:lineRule="auto"/>
        <w:rPr>
          <w:szCs w:val="22"/>
        </w:rPr>
      </w:pPr>
      <w:r w:rsidRPr="00FB7A2A">
        <w:br w:type="page"/>
      </w:r>
    </w:p>
    <w:p w:rsidR="00807610" w:rsidRPr="00FB7A2A" w:rsidP="006B18A5" w14:paraId="588581E0" w14:textId="77777777">
      <w:pPr>
        <w:tabs>
          <w:tab w:val="left" w:pos="0"/>
          <w:tab w:val="clear" w:pos="567"/>
        </w:tabs>
        <w:suppressAutoHyphens/>
        <w:spacing w:line="240" w:lineRule="auto"/>
        <w:rPr>
          <w:noProof/>
          <w:szCs w:val="22"/>
        </w:rPr>
      </w:pPr>
      <w:r w:rsidRPr="00FB7A2A">
        <w:rPr>
          <w:sz w:val="32"/>
        </w:rPr>
        <w:t>▼</w:t>
      </w:r>
      <w:r w:rsidRPr="00FB7A2A">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rsidR="00807610" w:rsidRPr="00DE7DBE" w:rsidP="006B18A5" w14:paraId="588581E1" w14:textId="77777777">
      <w:pPr>
        <w:suppressAutoHyphens/>
        <w:spacing w:line="240" w:lineRule="auto"/>
        <w:ind w:left="567" w:hanging="567"/>
        <w:rPr>
          <w:bCs/>
          <w:noProof/>
          <w:szCs w:val="22"/>
        </w:rPr>
      </w:pPr>
    </w:p>
    <w:p w:rsidR="00685AA3" w:rsidRPr="00DE7DBE" w:rsidP="006B18A5" w14:paraId="588581E2" w14:textId="77777777">
      <w:pPr>
        <w:suppressAutoHyphens/>
        <w:spacing w:line="240" w:lineRule="auto"/>
        <w:ind w:left="567" w:hanging="567"/>
        <w:rPr>
          <w:bCs/>
          <w:noProof/>
          <w:szCs w:val="22"/>
        </w:rPr>
      </w:pPr>
    </w:p>
    <w:p w:rsidR="00812D16" w:rsidRPr="00FB7A2A" w:rsidP="006B18A5" w14:paraId="588581E3" w14:textId="77777777">
      <w:pPr>
        <w:keepNext/>
        <w:keepLines/>
        <w:suppressAutoHyphens/>
        <w:spacing w:line="240" w:lineRule="auto"/>
        <w:ind w:left="567" w:hanging="567"/>
        <w:rPr>
          <w:noProof/>
          <w:szCs w:val="22"/>
        </w:rPr>
      </w:pPr>
      <w:r w:rsidRPr="00FB7A2A">
        <w:rPr>
          <w:b/>
        </w:rPr>
        <w:t>1.</w:t>
      </w:r>
      <w:r w:rsidRPr="00FB7A2A">
        <w:rPr>
          <w:b/>
        </w:rPr>
        <w:tab/>
        <w:t>HEITI LYFS</w:t>
      </w:r>
    </w:p>
    <w:p w:rsidR="00812D16" w:rsidRPr="00FB7A2A" w:rsidP="006B18A5" w14:paraId="588581E4" w14:textId="77777777">
      <w:pPr>
        <w:keepNext/>
        <w:keepLines/>
        <w:spacing w:line="240" w:lineRule="auto"/>
        <w:rPr>
          <w:iCs/>
          <w:noProof/>
          <w:szCs w:val="22"/>
        </w:rPr>
      </w:pPr>
    </w:p>
    <w:p w:rsidR="00305373" w:rsidRPr="00FB7A2A" w:rsidP="006B18A5" w14:paraId="588581E5" w14:textId="52807FE9">
      <w:pPr>
        <w:keepNext/>
        <w:keepLines/>
        <w:widowControl w:val="0"/>
        <w:spacing w:line="240" w:lineRule="auto"/>
        <w:rPr>
          <w:noProof/>
        </w:rPr>
      </w:pPr>
      <w:r w:rsidRPr="00FB7A2A">
        <w:t>AGAMREE 40 mg/ml mixtúra, dreifa</w:t>
      </w:r>
    </w:p>
    <w:p w:rsidR="00812D16" w:rsidRPr="00FB7A2A" w:rsidP="006B18A5" w14:paraId="588581E6" w14:textId="77777777">
      <w:pPr>
        <w:spacing w:line="240" w:lineRule="auto"/>
        <w:rPr>
          <w:iCs/>
          <w:noProof/>
          <w:szCs w:val="22"/>
        </w:rPr>
      </w:pPr>
    </w:p>
    <w:p w:rsidR="00812D16" w:rsidRPr="00FB7A2A" w:rsidP="006B18A5" w14:paraId="588581E7" w14:textId="77777777">
      <w:pPr>
        <w:spacing w:line="240" w:lineRule="auto"/>
        <w:rPr>
          <w:iCs/>
          <w:noProof/>
          <w:szCs w:val="22"/>
        </w:rPr>
      </w:pPr>
    </w:p>
    <w:p w:rsidR="00812D16" w:rsidRPr="00FB7A2A" w:rsidP="006B18A5" w14:paraId="588581E8" w14:textId="77777777">
      <w:pPr>
        <w:keepNext/>
        <w:keepLines/>
        <w:suppressAutoHyphens/>
        <w:spacing w:line="240" w:lineRule="auto"/>
        <w:ind w:left="567" w:hanging="567"/>
        <w:rPr>
          <w:noProof/>
          <w:szCs w:val="22"/>
        </w:rPr>
      </w:pPr>
      <w:r w:rsidRPr="00FB7A2A">
        <w:rPr>
          <w:b/>
        </w:rPr>
        <w:t>2.</w:t>
      </w:r>
      <w:r w:rsidRPr="00FB7A2A">
        <w:rPr>
          <w:b/>
        </w:rPr>
        <w:tab/>
        <w:t>INNIHALDSLÝSING</w:t>
      </w:r>
    </w:p>
    <w:p w:rsidR="00812D16" w:rsidRPr="00FB7A2A" w:rsidP="006B18A5" w14:paraId="588581E9" w14:textId="77777777">
      <w:pPr>
        <w:keepNext/>
        <w:keepLines/>
        <w:spacing w:line="240" w:lineRule="auto"/>
        <w:rPr>
          <w:iCs/>
          <w:noProof/>
          <w:szCs w:val="22"/>
        </w:rPr>
      </w:pPr>
    </w:p>
    <w:p w:rsidR="008D323D" w:rsidRPr="00FB7A2A" w:rsidP="006B18A5" w14:paraId="588581EA" w14:textId="72C9A06E">
      <w:pPr>
        <w:keepNext/>
        <w:keepLines/>
        <w:spacing w:line="240" w:lineRule="auto"/>
        <w:rPr>
          <w:noProof/>
        </w:rPr>
      </w:pPr>
      <w:r w:rsidRPr="00FB7A2A">
        <w:t>Hver ml af dreifu inniheldur 40 mg af vamorólóni.</w:t>
      </w:r>
    </w:p>
    <w:p w:rsidR="00812D16" w:rsidRPr="00FB7A2A" w:rsidP="006B18A5" w14:paraId="588581EB" w14:textId="77777777">
      <w:pPr>
        <w:keepNext/>
        <w:keepLines/>
        <w:spacing w:line="240" w:lineRule="auto"/>
      </w:pPr>
    </w:p>
    <w:p w:rsidR="00812D16" w:rsidRPr="00FB7A2A" w:rsidP="006B18A5" w14:paraId="588581EC" w14:textId="77777777">
      <w:pPr>
        <w:pStyle w:val="EMEAEnBodyText"/>
        <w:keepNext/>
        <w:keepLines/>
        <w:autoSpaceDE w:val="0"/>
        <w:autoSpaceDN w:val="0"/>
        <w:adjustRightInd w:val="0"/>
        <w:spacing w:before="0" w:after="0"/>
        <w:jc w:val="left"/>
      </w:pPr>
      <w:r w:rsidRPr="00FB7A2A">
        <w:rPr>
          <w:u w:val="single"/>
        </w:rPr>
        <w:t>Hjálparefni með þekkta verkun</w:t>
      </w:r>
    </w:p>
    <w:p w:rsidR="00CA253A" w:rsidRPr="00FB7A2A" w:rsidP="006B18A5" w14:paraId="588581ED" w14:textId="77777777">
      <w:pPr>
        <w:keepNext/>
        <w:keepLines/>
        <w:spacing w:line="240" w:lineRule="auto"/>
      </w:pPr>
    </w:p>
    <w:p w:rsidR="008D323D" w:rsidRPr="00FB7A2A" w:rsidP="006B18A5" w14:paraId="588581EE" w14:textId="489B39F9">
      <w:pPr>
        <w:keepNext/>
        <w:keepLines/>
        <w:spacing w:line="240" w:lineRule="auto"/>
        <w:outlineLvl w:val="0"/>
      </w:pPr>
      <w:r w:rsidRPr="00FB7A2A">
        <w:t>Dreifan inniheldur 1 mg af natríumbensóati (E211) í hverjum ml.</w:t>
      </w:r>
    </w:p>
    <w:p w:rsidR="00CA253A" w:rsidRPr="00FB7A2A" w:rsidP="006B18A5" w14:paraId="588581EF" w14:textId="77777777">
      <w:pPr>
        <w:spacing w:line="240" w:lineRule="auto"/>
      </w:pPr>
    </w:p>
    <w:p w:rsidR="008D323D" w:rsidRPr="00FB7A2A" w:rsidP="006B18A5" w14:paraId="588581F0" w14:textId="780B7516">
      <w:pPr>
        <w:spacing w:line="240" w:lineRule="auto"/>
        <w:outlineLvl w:val="0"/>
        <w:rPr>
          <w:noProof/>
          <w:szCs w:val="22"/>
        </w:rPr>
      </w:pPr>
      <w:r w:rsidRPr="00FB7A2A">
        <w:t>Sjá lista yfir öll hjálparefni í kafla 6.1.</w:t>
      </w:r>
    </w:p>
    <w:p w:rsidR="00812D16" w:rsidRPr="00FB7A2A" w:rsidP="006B18A5" w14:paraId="588581F1" w14:textId="77777777">
      <w:pPr>
        <w:spacing w:line="240" w:lineRule="auto"/>
        <w:rPr>
          <w:noProof/>
          <w:szCs w:val="22"/>
        </w:rPr>
      </w:pPr>
    </w:p>
    <w:p w:rsidR="00812D16" w:rsidRPr="00FB7A2A" w:rsidP="006B18A5" w14:paraId="588581F2" w14:textId="77777777">
      <w:pPr>
        <w:spacing w:line="240" w:lineRule="auto"/>
        <w:rPr>
          <w:noProof/>
          <w:szCs w:val="22"/>
        </w:rPr>
      </w:pPr>
    </w:p>
    <w:p w:rsidR="00812D16" w:rsidRPr="00FB7A2A" w:rsidP="006B18A5" w14:paraId="588581F3" w14:textId="77777777">
      <w:pPr>
        <w:keepNext/>
        <w:keepLines/>
        <w:suppressAutoHyphens/>
        <w:spacing w:line="240" w:lineRule="auto"/>
        <w:ind w:left="567" w:hanging="567"/>
        <w:rPr>
          <w:caps/>
          <w:noProof/>
          <w:szCs w:val="22"/>
        </w:rPr>
      </w:pPr>
      <w:r w:rsidRPr="00FB7A2A">
        <w:rPr>
          <w:b/>
        </w:rPr>
        <w:t>3.</w:t>
      </w:r>
      <w:r w:rsidRPr="00FB7A2A">
        <w:rPr>
          <w:b/>
        </w:rPr>
        <w:tab/>
        <w:t>LYFJAFORM</w:t>
      </w:r>
    </w:p>
    <w:p w:rsidR="00812D16" w:rsidRPr="00FB7A2A" w:rsidP="006B18A5" w14:paraId="588581F4" w14:textId="77777777">
      <w:pPr>
        <w:keepNext/>
        <w:keepLines/>
        <w:spacing w:line="240" w:lineRule="auto"/>
        <w:rPr>
          <w:noProof/>
          <w:szCs w:val="22"/>
        </w:rPr>
      </w:pPr>
    </w:p>
    <w:p w:rsidR="008D323D" w:rsidRPr="00FB7A2A" w:rsidP="006B18A5" w14:paraId="588581F5" w14:textId="77777777">
      <w:pPr>
        <w:keepNext/>
        <w:keepLines/>
        <w:spacing w:line="240" w:lineRule="auto"/>
        <w:rPr>
          <w:noProof/>
          <w:szCs w:val="22"/>
        </w:rPr>
      </w:pPr>
      <w:r w:rsidRPr="00FB7A2A">
        <w:t>Mixtúra, dreifa.</w:t>
      </w:r>
    </w:p>
    <w:p w:rsidR="00685AA3" w:rsidRPr="00FB7A2A" w:rsidP="006B18A5" w14:paraId="588581F6" w14:textId="77777777">
      <w:pPr>
        <w:keepNext/>
        <w:keepLines/>
        <w:spacing w:line="240" w:lineRule="auto"/>
        <w:rPr>
          <w:szCs w:val="24"/>
        </w:rPr>
      </w:pPr>
    </w:p>
    <w:p w:rsidR="00050825" w:rsidRPr="00FB7A2A" w:rsidP="006B18A5" w14:paraId="588581F8" w14:textId="6078E17F">
      <w:pPr>
        <w:spacing w:line="240" w:lineRule="auto"/>
        <w:rPr>
          <w:szCs w:val="24"/>
        </w:rPr>
      </w:pPr>
      <w:r w:rsidRPr="00FB7A2A">
        <w:t xml:space="preserve">Hvít eða beinhvít dreifa. </w:t>
      </w:r>
    </w:p>
    <w:p w:rsidR="00812D16" w:rsidRPr="00FB7A2A" w:rsidP="006B18A5" w14:paraId="588581F9" w14:textId="7C392ADF">
      <w:pPr>
        <w:spacing w:line="240" w:lineRule="auto"/>
      </w:pPr>
    </w:p>
    <w:p w:rsidR="00EA3526" w:rsidRPr="00FB7A2A" w:rsidP="006B18A5" w14:paraId="0FEA4BB5" w14:textId="0AE09CEE">
      <w:pPr>
        <w:spacing w:line="240" w:lineRule="auto"/>
      </w:pPr>
    </w:p>
    <w:p w:rsidR="00812D16" w:rsidRPr="00FB7A2A" w:rsidP="006B18A5" w14:paraId="588581FA" w14:textId="77777777">
      <w:pPr>
        <w:keepNext/>
        <w:keepLines/>
        <w:suppressAutoHyphens/>
        <w:spacing w:line="240" w:lineRule="auto"/>
        <w:ind w:left="567" w:hanging="567"/>
        <w:rPr>
          <w:caps/>
          <w:noProof/>
          <w:szCs w:val="22"/>
        </w:rPr>
      </w:pPr>
      <w:r w:rsidRPr="00FB7A2A">
        <w:rPr>
          <w:b/>
          <w:caps/>
        </w:rPr>
        <w:t>4.</w:t>
      </w:r>
      <w:r w:rsidRPr="00FB7A2A">
        <w:rPr>
          <w:b/>
          <w:caps/>
        </w:rPr>
        <w:tab/>
      </w:r>
      <w:r w:rsidRPr="00FB7A2A">
        <w:rPr>
          <w:b/>
          <w:bCs/>
        </w:rPr>
        <w:t>KLÍNÍSKAR UPPLÝSINGAR</w:t>
      </w:r>
    </w:p>
    <w:p w:rsidR="00812D16" w:rsidRPr="00FB7A2A" w:rsidP="006B18A5" w14:paraId="588581FB" w14:textId="77777777">
      <w:pPr>
        <w:keepNext/>
        <w:keepLines/>
        <w:spacing w:line="240" w:lineRule="auto"/>
        <w:rPr>
          <w:noProof/>
          <w:szCs w:val="22"/>
        </w:rPr>
      </w:pPr>
    </w:p>
    <w:p w:rsidR="00812D16" w:rsidRPr="00FB7A2A" w:rsidP="006B18A5" w14:paraId="588581FC" w14:textId="77777777">
      <w:pPr>
        <w:keepNext/>
        <w:keepLines/>
        <w:spacing w:line="240" w:lineRule="auto"/>
        <w:ind w:left="567" w:hanging="567"/>
        <w:outlineLvl w:val="0"/>
        <w:rPr>
          <w:noProof/>
          <w:szCs w:val="22"/>
        </w:rPr>
      </w:pPr>
      <w:r w:rsidRPr="00FB7A2A">
        <w:rPr>
          <w:b/>
        </w:rPr>
        <w:t>4.1</w:t>
      </w:r>
      <w:r w:rsidRPr="00FB7A2A">
        <w:rPr>
          <w:b/>
        </w:rPr>
        <w:tab/>
        <w:t>Ábendingar</w:t>
      </w:r>
    </w:p>
    <w:p w:rsidR="00812D16" w:rsidRPr="00FB7A2A" w:rsidP="006B18A5" w14:paraId="588581FD" w14:textId="77777777">
      <w:pPr>
        <w:keepNext/>
        <w:keepLines/>
        <w:spacing w:line="240" w:lineRule="auto"/>
        <w:rPr>
          <w:noProof/>
          <w:szCs w:val="22"/>
        </w:rPr>
      </w:pPr>
    </w:p>
    <w:p w:rsidR="008D323D" w:rsidRPr="00FB7A2A" w:rsidP="006B18A5" w14:paraId="588581FE" w14:textId="6BACACF5">
      <w:pPr>
        <w:keepNext/>
        <w:keepLines/>
        <w:spacing w:line="240" w:lineRule="auto"/>
        <w:rPr>
          <w:szCs w:val="24"/>
        </w:rPr>
      </w:pPr>
      <w:r w:rsidRPr="00FB7A2A">
        <w:t xml:space="preserve">AGAMREE er ætlað til meðferðar á kynbundnum illkynja vöðvakyrkingi (Duchenne muscular dystrophy, DMD) hjá sjúklingum </w:t>
      </w:r>
      <w:r w:rsidR="00EB48B9">
        <w:t>4</w:t>
      </w:r>
      <w:r w:rsidRPr="00FB7A2A">
        <w:t> ára og eldri.</w:t>
      </w:r>
    </w:p>
    <w:p w:rsidR="00700F5A" w:rsidRPr="00FB7A2A" w:rsidP="006B18A5" w14:paraId="4D1C371C" w14:textId="77777777">
      <w:pPr>
        <w:spacing w:line="240" w:lineRule="auto"/>
      </w:pPr>
    </w:p>
    <w:p w:rsidR="00812D16" w:rsidRPr="00FB7A2A" w:rsidP="006B18A5" w14:paraId="5885820B" w14:textId="77777777">
      <w:pPr>
        <w:keepNext/>
        <w:keepLines/>
        <w:spacing w:line="240" w:lineRule="auto"/>
        <w:outlineLvl w:val="0"/>
        <w:rPr>
          <w:b/>
          <w:noProof/>
          <w:szCs w:val="22"/>
        </w:rPr>
      </w:pPr>
      <w:r w:rsidRPr="00FB7A2A">
        <w:rPr>
          <w:b/>
        </w:rPr>
        <w:t>4.2</w:t>
      </w:r>
      <w:r w:rsidRPr="00FB7A2A">
        <w:rPr>
          <w:b/>
        </w:rPr>
        <w:tab/>
        <w:t>Skammtar og lyfjagjöf</w:t>
      </w:r>
    </w:p>
    <w:p w:rsidR="00812D16" w:rsidRPr="00FB7A2A" w:rsidP="006B18A5" w14:paraId="5885820C" w14:textId="77777777">
      <w:pPr>
        <w:keepNext/>
        <w:keepLines/>
        <w:spacing w:line="240" w:lineRule="auto"/>
        <w:rPr>
          <w:szCs w:val="22"/>
        </w:rPr>
      </w:pPr>
    </w:p>
    <w:p w:rsidR="00F21209" w:rsidRPr="00FB7A2A" w:rsidP="00DE7DBE" w14:paraId="5885820E" w14:textId="1BC63B8A">
      <w:pPr>
        <w:keepNext/>
        <w:keepLines/>
        <w:tabs>
          <w:tab w:val="clear" w:pos="567"/>
        </w:tabs>
        <w:autoSpaceDE w:val="0"/>
        <w:autoSpaceDN w:val="0"/>
        <w:adjustRightInd w:val="0"/>
        <w:spacing w:line="240" w:lineRule="auto"/>
        <w:rPr>
          <w:rFonts w:eastAsia="SimSun"/>
          <w:szCs w:val="22"/>
        </w:rPr>
      </w:pPr>
      <w:r w:rsidRPr="00FB7A2A">
        <w:t>Eingöngu sérfræðilæknar sem hafa reynslu af meðferð á kynbundnum illkynja vöðvakyrkingi</w:t>
      </w:r>
      <w:r w:rsidR="009933B6">
        <w:t xml:space="preserve"> </w:t>
      </w:r>
      <w:r w:rsidRPr="00FB7A2A">
        <w:t>skulu hefja meðferð með AGAMREE.</w:t>
      </w:r>
    </w:p>
    <w:p w:rsidR="00F21209" w:rsidRPr="00FB7A2A" w:rsidP="006B18A5" w14:paraId="5885820F" w14:textId="77777777">
      <w:pPr>
        <w:keepNext/>
        <w:keepLines/>
        <w:spacing w:line="240" w:lineRule="auto"/>
        <w:rPr>
          <w:szCs w:val="22"/>
          <w:u w:val="single"/>
        </w:rPr>
      </w:pPr>
    </w:p>
    <w:p w:rsidR="00812D16" w:rsidRPr="00FB7A2A" w:rsidP="006B18A5" w14:paraId="58858210" w14:textId="550D1BB2">
      <w:pPr>
        <w:keepNext/>
        <w:keepLines/>
        <w:spacing w:line="240" w:lineRule="auto"/>
        <w:rPr>
          <w:u w:val="single"/>
        </w:rPr>
      </w:pPr>
      <w:r w:rsidRPr="00FB7A2A">
        <w:rPr>
          <w:u w:val="single"/>
        </w:rPr>
        <w:t>Skammtar</w:t>
      </w:r>
    </w:p>
    <w:p w:rsidR="00812D16" w:rsidRPr="00FB7A2A" w:rsidP="006B18A5" w14:paraId="58858211" w14:textId="7DCACBDC">
      <w:pPr>
        <w:keepNext/>
        <w:keepLines/>
        <w:spacing w:line="240" w:lineRule="auto"/>
      </w:pPr>
    </w:p>
    <w:p w:rsidR="008D323D" w:rsidRPr="00FB7A2A" w:rsidP="006B18A5" w14:paraId="58858212" w14:textId="1C9F6F0A">
      <w:pPr>
        <w:keepNext/>
        <w:keepLines/>
        <w:spacing w:line="240" w:lineRule="auto"/>
      </w:pPr>
      <w:r w:rsidRPr="00FB7A2A">
        <w:t>Ráðlagður skammtur af vamorólóni er 6 mg/kg einu sinni á dag hjá sjúklingum sem vega minna en 40 kg.</w:t>
      </w:r>
    </w:p>
    <w:p w:rsidR="008D323D" w:rsidRPr="00FB7A2A" w:rsidP="006B18A5" w14:paraId="58858213" w14:textId="77777777">
      <w:pPr>
        <w:spacing w:line="240" w:lineRule="auto"/>
      </w:pPr>
    </w:p>
    <w:p w:rsidR="008D323D" w:rsidRPr="00FB7A2A" w:rsidP="006B18A5" w14:paraId="58858214" w14:textId="4862793F">
      <w:pPr>
        <w:spacing w:line="240" w:lineRule="auto"/>
      </w:pPr>
      <w:r w:rsidRPr="00FB7A2A">
        <w:t>Hjá sjúklingum sem vega 40 kg og yfir er ráðlagður skammtur af vamorólóni 240 mg (jafngildir 6 ml) einu sinni á dag.</w:t>
      </w:r>
    </w:p>
    <w:p w:rsidR="008D323D" w:rsidRPr="00FB7A2A" w:rsidP="006B18A5" w14:paraId="58858215" w14:textId="77777777">
      <w:pPr>
        <w:spacing w:line="240" w:lineRule="auto"/>
        <w:rPr>
          <w:szCs w:val="22"/>
        </w:rPr>
      </w:pPr>
    </w:p>
    <w:p w:rsidR="00FC2262" w:rsidP="006B18A5" w14:paraId="31AC28D7" w14:textId="1EE6DCD3">
      <w:pPr>
        <w:spacing w:line="240" w:lineRule="auto"/>
      </w:pPr>
      <w:r w:rsidRPr="00FB7A2A">
        <w:t>Dagskammtinn má minnka smám saman í 4 mg/kg/dag eða 2 mg/kg/dag, allt eftir þoli einstaklingsins.</w:t>
      </w:r>
      <w:r w:rsidR="00FB4018">
        <w:t xml:space="preserve"> </w:t>
      </w:r>
      <w:r w:rsidR="0026289B">
        <w:t>Halda skal áfram að gefa sjúklingum</w:t>
      </w:r>
      <w:r w:rsidR="00E24734">
        <w:t xml:space="preserve"> </w:t>
      </w:r>
      <w:r w:rsidRPr="00EB48B9" w:rsidR="00EB48B9">
        <w:t xml:space="preserve">hæsta </w:t>
      </w:r>
      <w:r w:rsidR="00EB48B9">
        <w:t>þolanlega skammt</w:t>
      </w:r>
      <w:r w:rsidRPr="00EB48B9" w:rsidR="00EB48B9">
        <w:t xml:space="preserve"> innan skammtabilsins.</w:t>
      </w:r>
    </w:p>
    <w:p w:rsidR="00EB48B9" w:rsidRPr="00FB7A2A" w:rsidP="006B18A5" w14:paraId="57BFAFEB" w14:textId="77777777">
      <w:pPr>
        <w:spacing w:line="240" w:lineRule="auto"/>
      </w:pPr>
    </w:p>
    <w:p w:rsidR="2574D19C" w:rsidRPr="00FB7A2A" w:rsidP="006B18A5" w14:paraId="0E5BA56A" w14:textId="62EA0422">
      <w:pPr>
        <w:pStyle w:val="Caption"/>
        <w:keepLines/>
        <w:spacing w:before="0" w:after="0" w:line="240" w:lineRule="auto"/>
      </w:pPr>
      <w:r w:rsidRPr="00FB7A2A">
        <w:t>Tafla </w:t>
      </w:r>
      <w:r w:rsidR="00DE3A5D">
        <w:rPr>
          <w:noProof/>
        </w:rPr>
        <w:fldChar w:fldCharType="begin"/>
      </w:r>
      <w:r w:rsidR="00DE3A5D">
        <w:rPr>
          <w:noProof/>
        </w:rPr>
        <w:instrText xml:space="preserve"> SEQ Table \* ARABIC </w:instrText>
      </w:r>
      <w:r w:rsidR="00DE3A5D">
        <w:rPr>
          <w:noProof/>
        </w:rPr>
        <w:fldChar w:fldCharType="separate"/>
      </w:r>
      <w:r w:rsidR="00217F63">
        <w:rPr>
          <w:noProof/>
        </w:rPr>
        <w:t>1</w:t>
      </w:r>
      <w:r w:rsidR="00DE3A5D">
        <w:rPr>
          <w:noProof/>
        </w:rPr>
        <w:fldChar w:fldCharType="end"/>
      </w:r>
      <w:r w:rsidRPr="00FB7A2A">
        <w:t>:</w:t>
      </w:r>
      <w:r w:rsidRPr="00FB7A2A">
        <w:tab/>
        <w:t xml:space="preserve">Skömmtunartafla </w:t>
      </w:r>
    </w:p>
    <w:tbl>
      <w:tblPr>
        <w:tblW w:w="0" w:type="auto"/>
        <w:tblLook w:val="06A0"/>
      </w:tblPr>
      <w:tblGrid>
        <w:gridCol w:w="1294"/>
        <w:gridCol w:w="1294"/>
        <w:gridCol w:w="1294"/>
        <w:gridCol w:w="1294"/>
        <w:gridCol w:w="1294"/>
        <w:gridCol w:w="1294"/>
        <w:gridCol w:w="1294"/>
      </w:tblGrid>
      <w:tr w14:paraId="34227F76" w14:textId="77777777" w:rsidTr="14C87AD7">
        <w:tblPrEx>
          <w:tblW w:w="0" w:type="auto"/>
          <w:tblLook w:val="06A0"/>
        </w:tblPrEx>
        <w:trPr>
          <w:trHeight w:val="285"/>
          <w:tblHeader/>
        </w:trPr>
        <w:tc>
          <w:tcPr>
            <w:tcW w:w="1294" w:type="dxa"/>
            <w:tcBorders>
              <w:top w:val="single" w:sz="8" w:space="0" w:color="auto"/>
              <w:left w:val="single" w:sz="8" w:space="0" w:color="auto"/>
              <w:bottom w:val="single" w:sz="4" w:space="0" w:color="auto"/>
              <w:right w:val="nil"/>
            </w:tcBorders>
            <w:tcMar>
              <w:top w:w="15" w:type="dxa"/>
              <w:left w:w="15" w:type="dxa"/>
              <w:right w:w="15" w:type="dxa"/>
            </w:tcMar>
            <w:vAlign w:val="bottom"/>
          </w:tcPr>
          <w:p w:rsidR="4893E003" w:rsidRPr="00FB7A2A" w:rsidP="006B18A5" w14:paraId="6FA0468B" w14:textId="76F7D222">
            <w:pPr>
              <w:spacing w:line="240" w:lineRule="auto"/>
              <w:rPr>
                <w:rFonts w:eastAsia="Calibri"/>
                <w:b/>
                <w:bCs/>
                <w:color w:val="000000" w:themeColor="text1"/>
                <w:sz w:val="20"/>
              </w:rPr>
            </w:pP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FB7A2A" w:rsidP="006B18A5" w14:paraId="551C5027" w14:textId="1153752C">
            <w:pPr>
              <w:spacing w:line="240" w:lineRule="auto"/>
              <w:jc w:val="center"/>
              <w:rPr>
                <w:rFonts w:eastAsia="Calibri"/>
                <w:b/>
                <w:bCs/>
                <w:color w:val="000000" w:themeColor="text1"/>
                <w:sz w:val="20"/>
              </w:rPr>
            </w:pPr>
            <w:r w:rsidRPr="00FB7A2A">
              <w:rPr>
                <w:b/>
                <w:color w:val="000000" w:themeColor="text1"/>
                <w:sz w:val="20"/>
              </w:rPr>
              <w:t>6 mg/kg/dag</w:t>
            </w:r>
          </w:p>
        </w:tc>
        <w:tc>
          <w:tcPr>
            <w:tcW w:w="2588" w:type="dxa"/>
            <w:gridSpan w:val="2"/>
            <w:tcBorders>
              <w:top w:val="single" w:sz="8" w:space="0" w:color="auto"/>
              <w:left w:val="nil"/>
              <w:bottom w:val="single" w:sz="4" w:space="0" w:color="auto"/>
              <w:right w:val="single" w:sz="4" w:space="0" w:color="auto"/>
            </w:tcBorders>
            <w:tcMar>
              <w:top w:w="15" w:type="dxa"/>
              <w:left w:w="15" w:type="dxa"/>
              <w:right w:w="15" w:type="dxa"/>
            </w:tcMar>
            <w:vAlign w:val="bottom"/>
          </w:tcPr>
          <w:p w:rsidR="4893E003" w:rsidRPr="00FB7A2A" w:rsidP="006B18A5" w14:paraId="0B226B52" w14:textId="49C2C232">
            <w:pPr>
              <w:spacing w:line="240" w:lineRule="auto"/>
              <w:jc w:val="center"/>
              <w:rPr>
                <w:rFonts w:eastAsia="Calibri"/>
                <w:b/>
                <w:bCs/>
                <w:color w:val="000000" w:themeColor="text1"/>
                <w:sz w:val="20"/>
              </w:rPr>
            </w:pPr>
            <w:r w:rsidRPr="00FB7A2A">
              <w:rPr>
                <w:b/>
                <w:color w:val="000000" w:themeColor="text1"/>
                <w:sz w:val="20"/>
              </w:rPr>
              <w:t>4 mg/kg/dag</w:t>
            </w:r>
          </w:p>
        </w:tc>
        <w:tc>
          <w:tcPr>
            <w:tcW w:w="2588"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rsidR="4893E003" w:rsidRPr="00FB7A2A" w:rsidP="006B18A5" w14:paraId="31ACE766" w14:textId="4FA0CE42">
            <w:pPr>
              <w:spacing w:line="240" w:lineRule="auto"/>
              <w:jc w:val="center"/>
              <w:rPr>
                <w:rFonts w:eastAsia="Calibri"/>
                <w:b/>
                <w:bCs/>
                <w:color w:val="000000" w:themeColor="text1"/>
                <w:sz w:val="20"/>
              </w:rPr>
            </w:pPr>
            <w:r w:rsidRPr="00FB7A2A">
              <w:rPr>
                <w:b/>
                <w:color w:val="000000" w:themeColor="text1"/>
                <w:sz w:val="20"/>
              </w:rPr>
              <w:t>2 mg/kg/dag</w:t>
            </w:r>
          </w:p>
        </w:tc>
      </w:tr>
      <w:tr w14:paraId="7B16A6BD" w14:textId="77777777" w:rsidTr="14C87AD7">
        <w:tblPrEx>
          <w:tblW w:w="0" w:type="auto"/>
          <w:tblLook w:val="06A0"/>
        </w:tblPrEx>
        <w:trPr>
          <w:trHeight w:val="585"/>
          <w:tblHeader/>
        </w:trPr>
        <w:tc>
          <w:tcPr>
            <w:tcW w:w="1294" w:type="dxa"/>
            <w:tcBorders>
              <w:top w:val="single" w:sz="4" w:space="0" w:color="auto"/>
              <w:left w:val="single" w:sz="8" w:space="0" w:color="auto"/>
              <w:bottom w:val="single" w:sz="8" w:space="0" w:color="auto"/>
              <w:right w:val="nil"/>
            </w:tcBorders>
            <w:tcMar>
              <w:top w:w="15" w:type="dxa"/>
              <w:left w:w="15" w:type="dxa"/>
              <w:right w:w="15" w:type="dxa"/>
            </w:tcMar>
            <w:vAlign w:val="center"/>
          </w:tcPr>
          <w:p w:rsidR="4893E003" w:rsidRPr="00FB7A2A" w:rsidP="006B18A5" w14:paraId="411B0C9A" w14:textId="07C5AE64">
            <w:pPr>
              <w:spacing w:line="240" w:lineRule="auto"/>
              <w:jc w:val="center"/>
              <w:rPr>
                <w:rFonts w:eastAsia="Calibri"/>
                <w:b/>
                <w:bCs/>
                <w:color w:val="000000" w:themeColor="text1"/>
                <w:sz w:val="20"/>
              </w:rPr>
            </w:pPr>
            <w:r w:rsidRPr="00FB7A2A">
              <w:rPr>
                <w:b/>
                <w:color w:val="000000" w:themeColor="text1"/>
                <w:sz w:val="20"/>
              </w:rPr>
              <w:t>Þyngd (kg)</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FB7A2A" w:rsidP="006B18A5" w14:paraId="0CD175A7" w14:textId="1E9525CD">
            <w:pPr>
              <w:spacing w:line="240" w:lineRule="auto"/>
              <w:jc w:val="center"/>
              <w:rPr>
                <w:rFonts w:eastAsia="Calibri"/>
                <w:b/>
                <w:bCs/>
                <w:color w:val="000000" w:themeColor="text1"/>
                <w:sz w:val="20"/>
              </w:rPr>
            </w:pPr>
            <w:r w:rsidRPr="00FB7A2A">
              <w:rPr>
                <w:b/>
                <w:color w:val="000000" w:themeColor="text1"/>
                <w:sz w:val="20"/>
              </w:rPr>
              <w:t>Skammtur í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FB7A2A" w:rsidP="006B18A5" w14:paraId="26D0CD65" w14:textId="5AD7E0F5">
            <w:pPr>
              <w:spacing w:line="240" w:lineRule="auto"/>
              <w:jc w:val="center"/>
              <w:rPr>
                <w:rFonts w:eastAsia="Calibri"/>
                <w:b/>
                <w:bCs/>
                <w:color w:val="000000" w:themeColor="text1"/>
                <w:sz w:val="20"/>
              </w:rPr>
            </w:pPr>
            <w:r w:rsidRPr="00FB7A2A">
              <w:rPr>
                <w:b/>
                <w:color w:val="000000" w:themeColor="text1"/>
                <w:sz w:val="20"/>
              </w:rPr>
              <w:t>Skammtur í ml</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4893E003" w:rsidRPr="00FB7A2A" w:rsidP="006B18A5" w14:paraId="7CC04493" w14:textId="1D4DF6F8">
            <w:pPr>
              <w:spacing w:line="240" w:lineRule="auto"/>
              <w:jc w:val="center"/>
              <w:rPr>
                <w:rFonts w:eastAsia="Calibri"/>
                <w:b/>
                <w:bCs/>
                <w:color w:val="000000" w:themeColor="text1"/>
                <w:sz w:val="20"/>
              </w:rPr>
            </w:pPr>
            <w:r w:rsidRPr="00FB7A2A">
              <w:rPr>
                <w:b/>
                <w:color w:val="000000" w:themeColor="text1"/>
                <w:sz w:val="20"/>
              </w:rPr>
              <w:t>Skammtur í mg</w:t>
            </w:r>
          </w:p>
        </w:tc>
        <w:tc>
          <w:tcPr>
            <w:tcW w:w="1294" w:type="dxa"/>
            <w:tcBorders>
              <w:top w:val="nil"/>
              <w:left w:val="single" w:sz="4" w:space="0" w:color="auto"/>
              <w:bottom w:val="single" w:sz="8" w:space="0" w:color="auto"/>
              <w:right w:val="nil"/>
            </w:tcBorders>
            <w:tcMar>
              <w:top w:w="15" w:type="dxa"/>
              <w:left w:w="15" w:type="dxa"/>
              <w:right w:w="15" w:type="dxa"/>
            </w:tcMar>
            <w:vAlign w:val="center"/>
          </w:tcPr>
          <w:p w:rsidR="4893E003" w:rsidRPr="00FB7A2A" w:rsidP="006B18A5" w14:paraId="617D79BC" w14:textId="65B1C535">
            <w:pPr>
              <w:spacing w:line="240" w:lineRule="auto"/>
              <w:jc w:val="center"/>
              <w:rPr>
                <w:rFonts w:eastAsia="Calibri"/>
                <w:b/>
                <w:bCs/>
                <w:color w:val="000000" w:themeColor="text1"/>
                <w:sz w:val="20"/>
              </w:rPr>
            </w:pPr>
            <w:r w:rsidRPr="00FB7A2A">
              <w:rPr>
                <w:b/>
                <w:color w:val="000000" w:themeColor="text1"/>
                <w:sz w:val="20"/>
              </w:rPr>
              <w:t>Skammtur í ml</w:t>
            </w:r>
          </w:p>
        </w:tc>
        <w:tc>
          <w:tcPr>
            <w:tcW w:w="1294"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rsidR="4893E003" w:rsidRPr="00FB7A2A" w:rsidP="006B18A5" w14:paraId="5D04DC2A" w14:textId="6DFBB912">
            <w:pPr>
              <w:spacing w:line="240" w:lineRule="auto"/>
              <w:jc w:val="center"/>
              <w:rPr>
                <w:rFonts w:eastAsia="Calibri"/>
                <w:b/>
                <w:bCs/>
                <w:color w:val="000000" w:themeColor="text1"/>
                <w:sz w:val="20"/>
              </w:rPr>
            </w:pPr>
            <w:r w:rsidRPr="00FB7A2A">
              <w:rPr>
                <w:b/>
                <w:color w:val="000000" w:themeColor="text1"/>
                <w:sz w:val="20"/>
              </w:rPr>
              <w:t>Skammtur í mg</w:t>
            </w:r>
          </w:p>
        </w:tc>
        <w:tc>
          <w:tcPr>
            <w:tcW w:w="1294" w:type="dxa"/>
            <w:tcBorders>
              <w:top w:val="nil"/>
              <w:left w:val="single" w:sz="4" w:space="0" w:color="auto"/>
              <w:bottom w:val="single" w:sz="8" w:space="0" w:color="auto"/>
              <w:right w:val="single" w:sz="8" w:space="0" w:color="000000" w:themeColor="text1"/>
            </w:tcBorders>
            <w:tcMar>
              <w:top w:w="15" w:type="dxa"/>
              <w:left w:w="15" w:type="dxa"/>
              <w:right w:w="15" w:type="dxa"/>
            </w:tcMar>
            <w:vAlign w:val="center"/>
          </w:tcPr>
          <w:p w:rsidR="4893E003" w:rsidRPr="00FB7A2A" w:rsidP="006B18A5" w14:paraId="1CFBCA7B" w14:textId="6CF7C9FE">
            <w:pPr>
              <w:spacing w:line="240" w:lineRule="auto"/>
              <w:jc w:val="center"/>
              <w:rPr>
                <w:rFonts w:eastAsia="Calibri"/>
                <w:b/>
                <w:bCs/>
                <w:color w:val="000000" w:themeColor="text1"/>
                <w:sz w:val="20"/>
              </w:rPr>
            </w:pPr>
            <w:r w:rsidRPr="00FB7A2A">
              <w:rPr>
                <w:b/>
                <w:color w:val="000000" w:themeColor="text1"/>
                <w:sz w:val="20"/>
              </w:rPr>
              <w:t>Skammtur í ml</w:t>
            </w:r>
          </w:p>
        </w:tc>
      </w:tr>
      <w:tr w14:paraId="635A15BC" w14:textId="77777777" w:rsidTr="14C87AD7">
        <w:tblPrEx>
          <w:tblW w:w="0" w:type="auto"/>
          <w:tblLook w:val="06A0"/>
        </w:tblPrEx>
        <w:trPr>
          <w:trHeight w:val="285"/>
        </w:trPr>
        <w:tc>
          <w:tcPr>
            <w:tcW w:w="1294"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39EFE4B7" w14:textId="185AB3E2">
            <w:pPr>
              <w:spacing w:line="240" w:lineRule="auto"/>
              <w:jc w:val="center"/>
              <w:rPr>
                <w:rFonts w:eastAsia="Calibri"/>
                <w:b/>
                <w:bCs/>
                <w:color w:val="000000" w:themeColor="text1"/>
                <w:sz w:val="20"/>
              </w:rPr>
            </w:pPr>
            <w:r w:rsidRPr="00FB7A2A">
              <w:rPr>
                <w:b/>
                <w:color w:val="000000" w:themeColor="text1"/>
                <w:sz w:val="20"/>
              </w:rPr>
              <w:t>12-13</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7E35E82A" w14:textId="3389E6E6">
            <w:pPr>
              <w:spacing w:line="240" w:lineRule="auto"/>
              <w:jc w:val="center"/>
              <w:rPr>
                <w:rFonts w:eastAsia="Calibri"/>
                <w:color w:val="000000" w:themeColor="text1"/>
                <w:sz w:val="20"/>
              </w:rPr>
            </w:pPr>
            <w:r w:rsidRPr="00FB7A2A">
              <w:rPr>
                <w:color w:val="000000" w:themeColor="text1"/>
                <w:sz w:val="20"/>
              </w:rPr>
              <w:t>72</w:t>
            </w:r>
          </w:p>
        </w:tc>
        <w:tc>
          <w:tcPr>
            <w:tcW w:w="1294" w:type="dxa"/>
            <w:tcBorders>
              <w:top w:val="single" w:sz="8"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3A004D72" w14:textId="7A8F1338">
            <w:pPr>
              <w:spacing w:line="240" w:lineRule="auto"/>
              <w:jc w:val="center"/>
              <w:rPr>
                <w:rFonts w:eastAsia="Calibri"/>
                <w:color w:val="000000" w:themeColor="text1"/>
                <w:sz w:val="20"/>
              </w:rPr>
            </w:pPr>
            <w:r w:rsidRPr="00FB7A2A">
              <w:rPr>
                <w:color w:val="000000" w:themeColor="text1"/>
                <w:sz w:val="20"/>
              </w:rPr>
              <w:t>1,8</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B84C57C" w14:textId="318B68AF">
            <w:pPr>
              <w:spacing w:line="240" w:lineRule="auto"/>
              <w:jc w:val="center"/>
              <w:rPr>
                <w:rFonts w:eastAsia="Calibri"/>
                <w:color w:val="000000" w:themeColor="text1"/>
                <w:sz w:val="20"/>
              </w:rPr>
            </w:pPr>
            <w:r w:rsidRPr="00FB7A2A">
              <w:rPr>
                <w:color w:val="000000" w:themeColor="text1"/>
                <w:sz w:val="20"/>
              </w:rPr>
              <w:t>48</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02A7C350" w14:textId="1A04B584">
            <w:pPr>
              <w:spacing w:line="240" w:lineRule="auto"/>
              <w:jc w:val="center"/>
              <w:rPr>
                <w:rFonts w:eastAsia="Calibri"/>
                <w:color w:val="000000" w:themeColor="text1"/>
                <w:sz w:val="20"/>
              </w:rPr>
            </w:pPr>
            <w:r w:rsidRPr="00FB7A2A">
              <w:rPr>
                <w:color w:val="000000" w:themeColor="text1"/>
                <w:sz w:val="20"/>
              </w:rPr>
              <w:t>1,2</w:t>
            </w:r>
          </w:p>
        </w:tc>
        <w:tc>
          <w:tcPr>
            <w:tcW w:w="129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7AAB4BD1" w14:textId="69668D12">
            <w:pPr>
              <w:spacing w:line="240" w:lineRule="auto"/>
              <w:jc w:val="center"/>
              <w:rPr>
                <w:rFonts w:eastAsia="Calibri"/>
                <w:color w:val="000000" w:themeColor="text1"/>
                <w:sz w:val="20"/>
              </w:rPr>
            </w:pPr>
            <w:r w:rsidRPr="00FB7A2A">
              <w:rPr>
                <w:color w:val="000000" w:themeColor="text1"/>
                <w:sz w:val="20"/>
              </w:rPr>
              <w:t>24</w:t>
            </w:r>
          </w:p>
        </w:tc>
        <w:tc>
          <w:tcPr>
            <w:tcW w:w="129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0ECAEF44" w14:textId="0A688788">
            <w:pPr>
              <w:spacing w:line="240" w:lineRule="auto"/>
              <w:jc w:val="center"/>
              <w:rPr>
                <w:rFonts w:eastAsia="Calibri"/>
                <w:color w:val="000000" w:themeColor="text1"/>
                <w:sz w:val="20"/>
              </w:rPr>
            </w:pPr>
            <w:r w:rsidRPr="00FB7A2A">
              <w:rPr>
                <w:color w:val="000000" w:themeColor="text1"/>
                <w:sz w:val="20"/>
              </w:rPr>
              <w:t>0,6</w:t>
            </w:r>
          </w:p>
        </w:tc>
      </w:tr>
      <w:tr w14:paraId="609E59F0"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1AC54BDB" w14:textId="7FA3B8E1">
            <w:pPr>
              <w:spacing w:line="240" w:lineRule="auto"/>
              <w:jc w:val="center"/>
              <w:rPr>
                <w:rFonts w:eastAsia="Calibri"/>
                <w:b/>
                <w:bCs/>
                <w:color w:val="000000" w:themeColor="text1"/>
                <w:sz w:val="20"/>
              </w:rPr>
            </w:pPr>
            <w:r w:rsidRPr="00FB7A2A">
              <w:rPr>
                <w:b/>
                <w:color w:val="000000" w:themeColor="text1"/>
                <w:sz w:val="20"/>
              </w:rPr>
              <w:t>14-15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7E48B0A5" w14:textId="0DE7D141">
            <w:pPr>
              <w:spacing w:line="240" w:lineRule="auto"/>
              <w:jc w:val="center"/>
              <w:rPr>
                <w:rFonts w:eastAsia="Calibri"/>
                <w:color w:val="000000" w:themeColor="text1"/>
                <w:sz w:val="20"/>
              </w:rPr>
            </w:pPr>
            <w:r w:rsidRPr="00FB7A2A">
              <w:rPr>
                <w:color w:val="000000" w:themeColor="text1"/>
                <w:sz w:val="20"/>
              </w:rPr>
              <w:t>84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34B4CD1A" w14:textId="130F2284">
            <w:pPr>
              <w:spacing w:line="240" w:lineRule="auto"/>
              <w:jc w:val="center"/>
              <w:rPr>
                <w:rFonts w:eastAsia="Calibri"/>
                <w:color w:val="000000" w:themeColor="text1"/>
                <w:sz w:val="20"/>
              </w:rPr>
            </w:pPr>
            <w:r w:rsidRPr="00FB7A2A">
              <w:rPr>
                <w:color w:val="000000" w:themeColor="text1"/>
                <w:sz w:val="20"/>
              </w:rPr>
              <w:t>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6809DD22" w14:textId="02B72B1B">
            <w:pPr>
              <w:spacing w:line="240" w:lineRule="auto"/>
              <w:jc w:val="center"/>
              <w:rPr>
                <w:rFonts w:eastAsia="Calibri"/>
                <w:color w:val="000000" w:themeColor="text1"/>
                <w:sz w:val="20"/>
              </w:rPr>
            </w:pPr>
            <w:r w:rsidRPr="00FB7A2A">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29381D3" w14:textId="000C5834">
            <w:pPr>
              <w:spacing w:line="240" w:lineRule="auto"/>
              <w:jc w:val="center"/>
              <w:rPr>
                <w:rFonts w:eastAsia="Calibri"/>
                <w:color w:val="000000" w:themeColor="text1"/>
                <w:sz w:val="20"/>
              </w:rPr>
            </w:pPr>
            <w:r w:rsidRPr="00FB7A2A">
              <w:rPr>
                <w:color w:val="000000" w:themeColor="text1"/>
                <w:sz w:val="20"/>
              </w:rPr>
              <w:t>1,4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BE22EB2" w14:textId="1463BD36">
            <w:pPr>
              <w:spacing w:line="240" w:lineRule="auto"/>
              <w:jc w:val="center"/>
              <w:rPr>
                <w:rFonts w:eastAsia="Calibri"/>
                <w:color w:val="000000" w:themeColor="text1"/>
                <w:sz w:val="20"/>
              </w:rPr>
            </w:pPr>
            <w:r w:rsidRPr="00FB7A2A">
              <w:rPr>
                <w:color w:val="000000" w:themeColor="text1"/>
                <w:sz w:val="20"/>
              </w:rPr>
              <w:t>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286E0A92" w14:textId="3DA21885">
            <w:pPr>
              <w:spacing w:line="240" w:lineRule="auto"/>
              <w:jc w:val="center"/>
              <w:rPr>
                <w:rFonts w:eastAsia="Calibri"/>
                <w:color w:val="000000" w:themeColor="text1"/>
                <w:sz w:val="20"/>
              </w:rPr>
            </w:pPr>
            <w:r w:rsidRPr="00FB7A2A">
              <w:rPr>
                <w:color w:val="000000" w:themeColor="text1"/>
                <w:sz w:val="20"/>
              </w:rPr>
              <w:t>0,7</w:t>
            </w:r>
          </w:p>
        </w:tc>
      </w:tr>
      <w:tr w14:paraId="585D8785"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53FB3040" w14:textId="7497A6D3">
            <w:pPr>
              <w:spacing w:line="240" w:lineRule="auto"/>
              <w:jc w:val="center"/>
              <w:rPr>
                <w:rFonts w:eastAsia="Calibri"/>
                <w:b/>
                <w:bCs/>
                <w:color w:val="000000" w:themeColor="text1"/>
                <w:sz w:val="20"/>
              </w:rPr>
            </w:pPr>
            <w:r w:rsidRPr="00FB7A2A">
              <w:rPr>
                <w:b/>
                <w:color w:val="000000" w:themeColor="text1"/>
                <w:sz w:val="20"/>
              </w:rPr>
              <w:t>16-17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02F3AEB" w14:textId="065E4AE5">
            <w:pPr>
              <w:spacing w:line="240" w:lineRule="auto"/>
              <w:jc w:val="center"/>
              <w:rPr>
                <w:rFonts w:eastAsia="Calibri"/>
                <w:color w:val="000000" w:themeColor="text1"/>
                <w:sz w:val="20"/>
              </w:rPr>
            </w:pPr>
            <w:r w:rsidRPr="00FB7A2A">
              <w:rPr>
                <w:color w:val="000000" w:themeColor="text1"/>
                <w:sz w:val="20"/>
              </w:rPr>
              <w:t>96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6011F760" w14:textId="59030550">
            <w:pPr>
              <w:spacing w:line="240" w:lineRule="auto"/>
              <w:jc w:val="center"/>
              <w:rPr>
                <w:rFonts w:eastAsia="Calibri"/>
                <w:color w:val="000000" w:themeColor="text1"/>
                <w:sz w:val="20"/>
              </w:rPr>
            </w:pPr>
            <w:r w:rsidRPr="00FB7A2A">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79AB7BD1" w14:textId="722636A6">
            <w:pPr>
              <w:spacing w:line="240" w:lineRule="auto"/>
              <w:jc w:val="center"/>
              <w:rPr>
                <w:rFonts w:eastAsia="Calibri"/>
                <w:color w:val="000000" w:themeColor="text1"/>
                <w:sz w:val="20"/>
              </w:rPr>
            </w:pPr>
            <w:r w:rsidRPr="00FB7A2A">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8BF1487" w14:textId="7A819AB9">
            <w:pPr>
              <w:spacing w:line="240" w:lineRule="auto"/>
              <w:jc w:val="center"/>
              <w:rPr>
                <w:rFonts w:eastAsia="Calibri"/>
                <w:color w:val="000000" w:themeColor="text1"/>
                <w:sz w:val="20"/>
              </w:rPr>
            </w:pPr>
            <w:r w:rsidRPr="00FB7A2A">
              <w:rPr>
                <w:color w:val="000000" w:themeColor="text1"/>
                <w:sz w:val="20"/>
              </w:rPr>
              <w:t>1,6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5C5757ED" w14:textId="28D0E2FD">
            <w:pPr>
              <w:spacing w:line="240" w:lineRule="auto"/>
              <w:jc w:val="center"/>
              <w:rPr>
                <w:rFonts w:eastAsia="Calibri"/>
                <w:color w:val="000000" w:themeColor="text1"/>
                <w:sz w:val="20"/>
              </w:rPr>
            </w:pPr>
            <w:r w:rsidRPr="00FB7A2A">
              <w:rPr>
                <w:color w:val="000000" w:themeColor="text1"/>
                <w:sz w:val="20"/>
              </w:rPr>
              <w:t>32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0BAABBA8" w14:textId="301A6540">
            <w:pPr>
              <w:spacing w:line="240" w:lineRule="auto"/>
              <w:jc w:val="center"/>
              <w:rPr>
                <w:rFonts w:eastAsia="Calibri"/>
                <w:color w:val="000000" w:themeColor="text1"/>
                <w:sz w:val="20"/>
              </w:rPr>
            </w:pPr>
            <w:r w:rsidRPr="00FB7A2A">
              <w:rPr>
                <w:color w:val="000000" w:themeColor="text1"/>
                <w:sz w:val="20"/>
              </w:rPr>
              <w:t>0,8</w:t>
            </w:r>
          </w:p>
        </w:tc>
      </w:tr>
      <w:tr w14:paraId="567E2BD2"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4EAA9627" w14:textId="2B88E2AC">
            <w:pPr>
              <w:spacing w:line="240" w:lineRule="auto"/>
              <w:jc w:val="center"/>
              <w:rPr>
                <w:rFonts w:eastAsia="Calibri"/>
                <w:b/>
                <w:bCs/>
                <w:color w:val="000000" w:themeColor="text1"/>
                <w:sz w:val="20"/>
              </w:rPr>
            </w:pPr>
            <w:r w:rsidRPr="00FB7A2A">
              <w:rPr>
                <w:b/>
                <w:color w:val="000000" w:themeColor="text1"/>
                <w:sz w:val="20"/>
              </w:rPr>
              <w:t>18-19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65C7312D" w14:textId="6A4287AB">
            <w:pPr>
              <w:spacing w:line="240" w:lineRule="auto"/>
              <w:jc w:val="center"/>
              <w:rPr>
                <w:rFonts w:eastAsia="Calibri"/>
                <w:color w:val="000000" w:themeColor="text1"/>
                <w:sz w:val="20"/>
              </w:rPr>
            </w:pPr>
            <w:r w:rsidRPr="00FB7A2A">
              <w:rPr>
                <w:color w:val="000000" w:themeColor="text1"/>
                <w:sz w:val="20"/>
              </w:rPr>
              <w:t>108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7646AA61" w14:textId="6932BA38">
            <w:pPr>
              <w:spacing w:line="240" w:lineRule="auto"/>
              <w:jc w:val="center"/>
              <w:rPr>
                <w:rFonts w:eastAsia="Calibri"/>
                <w:color w:val="000000" w:themeColor="text1"/>
                <w:sz w:val="20"/>
              </w:rPr>
            </w:pPr>
            <w:r w:rsidRPr="00FB7A2A">
              <w:rPr>
                <w:color w:val="000000" w:themeColor="text1"/>
                <w:sz w:val="20"/>
              </w:rPr>
              <w:t>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0E414F20" w14:textId="2E27C621">
            <w:pPr>
              <w:spacing w:line="240" w:lineRule="auto"/>
              <w:jc w:val="center"/>
              <w:rPr>
                <w:rFonts w:eastAsia="Calibri"/>
                <w:color w:val="000000" w:themeColor="text1"/>
                <w:sz w:val="20"/>
              </w:rPr>
            </w:pPr>
            <w:r w:rsidRPr="00FB7A2A">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AA7BF88" w14:textId="1B8D683B">
            <w:pPr>
              <w:spacing w:line="240" w:lineRule="auto"/>
              <w:jc w:val="center"/>
              <w:rPr>
                <w:rFonts w:eastAsia="Calibri"/>
                <w:color w:val="000000" w:themeColor="text1"/>
                <w:sz w:val="20"/>
              </w:rPr>
            </w:pPr>
            <w:r w:rsidRPr="00FB7A2A">
              <w:rPr>
                <w:color w:val="000000" w:themeColor="text1"/>
                <w:sz w:val="20"/>
              </w:rPr>
              <w:t>1,8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6A3B2A9" w14:textId="73BEE6D8">
            <w:pPr>
              <w:spacing w:line="240" w:lineRule="auto"/>
              <w:jc w:val="center"/>
              <w:rPr>
                <w:rFonts w:eastAsia="Calibri"/>
                <w:color w:val="000000" w:themeColor="text1"/>
                <w:sz w:val="20"/>
              </w:rPr>
            </w:pPr>
            <w:r w:rsidRPr="00FB7A2A">
              <w:rPr>
                <w:color w:val="000000" w:themeColor="text1"/>
                <w:sz w:val="20"/>
              </w:rPr>
              <w:t>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2630167F" w14:textId="6D91958F">
            <w:pPr>
              <w:spacing w:line="240" w:lineRule="auto"/>
              <w:jc w:val="center"/>
              <w:rPr>
                <w:rFonts w:eastAsia="Calibri"/>
                <w:color w:val="000000" w:themeColor="text1"/>
                <w:sz w:val="20"/>
              </w:rPr>
            </w:pPr>
            <w:r w:rsidRPr="00FB7A2A">
              <w:rPr>
                <w:color w:val="000000" w:themeColor="text1"/>
                <w:sz w:val="20"/>
              </w:rPr>
              <w:t>0,9</w:t>
            </w:r>
          </w:p>
        </w:tc>
      </w:tr>
      <w:tr w14:paraId="5BDC8C20"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2065E3D2" w14:textId="7A594D79">
            <w:pPr>
              <w:spacing w:line="240" w:lineRule="auto"/>
              <w:jc w:val="center"/>
              <w:rPr>
                <w:rFonts w:eastAsia="Calibri"/>
                <w:b/>
                <w:bCs/>
                <w:color w:val="000000" w:themeColor="text1"/>
                <w:sz w:val="20"/>
              </w:rPr>
            </w:pPr>
            <w:r w:rsidRPr="00FB7A2A">
              <w:rPr>
                <w:b/>
                <w:color w:val="000000" w:themeColor="text1"/>
                <w:sz w:val="20"/>
              </w:rPr>
              <w:t>20-21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C0AFE3B" w14:textId="2A8691F5">
            <w:pPr>
              <w:spacing w:line="240" w:lineRule="auto"/>
              <w:jc w:val="center"/>
              <w:rPr>
                <w:rFonts w:eastAsia="Calibri"/>
                <w:color w:val="000000" w:themeColor="text1"/>
                <w:sz w:val="20"/>
              </w:rPr>
            </w:pPr>
            <w:r w:rsidRPr="00FB7A2A">
              <w:rPr>
                <w:color w:val="000000" w:themeColor="text1"/>
                <w:sz w:val="20"/>
              </w:rPr>
              <w:t>120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360DBADB" w14:textId="23DAD610">
            <w:pPr>
              <w:spacing w:line="240" w:lineRule="auto"/>
              <w:jc w:val="center"/>
              <w:rPr>
                <w:rFonts w:eastAsia="Calibri"/>
                <w:color w:val="000000" w:themeColor="text1"/>
                <w:sz w:val="20"/>
              </w:rPr>
            </w:pPr>
            <w:r w:rsidRPr="00FB7A2A">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410AECE4" w14:textId="729B62A2">
            <w:pPr>
              <w:spacing w:line="240" w:lineRule="auto"/>
              <w:jc w:val="center"/>
              <w:rPr>
                <w:rFonts w:eastAsia="Calibri"/>
                <w:color w:val="000000" w:themeColor="text1"/>
                <w:sz w:val="20"/>
              </w:rPr>
            </w:pPr>
            <w:r w:rsidRPr="00FB7A2A">
              <w:rPr>
                <w:color w:val="000000" w:themeColor="text1"/>
                <w:sz w:val="20"/>
              </w:rPr>
              <w:t>80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283457C7" w14:textId="4531895F">
            <w:pPr>
              <w:spacing w:line="240" w:lineRule="auto"/>
              <w:jc w:val="center"/>
              <w:rPr>
                <w:rFonts w:eastAsia="Calibri"/>
                <w:color w:val="000000" w:themeColor="text1"/>
                <w:sz w:val="20"/>
              </w:rPr>
            </w:pPr>
            <w:r w:rsidRPr="00FB7A2A">
              <w:rPr>
                <w:color w:val="000000" w:themeColor="text1"/>
                <w:sz w:val="20"/>
              </w:rPr>
              <w:t>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52A92E96" w14:textId="78A3E9A9">
            <w:pPr>
              <w:spacing w:line="240" w:lineRule="auto"/>
              <w:jc w:val="center"/>
              <w:rPr>
                <w:rFonts w:eastAsia="Calibri"/>
                <w:color w:val="000000" w:themeColor="text1"/>
                <w:sz w:val="20"/>
              </w:rPr>
            </w:pPr>
            <w:r w:rsidRPr="00FB7A2A">
              <w:rPr>
                <w:color w:val="000000" w:themeColor="text1"/>
                <w:sz w:val="20"/>
              </w:rPr>
              <w:t>40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58F7289" w14:textId="4B0A1DBA">
            <w:pPr>
              <w:spacing w:line="240" w:lineRule="auto"/>
              <w:jc w:val="center"/>
              <w:rPr>
                <w:rFonts w:eastAsia="Calibri"/>
                <w:color w:val="000000" w:themeColor="text1"/>
                <w:sz w:val="20"/>
              </w:rPr>
            </w:pPr>
            <w:r w:rsidRPr="00FB7A2A">
              <w:rPr>
                <w:color w:val="000000" w:themeColor="text1"/>
                <w:sz w:val="20"/>
              </w:rPr>
              <w:t>1</w:t>
            </w:r>
          </w:p>
        </w:tc>
      </w:tr>
      <w:tr w14:paraId="000EC9C2"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718D45C9" w14:textId="6EF7C33C">
            <w:pPr>
              <w:spacing w:line="240" w:lineRule="auto"/>
              <w:jc w:val="center"/>
              <w:rPr>
                <w:rFonts w:eastAsia="Calibri"/>
                <w:b/>
                <w:bCs/>
                <w:color w:val="000000" w:themeColor="text1"/>
                <w:sz w:val="20"/>
              </w:rPr>
            </w:pPr>
            <w:r w:rsidRPr="00FB7A2A">
              <w:rPr>
                <w:b/>
                <w:color w:val="000000" w:themeColor="text1"/>
                <w:sz w:val="20"/>
              </w:rPr>
              <w:t>22-23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59586C6" w14:textId="1ED22FA8">
            <w:pPr>
              <w:spacing w:line="240" w:lineRule="auto"/>
              <w:jc w:val="center"/>
              <w:rPr>
                <w:rFonts w:eastAsia="Calibri"/>
                <w:color w:val="000000" w:themeColor="text1"/>
                <w:sz w:val="20"/>
              </w:rPr>
            </w:pPr>
            <w:r w:rsidRPr="00FB7A2A">
              <w:rPr>
                <w:color w:val="000000" w:themeColor="text1"/>
                <w:sz w:val="20"/>
              </w:rPr>
              <w:t>132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5C1D1301" w14:textId="3CF82809">
            <w:pPr>
              <w:spacing w:line="240" w:lineRule="auto"/>
              <w:jc w:val="center"/>
              <w:rPr>
                <w:rFonts w:eastAsia="Calibri"/>
                <w:color w:val="000000" w:themeColor="text1"/>
                <w:sz w:val="20"/>
              </w:rPr>
            </w:pPr>
            <w:r w:rsidRPr="00FB7A2A">
              <w:rPr>
                <w:color w:val="000000" w:themeColor="text1"/>
                <w:sz w:val="20"/>
              </w:rPr>
              <w:t>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4FF13DB" w14:textId="16EB1A92">
            <w:pPr>
              <w:spacing w:line="240" w:lineRule="auto"/>
              <w:jc w:val="center"/>
              <w:rPr>
                <w:rFonts w:eastAsia="Calibri"/>
                <w:color w:val="000000" w:themeColor="text1"/>
                <w:sz w:val="20"/>
              </w:rPr>
            </w:pPr>
            <w:r w:rsidRPr="00FB7A2A">
              <w:rPr>
                <w:color w:val="000000" w:themeColor="text1"/>
                <w:sz w:val="20"/>
              </w:rPr>
              <w:t>88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5871444" w14:textId="37B9A73D">
            <w:pPr>
              <w:spacing w:line="240" w:lineRule="auto"/>
              <w:jc w:val="center"/>
              <w:rPr>
                <w:rFonts w:eastAsia="Calibri"/>
                <w:color w:val="000000" w:themeColor="text1"/>
                <w:sz w:val="20"/>
              </w:rPr>
            </w:pPr>
            <w:r w:rsidRPr="00FB7A2A">
              <w:rPr>
                <w:color w:val="000000" w:themeColor="text1"/>
                <w:sz w:val="20"/>
              </w:rPr>
              <w:t>2,2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2C99E49" w14:textId="2D6B05B4">
            <w:pPr>
              <w:spacing w:line="240" w:lineRule="auto"/>
              <w:jc w:val="center"/>
              <w:rPr>
                <w:rFonts w:eastAsia="Calibri"/>
                <w:color w:val="000000" w:themeColor="text1"/>
                <w:sz w:val="20"/>
              </w:rPr>
            </w:pPr>
            <w:r w:rsidRPr="00FB7A2A">
              <w:rPr>
                <w:color w:val="000000" w:themeColor="text1"/>
                <w:sz w:val="20"/>
              </w:rPr>
              <w:t>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331227C1" w14:textId="5872F347">
            <w:pPr>
              <w:spacing w:line="240" w:lineRule="auto"/>
              <w:jc w:val="center"/>
              <w:rPr>
                <w:rFonts w:eastAsia="Calibri"/>
                <w:color w:val="000000" w:themeColor="text1"/>
                <w:sz w:val="20"/>
              </w:rPr>
            </w:pPr>
            <w:r w:rsidRPr="00FB7A2A">
              <w:rPr>
                <w:color w:val="000000" w:themeColor="text1"/>
                <w:sz w:val="20"/>
              </w:rPr>
              <w:t>1,1</w:t>
            </w:r>
          </w:p>
        </w:tc>
      </w:tr>
      <w:tr w14:paraId="6A3E035A"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1A53AB53" w14:textId="79D87E34">
            <w:pPr>
              <w:spacing w:line="240" w:lineRule="auto"/>
              <w:jc w:val="center"/>
              <w:rPr>
                <w:rFonts w:eastAsia="Calibri"/>
                <w:b/>
                <w:bCs/>
                <w:color w:val="000000" w:themeColor="text1"/>
                <w:sz w:val="20"/>
              </w:rPr>
            </w:pPr>
            <w:r w:rsidRPr="00FB7A2A">
              <w:rPr>
                <w:b/>
                <w:color w:val="000000" w:themeColor="text1"/>
                <w:sz w:val="20"/>
              </w:rPr>
              <w:t>24-25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49E66DE0" w14:textId="7806E746">
            <w:pPr>
              <w:spacing w:line="240" w:lineRule="auto"/>
              <w:jc w:val="center"/>
              <w:rPr>
                <w:rFonts w:eastAsia="Calibri"/>
                <w:color w:val="000000" w:themeColor="text1"/>
                <w:sz w:val="20"/>
              </w:rPr>
            </w:pPr>
            <w:r w:rsidRPr="00FB7A2A">
              <w:rPr>
                <w:color w:val="000000" w:themeColor="text1"/>
                <w:sz w:val="20"/>
              </w:rPr>
              <w:t>144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5AD985EC" w14:textId="560B88D2">
            <w:pPr>
              <w:spacing w:line="240" w:lineRule="auto"/>
              <w:jc w:val="center"/>
              <w:rPr>
                <w:rFonts w:eastAsia="Calibri"/>
                <w:color w:val="000000" w:themeColor="text1"/>
                <w:sz w:val="20"/>
              </w:rPr>
            </w:pPr>
            <w:r w:rsidRPr="00FB7A2A">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5B167634" w14:textId="7FAEED60">
            <w:pPr>
              <w:spacing w:line="240" w:lineRule="auto"/>
              <w:jc w:val="center"/>
              <w:rPr>
                <w:rFonts w:eastAsia="Calibri"/>
                <w:color w:val="000000" w:themeColor="text1"/>
                <w:sz w:val="20"/>
              </w:rPr>
            </w:pPr>
            <w:r w:rsidRPr="00FB7A2A">
              <w:rPr>
                <w:color w:val="000000" w:themeColor="text1"/>
                <w:sz w:val="20"/>
              </w:rPr>
              <w:t>96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97DD513" w14:textId="20451127">
            <w:pPr>
              <w:spacing w:line="240" w:lineRule="auto"/>
              <w:jc w:val="center"/>
              <w:rPr>
                <w:rFonts w:eastAsia="Calibri"/>
                <w:color w:val="000000" w:themeColor="text1"/>
                <w:sz w:val="20"/>
              </w:rPr>
            </w:pPr>
            <w:r w:rsidRPr="00FB7A2A">
              <w:rPr>
                <w:color w:val="000000" w:themeColor="text1"/>
                <w:sz w:val="20"/>
              </w:rPr>
              <w:t>2,4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0275F492" w14:textId="26864827">
            <w:pPr>
              <w:spacing w:line="240" w:lineRule="auto"/>
              <w:jc w:val="center"/>
              <w:rPr>
                <w:rFonts w:eastAsia="Calibri"/>
                <w:color w:val="000000" w:themeColor="text1"/>
                <w:sz w:val="20"/>
              </w:rPr>
            </w:pPr>
            <w:r w:rsidRPr="00FB7A2A">
              <w:rPr>
                <w:color w:val="000000" w:themeColor="text1"/>
                <w:sz w:val="20"/>
              </w:rPr>
              <w:t>48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2E384F16" w14:textId="0F149F1E">
            <w:pPr>
              <w:spacing w:line="240" w:lineRule="auto"/>
              <w:jc w:val="center"/>
              <w:rPr>
                <w:rFonts w:eastAsia="Calibri"/>
                <w:color w:val="000000" w:themeColor="text1"/>
                <w:sz w:val="20"/>
              </w:rPr>
            </w:pPr>
            <w:r w:rsidRPr="00FB7A2A">
              <w:rPr>
                <w:color w:val="000000" w:themeColor="text1"/>
                <w:sz w:val="20"/>
              </w:rPr>
              <w:t>1,2</w:t>
            </w:r>
          </w:p>
        </w:tc>
      </w:tr>
      <w:tr w14:paraId="0769843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4B081394" w14:textId="0A921ADF">
            <w:pPr>
              <w:spacing w:line="240" w:lineRule="auto"/>
              <w:jc w:val="center"/>
              <w:rPr>
                <w:rFonts w:eastAsia="Calibri"/>
                <w:b/>
                <w:bCs/>
                <w:color w:val="000000" w:themeColor="text1"/>
                <w:sz w:val="20"/>
              </w:rPr>
            </w:pPr>
            <w:r w:rsidRPr="00FB7A2A">
              <w:rPr>
                <w:b/>
                <w:color w:val="000000" w:themeColor="text1"/>
                <w:sz w:val="20"/>
              </w:rPr>
              <w:t>26-27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0D566334" w14:textId="0B8C8593">
            <w:pPr>
              <w:spacing w:line="240" w:lineRule="auto"/>
              <w:jc w:val="center"/>
              <w:rPr>
                <w:rFonts w:eastAsia="Calibri"/>
                <w:color w:val="000000" w:themeColor="text1"/>
                <w:sz w:val="20"/>
              </w:rPr>
            </w:pPr>
            <w:r w:rsidRPr="00FB7A2A">
              <w:rPr>
                <w:color w:val="000000" w:themeColor="text1"/>
                <w:sz w:val="20"/>
              </w:rPr>
              <w:t>156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2C25CD8E" w14:textId="2BB2B762">
            <w:pPr>
              <w:spacing w:line="240" w:lineRule="auto"/>
              <w:jc w:val="center"/>
              <w:rPr>
                <w:rFonts w:eastAsia="Calibri"/>
                <w:color w:val="000000" w:themeColor="text1"/>
                <w:sz w:val="20"/>
              </w:rPr>
            </w:pPr>
            <w:r w:rsidRPr="00FB7A2A">
              <w:rPr>
                <w:color w:val="000000" w:themeColor="text1"/>
                <w:sz w:val="20"/>
              </w:rPr>
              <w:t>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C87C38F" w14:textId="48CBE9E0">
            <w:pPr>
              <w:spacing w:line="240" w:lineRule="auto"/>
              <w:jc w:val="center"/>
              <w:rPr>
                <w:rFonts w:eastAsia="Calibri"/>
                <w:color w:val="000000" w:themeColor="text1"/>
                <w:sz w:val="20"/>
              </w:rPr>
            </w:pPr>
            <w:r w:rsidRPr="00FB7A2A">
              <w:rPr>
                <w:color w:val="000000" w:themeColor="text1"/>
                <w:sz w:val="20"/>
              </w:rPr>
              <w:t>104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312921E6" w14:textId="00CE2EB2">
            <w:pPr>
              <w:spacing w:line="240" w:lineRule="auto"/>
              <w:jc w:val="center"/>
              <w:rPr>
                <w:rFonts w:eastAsia="Calibri"/>
                <w:color w:val="000000" w:themeColor="text1"/>
                <w:sz w:val="20"/>
              </w:rPr>
            </w:pPr>
            <w:r w:rsidRPr="00FB7A2A">
              <w:rPr>
                <w:color w:val="000000" w:themeColor="text1"/>
                <w:sz w:val="20"/>
              </w:rPr>
              <w:t>2,6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E0DE5E8" w14:textId="39CB3000">
            <w:pPr>
              <w:spacing w:line="240" w:lineRule="auto"/>
              <w:jc w:val="center"/>
              <w:rPr>
                <w:rFonts w:eastAsia="Calibri"/>
                <w:color w:val="000000" w:themeColor="text1"/>
                <w:sz w:val="20"/>
              </w:rPr>
            </w:pPr>
            <w:r w:rsidRPr="00FB7A2A">
              <w:rPr>
                <w:color w:val="000000" w:themeColor="text1"/>
                <w:sz w:val="20"/>
              </w:rPr>
              <w:t>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23380A6" w14:textId="472AF02D">
            <w:pPr>
              <w:spacing w:line="240" w:lineRule="auto"/>
              <w:jc w:val="center"/>
              <w:rPr>
                <w:rFonts w:eastAsia="Calibri"/>
                <w:color w:val="000000" w:themeColor="text1"/>
                <w:sz w:val="20"/>
              </w:rPr>
            </w:pPr>
            <w:r w:rsidRPr="00FB7A2A">
              <w:rPr>
                <w:color w:val="000000" w:themeColor="text1"/>
                <w:sz w:val="20"/>
              </w:rPr>
              <w:t>1,3</w:t>
            </w:r>
          </w:p>
        </w:tc>
      </w:tr>
      <w:tr w14:paraId="728A909E"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5D62564F" w14:textId="770C341A">
            <w:pPr>
              <w:spacing w:line="240" w:lineRule="auto"/>
              <w:jc w:val="center"/>
              <w:rPr>
                <w:rFonts w:eastAsia="Calibri"/>
                <w:b/>
                <w:bCs/>
                <w:color w:val="000000" w:themeColor="text1"/>
                <w:sz w:val="20"/>
              </w:rPr>
            </w:pPr>
            <w:r w:rsidRPr="00FB7A2A">
              <w:rPr>
                <w:b/>
                <w:color w:val="000000" w:themeColor="text1"/>
                <w:sz w:val="20"/>
              </w:rPr>
              <w:t>28-29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3F62E431" w14:textId="669FDDAA">
            <w:pPr>
              <w:spacing w:line="240" w:lineRule="auto"/>
              <w:jc w:val="center"/>
              <w:rPr>
                <w:rFonts w:eastAsia="Calibri"/>
                <w:color w:val="000000" w:themeColor="text1"/>
                <w:sz w:val="20"/>
              </w:rPr>
            </w:pPr>
            <w:r w:rsidRPr="00FB7A2A">
              <w:rPr>
                <w:color w:val="000000" w:themeColor="text1"/>
                <w:sz w:val="20"/>
              </w:rPr>
              <w:t>168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76407DD7" w14:textId="76E6C6A0">
            <w:pPr>
              <w:spacing w:line="240" w:lineRule="auto"/>
              <w:jc w:val="center"/>
              <w:rPr>
                <w:rFonts w:eastAsia="Calibri"/>
                <w:color w:val="000000" w:themeColor="text1"/>
                <w:sz w:val="20"/>
              </w:rPr>
            </w:pPr>
            <w:r w:rsidRPr="00FB7A2A">
              <w:rPr>
                <w:color w:val="000000" w:themeColor="text1"/>
                <w:sz w:val="20"/>
              </w:rPr>
              <w:t>4,2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3270AC64" w14:textId="003DE4C8">
            <w:pPr>
              <w:spacing w:line="240" w:lineRule="auto"/>
              <w:jc w:val="center"/>
              <w:rPr>
                <w:rFonts w:eastAsia="Calibri"/>
                <w:color w:val="000000" w:themeColor="text1"/>
                <w:sz w:val="20"/>
              </w:rPr>
            </w:pPr>
            <w:r w:rsidRPr="00FB7A2A">
              <w:rPr>
                <w:color w:val="000000" w:themeColor="text1"/>
                <w:sz w:val="20"/>
              </w:rPr>
              <w:t>112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C375875" w14:textId="69B6F1CE">
            <w:pPr>
              <w:spacing w:line="240" w:lineRule="auto"/>
              <w:jc w:val="center"/>
              <w:rPr>
                <w:rFonts w:eastAsia="Calibri"/>
                <w:color w:val="000000" w:themeColor="text1"/>
                <w:sz w:val="20"/>
              </w:rPr>
            </w:pPr>
            <w:r w:rsidRPr="00FB7A2A">
              <w:rPr>
                <w:color w:val="000000" w:themeColor="text1"/>
                <w:sz w:val="20"/>
              </w:rPr>
              <w:t>2,8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F94203E" w14:textId="2B791BB7">
            <w:pPr>
              <w:spacing w:line="240" w:lineRule="auto"/>
              <w:jc w:val="center"/>
              <w:rPr>
                <w:rFonts w:eastAsia="Calibri"/>
                <w:color w:val="000000" w:themeColor="text1"/>
                <w:sz w:val="20"/>
              </w:rPr>
            </w:pPr>
            <w:r w:rsidRPr="00FB7A2A">
              <w:rPr>
                <w:color w:val="000000" w:themeColor="text1"/>
                <w:sz w:val="20"/>
              </w:rPr>
              <w:t>56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63A361DB" w14:textId="736EBF55">
            <w:pPr>
              <w:spacing w:line="240" w:lineRule="auto"/>
              <w:jc w:val="center"/>
              <w:rPr>
                <w:rFonts w:eastAsia="Calibri"/>
                <w:color w:val="000000" w:themeColor="text1"/>
                <w:sz w:val="20"/>
              </w:rPr>
            </w:pPr>
            <w:r w:rsidRPr="00FB7A2A">
              <w:rPr>
                <w:color w:val="000000" w:themeColor="text1"/>
                <w:sz w:val="20"/>
              </w:rPr>
              <w:t>1,4</w:t>
            </w:r>
          </w:p>
        </w:tc>
      </w:tr>
      <w:tr w14:paraId="18942C0E"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0BB1B15A" w14:textId="32259679">
            <w:pPr>
              <w:spacing w:line="240" w:lineRule="auto"/>
              <w:jc w:val="center"/>
              <w:rPr>
                <w:rFonts w:eastAsia="Calibri"/>
                <w:b/>
                <w:bCs/>
                <w:color w:val="000000" w:themeColor="text1"/>
                <w:sz w:val="20"/>
              </w:rPr>
            </w:pPr>
            <w:r w:rsidRPr="00FB7A2A">
              <w:rPr>
                <w:b/>
                <w:color w:val="000000" w:themeColor="text1"/>
                <w:sz w:val="20"/>
              </w:rPr>
              <w:t>30-31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9CD38B1" w14:textId="61D67DDB">
            <w:pPr>
              <w:spacing w:line="240" w:lineRule="auto"/>
              <w:jc w:val="center"/>
              <w:rPr>
                <w:rFonts w:eastAsia="Calibri"/>
                <w:color w:val="000000" w:themeColor="text1"/>
                <w:sz w:val="20"/>
              </w:rPr>
            </w:pPr>
            <w:r w:rsidRPr="00FB7A2A">
              <w:rPr>
                <w:color w:val="000000" w:themeColor="text1"/>
                <w:sz w:val="20"/>
              </w:rPr>
              <w:t>180</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4DE6BEEF" w14:textId="50A2B5F5">
            <w:pPr>
              <w:spacing w:line="240" w:lineRule="auto"/>
              <w:jc w:val="center"/>
              <w:rPr>
                <w:rFonts w:eastAsia="Calibri"/>
                <w:color w:val="000000" w:themeColor="text1"/>
                <w:sz w:val="20"/>
              </w:rPr>
            </w:pPr>
            <w:r w:rsidRPr="00FB7A2A">
              <w:rPr>
                <w:color w:val="000000" w:themeColor="text1"/>
                <w:sz w:val="20"/>
              </w:rPr>
              <w:t>4,5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3CD517D4" w14:textId="664B1AB9">
            <w:pPr>
              <w:spacing w:line="240" w:lineRule="auto"/>
              <w:jc w:val="center"/>
              <w:rPr>
                <w:rFonts w:eastAsia="Calibri"/>
                <w:color w:val="000000" w:themeColor="text1"/>
                <w:sz w:val="20"/>
              </w:rPr>
            </w:pPr>
            <w:r w:rsidRPr="00FB7A2A">
              <w:rPr>
                <w:color w:val="000000" w:themeColor="text1"/>
                <w:sz w:val="20"/>
              </w:rPr>
              <w:t>120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01FB6A3B" w14:textId="0A560C80">
            <w:pPr>
              <w:spacing w:line="240" w:lineRule="auto"/>
              <w:jc w:val="center"/>
              <w:rPr>
                <w:rFonts w:eastAsia="Calibri"/>
                <w:color w:val="000000" w:themeColor="text1"/>
                <w:sz w:val="20"/>
              </w:rPr>
            </w:pPr>
            <w:r w:rsidRPr="00FB7A2A">
              <w:rPr>
                <w:color w:val="000000" w:themeColor="text1"/>
                <w:sz w:val="20"/>
              </w:rPr>
              <w:t>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3B141779" w14:textId="4A3224D7">
            <w:pPr>
              <w:spacing w:line="240" w:lineRule="auto"/>
              <w:jc w:val="center"/>
              <w:rPr>
                <w:rFonts w:eastAsia="Calibri"/>
                <w:color w:val="000000" w:themeColor="text1"/>
                <w:sz w:val="20"/>
              </w:rPr>
            </w:pPr>
            <w:r w:rsidRPr="00FB7A2A">
              <w:rPr>
                <w:color w:val="000000" w:themeColor="text1"/>
                <w:sz w:val="20"/>
              </w:rPr>
              <w:t>60</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F8E5508" w14:textId="3BF4AB65">
            <w:pPr>
              <w:spacing w:line="240" w:lineRule="auto"/>
              <w:jc w:val="center"/>
              <w:rPr>
                <w:rFonts w:eastAsia="Calibri"/>
                <w:color w:val="000000" w:themeColor="text1"/>
                <w:sz w:val="20"/>
              </w:rPr>
            </w:pPr>
            <w:r w:rsidRPr="00FB7A2A">
              <w:rPr>
                <w:color w:val="000000" w:themeColor="text1"/>
                <w:sz w:val="20"/>
              </w:rPr>
              <w:t>1,5</w:t>
            </w:r>
          </w:p>
        </w:tc>
      </w:tr>
      <w:tr w14:paraId="2EDC3D77"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7CC4B0F8" w14:textId="38646C77">
            <w:pPr>
              <w:spacing w:line="240" w:lineRule="auto"/>
              <w:jc w:val="center"/>
              <w:rPr>
                <w:rFonts w:eastAsia="Calibri"/>
                <w:b/>
                <w:bCs/>
                <w:color w:val="000000" w:themeColor="text1"/>
                <w:sz w:val="20"/>
              </w:rPr>
            </w:pPr>
            <w:r w:rsidRPr="00FB7A2A">
              <w:rPr>
                <w:b/>
                <w:color w:val="000000" w:themeColor="text1"/>
                <w:sz w:val="20"/>
              </w:rPr>
              <w:t>32-33</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73AC8F4E" w14:textId="5FEF28CD">
            <w:pPr>
              <w:spacing w:line="240" w:lineRule="auto"/>
              <w:jc w:val="center"/>
              <w:rPr>
                <w:rFonts w:eastAsia="Calibri"/>
                <w:color w:val="000000" w:themeColor="text1"/>
                <w:sz w:val="20"/>
              </w:rPr>
            </w:pPr>
            <w:r w:rsidRPr="00FB7A2A">
              <w:rPr>
                <w:color w:val="000000" w:themeColor="text1"/>
                <w:sz w:val="20"/>
              </w:rPr>
              <w:t>192</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1DBAAD50" w14:textId="3175A11B">
            <w:pPr>
              <w:spacing w:line="240" w:lineRule="auto"/>
              <w:jc w:val="center"/>
              <w:rPr>
                <w:rFonts w:eastAsia="Calibri"/>
                <w:color w:val="000000" w:themeColor="text1"/>
                <w:sz w:val="20"/>
              </w:rPr>
            </w:pPr>
            <w:r w:rsidRPr="00FB7A2A">
              <w:rPr>
                <w:color w:val="000000" w:themeColor="text1"/>
                <w:sz w:val="20"/>
              </w:rPr>
              <w:t>4,8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5DBC522D" w14:textId="055DBFA4">
            <w:pPr>
              <w:spacing w:line="240" w:lineRule="auto"/>
              <w:jc w:val="center"/>
              <w:rPr>
                <w:rFonts w:eastAsia="Calibri"/>
                <w:color w:val="000000" w:themeColor="text1"/>
                <w:sz w:val="20"/>
              </w:rPr>
            </w:pPr>
            <w:r w:rsidRPr="00FB7A2A">
              <w:rPr>
                <w:color w:val="000000" w:themeColor="text1"/>
                <w:sz w:val="20"/>
              </w:rPr>
              <w:t>128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2FFE70E9" w14:textId="2547C00A">
            <w:pPr>
              <w:spacing w:line="240" w:lineRule="auto"/>
              <w:jc w:val="center"/>
              <w:rPr>
                <w:rFonts w:eastAsia="Calibri"/>
                <w:color w:val="000000" w:themeColor="text1"/>
                <w:sz w:val="20"/>
              </w:rPr>
            </w:pPr>
            <w:r w:rsidRPr="00FB7A2A">
              <w:rPr>
                <w:color w:val="000000" w:themeColor="text1"/>
                <w:sz w:val="20"/>
              </w:rPr>
              <w:t>3,2</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2DA3A9C7" w14:textId="1FA76AE5">
            <w:pPr>
              <w:spacing w:line="240" w:lineRule="auto"/>
              <w:jc w:val="center"/>
              <w:rPr>
                <w:rFonts w:eastAsia="Calibri"/>
                <w:color w:val="000000" w:themeColor="text1"/>
                <w:sz w:val="20"/>
              </w:rPr>
            </w:pPr>
            <w:r w:rsidRPr="00FB7A2A">
              <w:rPr>
                <w:color w:val="000000" w:themeColor="text1"/>
                <w:sz w:val="20"/>
              </w:rPr>
              <w:t>64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D3AC616" w14:textId="5C3311A5">
            <w:pPr>
              <w:spacing w:line="240" w:lineRule="auto"/>
              <w:jc w:val="center"/>
              <w:rPr>
                <w:rFonts w:eastAsia="Calibri"/>
                <w:color w:val="000000" w:themeColor="text1"/>
                <w:sz w:val="20"/>
              </w:rPr>
            </w:pPr>
            <w:r w:rsidRPr="00FB7A2A">
              <w:rPr>
                <w:color w:val="000000" w:themeColor="text1"/>
                <w:sz w:val="20"/>
              </w:rPr>
              <w:t>1,6</w:t>
            </w:r>
          </w:p>
        </w:tc>
      </w:tr>
      <w:tr w14:paraId="425F69B8"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30CE6BBC" w14:textId="40A1BE92">
            <w:pPr>
              <w:spacing w:line="240" w:lineRule="auto"/>
              <w:jc w:val="center"/>
              <w:rPr>
                <w:rFonts w:eastAsia="Calibri"/>
                <w:b/>
                <w:bCs/>
                <w:color w:val="000000" w:themeColor="text1"/>
                <w:sz w:val="20"/>
              </w:rPr>
            </w:pPr>
            <w:r w:rsidRPr="00FB7A2A">
              <w:rPr>
                <w:b/>
                <w:color w:val="000000" w:themeColor="text1"/>
                <w:sz w:val="20"/>
              </w:rPr>
              <w:t>34-35</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50037210" w14:textId="704E41B2">
            <w:pPr>
              <w:spacing w:line="240" w:lineRule="auto"/>
              <w:jc w:val="center"/>
              <w:rPr>
                <w:rFonts w:eastAsia="Calibri"/>
                <w:color w:val="000000" w:themeColor="text1"/>
                <w:sz w:val="20"/>
              </w:rPr>
            </w:pPr>
            <w:r w:rsidRPr="00FB7A2A">
              <w:rPr>
                <w:color w:val="000000" w:themeColor="text1"/>
                <w:sz w:val="20"/>
              </w:rPr>
              <w:t>204</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37A86611" w14:textId="43F6BF38">
            <w:pPr>
              <w:spacing w:line="240" w:lineRule="auto"/>
              <w:jc w:val="center"/>
              <w:rPr>
                <w:rFonts w:eastAsia="Calibri"/>
                <w:color w:val="000000" w:themeColor="text1"/>
                <w:sz w:val="20"/>
              </w:rPr>
            </w:pPr>
            <w:r w:rsidRPr="00FB7A2A">
              <w:rPr>
                <w:color w:val="000000" w:themeColor="text1"/>
                <w:sz w:val="20"/>
              </w:rPr>
              <w:t>5,1</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45ECEF42" w14:textId="13CA69A0">
            <w:pPr>
              <w:spacing w:line="240" w:lineRule="auto"/>
              <w:jc w:val="center"/>
              <w:rPr>
                <w:rFonts w:eastAsia="Calibri"/>
                <w:color w:val="000000" w:themeColor="text1"/>
                <w:sz w:val="20"/>
              </w:rPr>
            </w:pPr>
            <w:r w:rsidRPr="00FB7A2A">
              <w:rPr>
                <w:color w:val="000000" w:themeColor="text1"/>
                <w:sz w:val="20"/>
              </w:rPr>
              <w:t>136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56FF803" w14:textId="5BB7CCB7">
            <w:pPr>
              <w:spacing w:line="240" w:lineRule="auto"/>
              <w:jc w:val="center"/>
              <w:rPr>
                <w:rFonts w:eastAsia="Calibri"/>
                <w:color w:val="000000" w:themeColor="text1"/>
                <w:sz w:val="20"/>
              </w:rPr>
            </w:pPr>
            <w:r w:rsidRPr="00FB7A2A">
              <w:rPr>
                <w:color w:val="000000" w:themeColor="text1"/>
                <w:sz w:val="20"/>
              </w:rPr>
              <w:t>3,4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ED29C2D" w14:textId="3DC0B1B7">
            <w:pPr>
              <w:spacing w:line="240" w:lineRule="auto"/>
              <w:jc w:val="center"/>
              <w:rPr>
                <w:rFonts w:eastAsia="Calibri"/>
                <w:color w:val="000000" w:themeColor="text1"/>
                <w:sz w:val="20"/>
              </w:rPr>
            </w:pPr>
            <w:r w:rsidRPr="00FB7A2A">
              <w:rPr>
                <w:color w:val="000000" w:themeColor="text1"/>
                <w:sz w:val="20"/>
              </w:rPr>
              <w:t>68</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41226190" w14:textId="0154D223">
            <w:pPr>
              <w:spacing w:line="240" w:lineRule="auto"/>
              <w:jc w:val="center"/>
              <w:rPr>
                <w:rFonts w:eastAsia="Calibri"/>
                <w:color w:val="000000" w:themeColor="text1"/>
                <w:sz w:val="20"/>
              </w:rPr>
            </w:pPr>
            <w:r w:rsidRPr="00FB7A2A">
              <w:rPr>
                <w:color w:val="000000" w:themeColor="text1"/>
                <w:sz w:val="20"/>
              </w:rPr>
              <w:t>1,7</w:t>
            </w:r>
          </w:p>
        </w:tc>
      </w:tr>
      <w:tr w14:paraId="7120D706"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13C42E5E" w14:textId="0DAE2613">
            <w:pPr>
              <w:spacing w:line="240" w:lineRule="auto"/>
              <w:jc w:val="center"/>
              <w:rPr>
                <w:rFonts w:eastAsia="Calibri"/>
                <w:b/>
                <w:bCs/>
                <w:color w:val="000000" w:themeColor="text1"/>
                <w:sz w:val="20"/>
              </w:rPr>
            </w:pPr>
            <w:r w:rsidRPr="00FB7A2A">
              <w:rPr>
                <w:b/>
                <w:color w:val="000000" w:themeColor="text1"/>
                <w:sz w:val="20"/>
              </w:rPr>
              <w:t>36-37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73FA4D48" w14:textId="648A6A15">
            <w:pPr>
              <w:spacing w:line="240" w:lineRule="auto"/>
              <w:jc w:val="center"/>
              <w:rPr>
                <w:rFonts w:eastAsia="Calibri"/>
                <w:color w:val="000000" w:themeColor="text1"/>
                <w:sz w:val="20"/>
              </w:rPr>
            </w:pPr>
            <w:r w:rsidRPr="00FB7A2A">
              <w:rPr>
                <w:color w:val="000000" w:themeColor="text1"/>
                <w:sz w:val="20"/>
              </w:rPr>
              <w:t>216</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0D389397" w14:textId="0939427F">
            <w:pPr>
              <w:spacing w:line="240" w:lineRule="auto"/>
              <w:jc w:val="center"/>
              <w:rPr>
                <w:rFonts w:eastAsia="Calibri"/>
                <w:color w:val="000000" w:themeColor="text1"/>
                <w:sz w:val="20"/>
              </w:rPr>
            </w:pPr>
            <w:r w:rsidRPr="00FB7A2A">
              <w:rPr>
                <w:color w:val="000000" w:themeColor="text1"/>
                <w:sz w:val="20"/>
              </w:rPr>
              <w:t>5,4</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0B9497FD" w14:textId="70AAEFA9">
            <w:pPr>
              <w:spacing w:line="240" w:lineRule="auto"/>
              <w:jc w:val="center"/>
              <w:rPr>
                <w:rFonts w:eastAsia="Calibri"/>
                <w:color w:val="000000" w:themeColor="text1"/>
                <w:sz w:val="20"/>
              </w:rPr>
            </w:pPr>
            <w:r w:rsidRPr="00FB7A2A">
              <w:rPr>
                <w:color w:val="000000" w:themeColor="text1"/>
                <w:sz w:val="20"/>
              </w:rPr>
              <w:t>144</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F4CFD59" w14:textId="63297DA5">
            <w:pPr>
              <w:spacing w:line="240" w:lineRule="auto"/>
              <w:jc w:val="center"/>
              <w:rPr>
                <w:rFonts w:eastAsia="Calibri"/>
                <w:color w:val="000000" w:themeColor="text1"/>
                <w:sz w:val="20"/>
              </w:rPr>
            </w:pPr>
            <w:r w:rsidRPr="00FB7A2A">
              <w:rPr>
                <w:color w:val="000000" w:themeColor="text1"/>
                <w:sz w:val="20"/>
              </w:rPr>
              <w:t>3,6</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15FA53FC" w14:textId="693A8BE5">
            <w:pPr>
              <w:spacing w:line="240" w:lineRule="auto"/>
              <w:jc w:val="center"/>
              <w:rPr>
                <w:rFonts w:eastAsia="Calibri"/>
                <w:color w:val="000000" w:themeColor="text1"/>
                <w:sz w:val="20"/>
              </w:rPr>
            </w:pPr>
            <w:r w:rsidRPr="00FB7A2A">
              <w:rPr>
                <w:color w:val="000000" w:themeColor="text1"/>
                <w:sz w:val="20"/>
              </w:rPr>
              <w:t>72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70398152" w14:textId="0613070C">
            <w:pPr>
              <w:spacing w:line="240" w:lineRule="auto"/>
              <w:jc w:val="center"/>
              <w:rPr>
                <w:rFonts w:eastAsia="Calibri"/>
                <w:color w:val="000000" w:themeColor="text1"/>
                <w:sz w:val="20"/>
              </w:rPr>
            </w:pPr>
            <w:r w:rsidRPr="00FB7A2A">
              <w:rPr>
                <w:color w:val="000000" w:themeColor="text1"/>
                <w:sz w:val="20"/>
              </w:rPr>
              <w:t>1,8</w:t>
            </w:r>
          </w:p>
        </w:tc>
      </w:tr>
      <w:tr w14:paraId="37DB70D4" w14:textId="77777777" w:rsidTr="14C87AD7">
        <w:tblPrEx>
          <w:tblW w:w="0" w:type="auto"/>
          <w:tblLook w:val="06A0"/>
        </w:tblPrEx>
        <w:trPr>
          <w:trHeight w:val="285"/>
        </w:trPr>
        <w:tc>
          <w:tcPr>
            <w:tcW w:w="1294"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rsidR="4893E003" w:rsidRPr="00FB7A2A" w:rsidP="006B18A5" w14:paraId="47CA20D3" w14:textId="12C85DF1">
            <w:pPr>
              <w:spacing w:line="240" w:lineRule="auto"/>
              <w:jc w:val="center"/>
              <w:rPr>
                <w:rFonts w:eastAsia="Calibri"/>
                <w:b/>
                <w:bCs/>
                <w:color w:val="000000" w:themeColor="text1"/>
                <w:sz w:val="20"/>
              </w:rPr>
            </w:pPr>
            <w:r w:rsidRPr="00FB7A2A">
              <w:rPr>
                <w:b/>
                <w:color w:val="000000" w:themeColor="text1"/>
                <w:sz w:val="20"/>
              </w:rPr>
              <w:t>38-39</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5559DE68" w14:textId="2394E7F5">
            <w:pPr>
              <w:spacing w:line="240" w:lineRule="auto"/>
              <w:jc w:val="center"/>
              <w:rPr>
                <w:rFonts w:eastAsia="Calibri"/>
                <w:color w:val="000000" w:themeColor="text1"/>
                <w:sz w:val="20"/>
              </w:rPr>
            </w:pPr>
            <w:r w:rsidRPr="00FB7A2A">
              <w:rPr>
                <w:color w:val="000000" w:themeColor="text1"/>
                <w:sz w:val="20"/>
              </w:rPr>
              <w:t>228</w:t>
            </w:r>
          </w:p>
        </w:tc>
        <w:tc>
          <w:tcPr>
            <w:tcW w:w="1294" w:type="dxa"/>
            <w:tcBorders>
              <w:top w:val="single" w:sz="4" w:space="0" w:color="auto"/>
              <w:left w:val="single" w:sz="4" w:space="0" w:color="auto"/>
              <w:bottom w:val="single" w:sz="4" w:space="0" w:color="auto"/>
              <w:right w:val="nil"/>
            </w:tcBorders>
            <w:tcMar>
              <w:top w:w="15" w:type="dxa"/>
              <w:left w:w="15" w:type="dxa"/>
              <w:right w:w="15" w:type="dxa"/>
            </w:tcMar>
            <w:vAlign w:val="bottom"/>
          </w:tcPr>
          <w:p w:rsidR="4893E003" w:rsidRPr="00FB7A2A" w:rsidP="006B18A5" w14:paraId="1C8A8913" w14:textId="486FD53D">
            <w:pPr>
              <w:spacing w:line="240" w:lineRule="auto"/>
              <w:jc w:val="center"/>
              <w:rPr>
                <w:rFonts w:eastAsia="Calibri"/>
                <w:color w:val="000000" w:themeColor="text1"/>
                <w:sz w:val="20"/>
              </w:rPr>
            </w:pPr>
            <w:r w:rsidRPr="00FB7A2A">
              <w:rPr>
                <w:color w:val="000000" w:themeColor="text1"/>
                <w:sz w:val="20"/>
              </w:rPr>
              <w:t>5,7</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699D55EA" w14:textId="6CED790B">
            <w:pPr>
              <w:spacing w:line="240" w:lineRule="auto"/>
              <w:jc w:val="center"/>
              <w:rPr>
                <w:rFonts w:eastAsia="Calibri"/>
                <w:color w:val="000000" w:themeColor="text1"/>
                <w:sz w:val="20"/>
              </w:rPr>
            </w:pPr>
            <w:r w:rsidRPr="00FB7A2A">
              <w:rPr>
                <w:color w:val="000000" w:themeColor="text1"/>
                <w:sz w:val="20"/>
              </w:rPr>
              <w:t>152</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1EEE7BB5" w14:textId="358CDA8B">
            <w:pPr>
              <w:spacing w:line="240" w:lineRule="auto"/>
              <w:jc w:val="center"/>
              <w:rPr>
                <w:rFonts w:eastAsia="Calibri"/>
                <w:color w:val="000000" w:themeColor="text1"/>
                <w:sz w:val="20"/>
              </w:rPr>
            </w:pPr>
            <w:r w:rsidRPr="00FB7A2A">
              <w:rPr>
                <w:color w:val="000000" w:themeColor="text1"/>
                <w:sz w:val="20"/>
              </w:rPr>
              <w:t>3,8</w:t>
            </w:r>
          </w:p>
        </w:tc>
        <w:tc>
          <w:tcPr>
            <w:tcW w:w="129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4893E003" w:rsidRPr="00FB7A2A" w:rsidP="006B18A5" w14:paraId="00887E60" w14:textId="46C0F7FA">
            <w:pPr>
              <w:spacing w:line="240" w:lineRule="auto"/>
              <w:jc w:val="center"/>
              <w:rPr>
                <w:rFonts w:eastAsia="Calibri"/>
                <w:color w:val="000000" w:themeColor="text1"/>
                <w:sz w:val="20"/>
              </w:rPr>
            </w:pPr>
            <w:r w:rsidRPr="00FB7A2A">
              <w:rPr>
                <w:color w:val="000000" w:themeColor="text1"/>
                <w:sz w:val="20"/>
              </w:rPr>
              <w:t>76</w:t>
            </w:r>
          </w:p>
        </w:tc>
        <w:tc>
          <w:tcPr>
            <w:tcW w:w="129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4893E003" w:rsidRPr="00FB7A2A" w:rsidP="006B18A5" w14:paraId="5A14442B" w14:textId="053610F1">
            <w:pPr>
              <w:spacing w:line="240" w:lineRule="auto"/>
              <w:jc w:val="center"/>
              <w:rPr>
                <w:rFonts w:eastAsia="Calibri"/>
                <w:color w:val="000000" w:themeColor="text1"/>
                <w:sz w:val="20"/>
              </w:rPr>
            </w:pPr>
            <w:r w:rsidRPr="00FB7A2A">
              <w:rPr>
                <w:color w:val="000000" w:themeColor="text1"/>
                <w:sz w:val="20"/>
              </w:rPr>
              <w:t>1,9</w:t>
            </w:r>
          </w:p>
        </w:tc>
      </w:tr>
      <w:tr w14:paraId="3F2613DC" w14:textId="77777777" w:rsidTr="14C87AD7">
        <w:tblPrEx>
          <w:tblW w:w="0" w:type="auto"/>
          <w:tblLook w:val="06A0"/>
        </w:tblPrEx>
        <w:trPr>
          <w:trHeight w:val="300"/>
        </w:trPr>
        <w:tc>
          <w:tcPr>
            <w:tcW w:w="1294"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rsidR="4893E003" w:rsidRPr="00FB7A2A" w:rsidP="006B18A5" w14:paraId="76D1B1A9" w14:textId="5F746F19">
            <w:pPr>
              <w:spacing w:line="240" w:lineRule="auto"/>
              <w:jc w:val="center"/>
              <w:rPr>
                <w:rFonts w:eastAsia="Calibri"/>
                <w:b/>
                <w:bCs/>
                <w:color w:val="000000" w:themeColor="text1"/>
                <w:sz w:val="20"/>
              </w:rPr>
            </w:pPr>
            <w:r w:rsidRPr="00FB7A2A">
              <w:rPr>
                <w:b/>
                <w:color w:val="000000" w:themeColor="text1"/>
                <w:sz w:val="20"/>
              </w:rPr>
              <w:t>40 kg og yfir</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FB7A2A" w:rsidP="006B18A5" w14:paraId="4CB521BC" w14:textId="5DF50A5C">
            <w:pPr>
              <w:spacing w:line="240" w:lineRule="auto"/>
              <w:jc w:val="center"/>
              <w:rPr>
                <w:rFonts w:eastAsia="Calibri"/>
                <w:color w:val="000000" w:themeColor="text1"/>
                <w:sz w:val="20"/>
              </w:rPr>
            </w:pPr>
            <w:r w:rsidRPr="00FB7A2A">
              <w:rPr>
                <w:color w:val="000000" w:themeColor="text1"/>
                <w:sz w:val="20"/>
              </w:rPr>
              <w:t>240</w:t>
            </w:r>
          </w:p>
        </w:tc>
        <w:tc>
          <w:tcPr>
            <w:tcW w:w="1294" w:type="dxa"/>
            <w:tcBorders>
              <w:top w:val="single" w:sz="4" w:space="0" w:color="auto"/>
              <w:left w:val="single" w:sz="4" w:space="0" w:color="auto"/>
              <w:bottom w:val="single" w:sz="8" w:space="0" w:color="auto"/>
              <w:right w:val="nil"/>
            </w:tcBorders>
            <w:tcMar>
              <w:top w:w="15" w:type="dxa"/>
              <w:left w:w="15" w:type="dxa"/>
              <w:right w:w="15" w:type="dxa"/>
            </w:tcMar>
            <w:vAlign w:val="bottom"/>
          </w:tcPr>
          <w:p w:rsidR="4893E003" w:rsidRPr="00FB7A2A" w:rsidP="006B18A5" w14:paraId="3DF10F90" w14:textId="2046401B">
            <w:pPr>
              <w:spacing w:line="240" w:lineRule="auto"/>
              <w:jc w:val="center"/>
              <w:rPr>
                <w:rFonts w:eastAsia="Calibri"/>
                <w:color w:val="000000" w:themeColor="text1"/>
                <w:sz w:val="20"/>
              </w:rPr>
            </w:pPr>
            <w:r w:rsidRPr="00FB7A2A">
              <w:rPr>
                <w:color w:val="000000" w:themeColor="text1"/>
                <w:sz w:val="20"/>
              </w:rPr>
              <w:t>6</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FB7A2A" w:rsidP="006B18A5" w14:paraId="103721A5" w14:textId="39A7C9C2">
            <w:pPr>
              <w:spacing w:line="240" w:lineRule="auto"/>
              <w:jc w:val="center"/>
              <w:rPr>
                <w:rFonts w:eastAsia="Calibri"/>
                <w:color w:val="000000" w:themeColor="text1"/>
                <w:sz w:val="20"/>
              </w:rPr>
            </w:pPr>
            <w:r w:rsidRPr="00FB7A2A">
              <w:rPr>
                <w:color w:val="000000" w:themeColor="text1"/>
                <w:sz w:val="20"/>
              </w:rPr>
              <w:t>160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FB7A2A" w:rsidP="006B18A5" w14:paraId="535FEC58" w14:textId="26C33799">
            <w:pPr>
              <w:spacing w:line="240" w:lineRule="auto"/>
              <w:jc w:val="center"/>
              <w:rPr>
                <w:rFonts w:eastAsia="Calibri"/>
                <w:color w:val="000000" w:themeColor="text1"/>
                <w:sz w:val="20"/>
              </w:rPr>
            </w:pPr>
            <w:r w:rsidRPr="00FB7A2A">
              <w:rPr>
                <w:color w:val="000000" w:themeColor="text1"/>
                <w:sz w:val="20"/>
              </w:rPr>
              <w:t>4</w:t>
            </w:r>
          </w:p>
        </w:tc>
        <w:tc>
          <w:tcPr>
            <w:tcW w:w="129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4893E003" w:rsidRPr="00FB7A2A" w:rsidP="006B18A5" w14:paraId="5003FF6C" w14:textId="43930201">
            <w:pPr>
              <w:spacing w:line="240" w:lineRule="auto"/>
              <w:jc w:val="center"/>
              <w:rPr>
                <w:rFonts w:eastAsia="Calibri"/>
                <w:color w:val="000000" w:themeColor="text1"/>
                <w:sz w:val="20"/>
              </w:rPr>
            </w:pPr>
            <w:r w:rsidRPr="00FB7A2A">
              <w:rPr>
                <w:color w:val="000000" w:themeColor="text1"/>
                <w:sz w:val="20"/>
              </w:rPr>
              <w:t>80</w:t>
            </w:r>
          </w:p>
        </w:tc>
        <w:tc>
          <w:tcPr>
            <w:tcW w:w="129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4893E003" w:rsidRPr="00FB7A2A" w:rsidP="006B18A5" w14:paraId="292448C4" w14:textId="3D9167D7">
            <w:pPr>
              <w:spacing w:line="240" w:lineRule="auto"/>
              <w:jc w:val="center"/>
              <w:rPr>
                <w:rFonts w:eastAsia="Calibri"/>
                <w:color w:val="000000" w:themeColor="text1"/>
                <w:sz w:val="20"/>
              </w:rPr>
            </w:pPr>
            <w:r w:rsidRPr="00FB7A2A">
              <w:rPr>
                <w:color w:val="000000" w:themeColor="text1"/>
                <w:sz w:val="20"/>
              </w:rPr>
              <w:t>2</w:t>
            </w:r>
          </w:p>
        </w:tc>
      </w:tr>
    </w:tbl>
    <w:p w:rsidR="4893E003" w:rsidRPr="00FB7A2A" w:rsidP="006B18A5" w14:paraId="12847E7F" w14:textId="283482AE">
      <w:pPr>
        <w:spacing w:line="240" w:lineRule="auto"/>
        <w:jc w:val="both"/>
      </w:pPr>
    </w:p>
    <w:p w:rsidR="008D323D" w:rsidRPr="00FB7A2A" w:rsidP="006B18A5" w14:paraId="588582A5" w14:textId="23B77C50">
      <w:pPr>
        <w:spacing w:line="240" w:lineRule="auto"/>
      </w:pPr>
      <w:r w:rsidRPr="00FB7A2A">
        <w:t xml:space="preserve">Ekki má minnka skammtinn af vamorólóni skyndilega ef lyfið hefur verið gefið í meira en eina viku (sjá kafla 4.4). Skammtinn á að minnka smám saman á nokkrum vikum, í skrefum þar sem skammturinn er minnkaður um u.þ.b. 20% frá fyrri skammti. Aðlaga skal lengd hvers skammtaminnkunarskrefs eftir þoli einstaklingsins. </w:t>
      </w:r>
    </w:p>
    <w:p w:rsidR="003376FD" w:rsidRPr="00FB7A2A" w:rsidP="006B18A5" w14:paraId="588582A6" w14:textId="77777777">
      <w:pPr>
        <w:spacing w:line="240" w:lineRule="auto"/>
        <w:rPr>
          <w:szCs w:val="22"/>
        </w:rPr>
      </w:pPr>
    </w:p>
    <w:p w:rsidR="00FF46C7" w:rsidRPr="00FB7A2A" w:rsidP="006B18A5" w14:paraId="588582A7" w14:textId="4F26EABD">
      <w:pPr>
        <w:keepNext/>
        <w:keepLines/>
        <w:spacing w:line="240" w:lineRule="auto"/>
        <w:rPr>
          <w:u w:val="single"/>
        </w:rPr>
      </w:pPr>
      <w:r w:rsidRPr="00FB7A2A">
        <w:rPr>
          <w:u w:val="single"/>
        </w:rPr>
        <w:t>Sérstakir sjúklingahópar</w:t>
      </w:r>
    </w:p>
    <w:p w:rsidR="00FF46C7" w:rsidRPr="00FB7A2A" w:rsidP="006B18A5" w14:paraId="588582A8" w14:textId="77777777">
      <w:pPr>
        <w:keepNext/>
        <w:keepLines/>
        <w:spacing w:line="240" w:lineRule="auto"/>
        <w:rPr>
          <w:szCs w:val="22"/>
        </w:rPr>
      </w:pPr>
    </w:p>
    <w:p w:rsidR="00074254" w:rsidRPr="00FB7A2A" w:rsidP="006B18A5" w14:paraId="588582A9" w14:textId="77777777">
      <w:pPr>
        <w:keepNext/>
        <w:keepLines/>
        <w:spacing w:line="240" w:lineRule="auto"/>
        <w:rPr>
          <w:bCs/>
          <w:i/>
          <w:iCs/>
          <w:szCs w:val="22"/>
        </w:rPr>
      </w:pPr>
      <w:r w:rsidRPr="00FB7A2A">
        <w:rPr>
          <w:i/>
        </w:rPr>
        <w:t>Skert lifrarstarfsemi</w:t>
      </w:r>
    </w:p>
    <w:p w:rsidR="0023229B" w:rsidRPr="00FB7A2A" w:rsidP="006B18A5" w14:paraId="588582AB" w14:textId="7F98D379">
      <w:pPr>
        <w:keepNext/>
        <w:keepLines/>
        <w:spacing w:line="240" w:lineRule="auto"/>
        <w:rPr>
          <w:rStyle w:val="normaltextrun"/>
          <w:iCs/>
          <w:color w:val="000000" w:themeColor="text1"/>
          <w:szCs w:val="22"/>
        </w:rPr>
      </w:pPr>
      <w:r w:rsidRPr="00FB7A2A">
        <w:rPr>
          <w:rStyle w:val="normaltextrun"/>
          <w:color w:val="000000" w:themeColor="text1"/>
        </w:rPr>
        <w:t>Ekki þarf að aðlaga skammta hjá sjúklingum með vægt eða miðlungsmikið skerta lifrarstarfsemi (Child-Pugh flokkur A).</w:t>
      </w:r>
    </w:p>
    <w:p w:rsidR="00E779E7" w:rsidRPr="00FB7A2A" w:rsidP="006B18A5" w14:paraId="588582AC" w14:textId="77777777">
      <w:pPr>
        <w:spacing w:line="240" w:lineRule="auto"/>
        <w:rPr>
          <w:rStyle w:val="normaltextrun"/>
          <w:color w:val="000000" w:themeColor="text1"/>
          <w:szCs w:val="22"/>
        </w:rPr>
      </w:pPr>
    </w:p>
    <w:p w:rsidR="00074254" w:rsidRPr="00FB7A2A" w:rsidP="006B18A5" w14:paraId="588582AD" w14:textId="2DF39F2A">
      <w:pPr>
        <w:spacing w:line="240" w:lineRule="auto"/>
        <w:rPr>
          <w:rStyle w:val="normaltextrun"/>
          <w:color w:val="000000" w:themeColor="text1"/>
        </w:rPr>
      </w:pPr>
      <w:r w:rsidRPr="00FB7A2A">
        <w:rPr>
          <w:rStyle w:val="normaltextrun"/>
          <w:color w:val="000000" w:themeColor="text1"/>
        </w:rPr>
        <w:t>Ráðlagður dagskammtur af vamorólóni handa sjúklingum með miðlungsskerta lifrarstarfsemi (Child-Pugh flokkur B) er 2 mg/kg/dag handa sjúklingum sem vega allt að 40 kg og 80 mg handa sjúklingum með líkamsþyngd sem er 40 kg og yfir (sjá kafla 5.2). Ekki á að meðhöndla sjúklinga með verulega skerta lifrarstarfsemi (Child-Pugh flokkur C) með vamorólóni. Sjá kafla 4.3 og 4.4.</w:t>
      </w:r>
    </w:p>
    <w:p w:rsidR="00AC05A8" w:rsidRPr="00DE7DBE" w:rsidP="006B18A5" w14:paraId="588582AE" w14:textId="77777777">
      <w:pPr>
        <w:spacing w:line="240" w:lineRule="auto"/>
        <w:rPr>
          <w:bCs/>
          <w:noProof/>
        </w:rPr>
      </w:pPr>
    </w:p>
    <w:p w:rsidR="00812D16" w:rsidRPr="00FB7A2A" w:rsidP="006B18A5" w14:paraId="588582AF" w14:textId="77777777">
      <w:pPr>
        <w:keepNext/>
        <w:keepLines/>
        <w:spacing w:line="240" w:lineRule="auto"/>
        <w:rPr>
          <w:bCs/>
          <w:i/>
          <w:iCs/>
          <w:szCs w:val="22"/>
        </w:rPr>
      </w:pPr>
      <w:r w:rsidRPr="00FB7A2A">
        <w:rPr>
          <w:i/>
        </w:rPr>
        <w:t>Börn</w:t>
      </w:r>
    </w:p>
    <w:p w:rsidR="008D323D" w:rsidRPr="00FB7A2A" w:rsidP="006B18A5" w14:paraId="588582B1" w14:textId="476679CA">
      <w:pPr>
        <w:keepNext/>
        <w:keepLines/>
        <w:autoSpaceDE w:val="0"/>
        <w:autoSpaceDN w:val="0"/>
        <w:adjustRightInd w:val="0"/>
        <w:spacing w:line="240" w:lineRule="auto"/>
        <w:rPr>
          <w:szCs w:val="22"/>
        </w:rPr>
      </w:pPr>
      <w:bookmarkStart w:id="23" w:name="_Hlk133597578"/>
      <w:r w:rsidRPr="00FB7A2A">
        <w:t xml:space="preserve">Ekki hefur verið sýnt fram á öryggi og verkun AGAMREE hjá börnum yngri en </w:t>
      </w:r>
      <w:r w:rsidR="00EB48B9">
        <w:t>4</w:t>
      </w:r>
      <w:r w:rsidRPr="00FB7A2A">
        <w:t> ára.</w:t>
      </w:r>
      <w:bookmarkEnd w:id="23"/>
    </w:p>
    <w:p w:rsidR="008D323D" w:rsidRPr="00FB7A2A" w:rsidP="006B18A5" w14:paraId="588582B6" w14:textId="77777777">
      <w:pPr>
        <w:spacing w:line="240" w:lineRule="auto"/>
        <w:rPr>
          <w:szCs w:val="22"/>
          <w:u w:val="single"/>
        </w:rPr>
      </w:pPr>
      <w:bookmarkStart w:id="24" w:name="_Hlk114572632"/>
    </w:p>
    <w:bookmarkEnd w:id="24"/>
    <w:p w:rsidR="00812D16" w:rsidRPr="00FB7A2A" w:rsidP="006B18A5" w14:paraId="588582B7" w14:textId="77777777">
      <w:pPr>
        <w:keepNext/>
        <w:keepLines/>
        <w:spacing w:line="240" w:lineRule="auto"/>
        <w:rPr>
          <w:szCs w:val="22"/>
          <w:u w:val="single"/>
        </w:rPr>
      </w:pPr>
      <w:r w:rsidRPr="00FB7A2A">
        <w:rPr>
          <w:u w:val="single"/>
        </w:rPr>
        <w:t>Lyfjagjöf</w:t>
      </w:r>
    </w:p>
    <w:p w:rsidR="00812D16" w:rsidRPr="00FB7A2A" w:rsidP="006B18A5" w14:paraId="588582B8" w14:textId="77777777">
      <w:pPr>
        <w:keepNext/>
        <w:keepLines/>
        <w:spacing w:line="240" w:lineRule="auto"/>
        <w:rPr>
          <w:szCs w:val="22"/>
          <w:u w:val="single"/>
        </w:rPr>
      </w:pPr>
    </w:p>
    <w:p w:rsidR="008D323D" w:rsidRPr="00FB7A2A" w:rsidP="006B18A5" w14:paraId="588582B9" w14:textId="0011365C">
      <w:pPr>
        <w:keepNext/>
        <w:keepLines/>
        <w:autoSpaceDE w:val="0"/>
        <w:autoSpaceDN w:val="0"/>
        <w:adjustRightInd w:val="0"/>
        <w:spacing w:line="240" w:lineRule="auto"/>
      </w:pPr>
      <w:r w:rsidRPr="00FB7A2A">
        <w:t>AGAMREE er til inntöku. AGAMREE má taka með eða án matar (sjá kafla 5.2).</w:t>
      </w:r>
    </w:p>
    <w:p w:rsidR="008D323D" w:rsidRPr="00FB7A2A" w:rsidP="006B18A5" w14:paraId="588582BA" w14:textId="77777777">
      <w:pPr>
        <w:spacing w:line="240" w:lineRule="auto"/>
        <w:rPr>
          <w:noProof/>
        </w:rPr>
      </w:pPr>
    </w:p>
    <w:p w:rsidR="008D323D" w:rsidRPr="00FB7A2A" w:rsidP="006B18A5" w14:paraId="588582BB" w14:textId="58A6CC25">
      <w:pPr>
        <w:spacing w:line="240" w:lineRule="auto"/>
        <w:rPr>
          <w:noProof/>
        </w:rPr>
      </w:pPr>
      <w:r w:rsidRPr="00FB7A2A">
        <w:t>Dreifa þarf mixtúrunni á ný með því að hrista glasið áður en hún er gefin.</w:t>
      </w:r>
    </w:p>
    <w:p w:rsidR="008D323D" w:rsidRPr="00FB7A2A" w:rsidP="006B18A5" w14:paraId="588582BC" w14:textId="77777777">
      <w:pPr>
        <w:autoSpaceDE w:val="0"/>
        <w:autoSpaceDN w:val="0"/>
        <w:adjustRightInd w:val="0"/>
        <w:spacing w:line="240" w:lineRule="auto"/>
        <w:rPr>
          <w:szCs w:val="22"/>
        </w:rPr>
      </w:pPr>
    </w:p>
    <w:p w:rsidR="008D323D" w:rsidRPr="00FB7A2A" w:rsidP="006B18A5" w14:paraId="588582BD" w14:textId="142A40EC">
      <w:pPr>
        <w:autoSpaceDE w:val="0"/>
        <w:autoSpaceDN w:val="0"/>
        <w:adjustRightInd w:val="0"/>
        <w:spacing w:line="240" w:lineRule="auto"/>
      </w:pPr>
      <w:r w:rsidRPr="00FB7A2A">
        <w:t xml:space="preserve">Eingöngu skal nota munngjafarsprautuna sem fylgir lyfinu til að mæla skammtinn af AGAMREE í ml. Eftir að viðeigandi skammtur hefur verið dreginn upp í munngjafarsprautuna á að gefa hann beint í munninn. </w:t>
      </w:r>
    </w:p>
    <w:p w:rsidR="00356282" w:rsidRPr="00FB7A2A" w:rsidP="006B18A5" w14:paraId="588582BE" w14:textId="77777777">
      <w:pPr>
        <w:autoSpaceDE w:val="0"/>
        <w:autoSpaceDN w:val="0"/>
        <w:adjustRightInd w:val="0"/>
        <w:spacing w:line="240" w:lineRule="auto"/>
        <w:rPr>
          <w:szCs w:val="22"/>
        </w:rPr>
      </w:pPr>
    </w:p>
    <w:p w:rsidR="00356282" w:rsidRPr="00FB7A2A" w:rsidP="006B18A5" w14:paraId="588582BF" w14:textId="1AE08769">
      <w:pPr>
        <w:tabs>
          <w:tab w:val="clear" w:pos="567"/>
        </w:tabs>
        <w:autoSpaceDE w:val="0"/>
        <w:autoSpaceDN w:val="0"/>
        <w:adjustRightInd w:val="0"/>
        <w:spacing w:line="240" w:lineRule="auto"/>
        <w:rPr>
          <w:noProof/>
          <w:szCs w:val="22"/>
        </w:rPr>
      </w:pPr>
      <w:r w:rsidRPr="00FB7A2A">
        <w:t>Munngjafarsprautuna á að taka í sundur eftir notkun, skola undir köldu rennandi kranavatni og loftþurrka. Sprautuna á að geyma í öskjunni fram að næstu notkun. Nota má munngjafarsprautu í allt að 45 daga, eftir það á að farga henni og nota hina munngjafarsprautu sem fylgir með í pakkningunni.</w:t>
      </w:r>
    </w:p>
    <w:p w:rsidR="00812D16" w:rsidP="006B18A5" w14:paraId="588582C0" w14:textId="77777777">
      <w:pPr>
        <w:spacing w:line="240" w:lineRule="auto"/>
        <w:rPr>
          <w:ins w:id="25" w:author="Author"/>
          <w:noProof/>
          <w:szCs w:val="22"/>
        </w:rPr>
      </w:pPr>
    </w:p>
    <w:p w:rsidR="0055733A" w:rsidRPr="0026244F" w:rsidP="0055733A" w14:paraId="231ECADE" w14:textId="77777777">
      <w:pPr>
        <w:tabs>
          <w:tab w:val="clear" w:pos="567"/>
        </w:tabs>
        <w:autoSpaceDE w:val="0"/>
        <w:autoSpaceDN w:val="0"/>
        <w:adjustRightInd w:val="0"/>
        <w:spacing w:line="240" w:lineRule="auto"/>
        <w:rPr>
          <w:ins w:id="26" w:author="Author"/>
          <w:i/>
          <w:iCs/>
        </w:rPr>
      </w:pPr>
      <w:ins w:id="27" w:author="Author">
        <w:r>
          <w:rPr>
            <w:i/>
            <w:iCs/>
          </w:rPr>
          <w:t xml:space="preserve">Gjöf </w:t>
        </w:r>
      </w:ins>
      <w:ins w:id="28" w:author="Author">
        <w:r w:rsidRPr="407D12A0">
          <w:rPr>
            <w:i/>
            <w:iCs/>
          </w:rPr>
          <w:t xml:space="preserve">AGAMREE </w:t>
        </w:r>
      </w:ins>
      <w:ins w:id="29" w:author="Author">
        <w:r>
          <w:rPr>
            <w:i/>
            <w:iCs/>
          </w:rPr>
          <w:t>mixtúru, dreifu með næringarslöngu</w:t>
        </w:r>
      </w:ins>
    </w:p>
    <w:p w:rsidR="0055733A" w:rsidP="0055733A" w14:paraId="6F597073" w14:textId="77777777">
      <w:pPr>
        <w:tabs>
          <w:tab w:val="clear" w:pos="567"/>
        </w:tabs>
        <w:autoSpaceDE w:val="0"/>
        <w:autoSpaceDN w:val="0"/>
        <w:adjustRightInd w:val="0"/>
        <w:spacing w:line="240" w:lineRule="auto"/>
        <w:rPr>
          <w:ins w:id="30" w:author="Author"/>
        </w:rPr>
      </w:pPr>
      <w:ins w:id="31" w:author="Author">
        <w:r>
          <w:t>AGAMREE mixtúru, dreifu má gefa með næringarslöngu (sjá kafla 6.6).</w:t>
        </w:r>
      </w:ins>
    </w:p>
    <w:p w:rsidR="00BB2D29" w:rsidRPr="00FB7A2A" w:rsidP="006B18A5" w14:paraId="1C8C4F2C" w14:textId="77777777">
      <w:pPr>
        <w:spacing w:line="240" w:lineRule="auto"/>
        <w:rPr>
          <w:noProof/>
          <w:szCs w:val="22"/>
        </w:rPr>
      </w:pPr>
    </w:p>
    <w:p w:rsidR="00812D16" w:rsidRPr="00FB7A2A" w:rsidP="006B18A5" w14:paraId="588582C1" w14:textId="77777777">
      <w:pPr>
        <w:keepNext/>
        <w:keepLines/>
        <w:spacing w:line="240" w:lineRule="auto"/>
        <w:ind w:left="567" w:hanging="567"/>
        <w:outlineLvl w:val="0"/>
        <w:rPr>
          <w:b/>
          <w:noProof/>
          <w:szCs w:val="22"/>
        </w:rPr>
      </w:pPr>
      <w:r w:rsidRPr="00FB7A2A">
        <w:rPr>
          <w:b/>
        </w:rPr>
        <w:t>4.3</w:t>
      </w:r>
      <w:r w:rsidRPr="00FB7A2A">
        <w:rPr>
          <w:b/>
        </w:rPr>
        <w:tab/>
        <w:t>Frábendingar</w:t>
      </w:r>
    </w:p>
    <w:p w:rsidR="00812D16" w:rsidRPr="00FB7A2A" w:rsidP="006B18A5" w14:paraId="588582C2" w14:textId="77777777">
      <w:pPr>
        <w:keepNext/>
        <w:keepLines/>
        <w:spacing w:line="240" w:lineRule="auto"/>
        <w:rPr>
          <w:noProof/>
          <w:szCs w:val="22"/>
        </w:rPr>
      </w:pPr>
    </w:p>
    <w:p w:rsidR="008D323D" w:rsidRPr="00FB7A2A" w:rsidP="006B18A5" w14:paraId="588582C3" w14:textId="32B77800">
      <w:pPr>
        <w:keepNext/>
        <w:keepLines/>
        <w:spacing w:line="240" w:lineRule="auto"/>
      </w:pPr>
      <w:r w:rsidRPr="00FB7A2A">
        <w:t>Ofnæmi fyrir virka efninu eða einhverju hjálparefnanna sem talin eru upp í kafla 6.1.</w:t>
      </w:r>
    </w:p>
    <w:p w:rsidR="00E8153B" w:rsidRPr="00FB7A2A" w:rsidP="006B18A5" w14:paraId="588582C4" w14:textId="77777777">
      <w:pPr>
        <w:spacing w:line="240" w:lineRule="auto"/>
      </w:pPr>
    </w:p>
    <w:p w:rsidR="001118FA" w:rsidRPr="00FB7A2A" w:rsidP="006B18A5" w14:paraId="588582C5" w14:textId="43835BF6">
      <w:pPr>
        <w:spacing w:line="240" w:lineRule="auto"/>
      </w:pPr>
      <w:r w:rsidRPr="00FB7A2A">
        <w:t>Verulega skert lifrarstarfsemi (Child-Pugh flokkur C).</w:t>
      </w:r>
    </w:p>
    <w:p w:rsidR="51E29264" w:rsidRPr="00FB7A2A" w:rsidP="006B18A5" w14:paraId="588582C6" w14:textId="77777777">
      <w:pPr>
        <w:spacing w:line="240" w:lineRule="auto"/>
      </w:pPr>
    </w:p>
    <w:p w:rsidR="00812D16" w:rsidRPr="00FB7A2A" w:rsidP="006B18A5" w14:paraId="588582C8" w14:textId="7DD7F197">
      <w:pPr>
        <w:spacing w:line="240" w:lineRule="auto"/>
        <w:rPr>
          <w:b/>
          <w:noProof/>
          <w:szCs w:val="22"/>
        </w:rPr>
      </w:pPr>
      <w:r w:rsidRPr="00FB7A2A">
        <w:rPr>
          <w:color w:val="212121"/>
        </w:rPr>
        <w:t xml:space="preserve">Notkun á lifandi eða veikluðum bóluefnum síðustu 6 vikurnar fyrir upphaf meðferðar og meðan á henni stendur (sjá kafla 4.4). </w:t>
      </w:r>
    </w:p>
    <w:p w:rsidR="00AC05A8" w:rsidRPr="00FB7A2A" w:rsidP="006B18A5" w14:paraId="588582C9" w14:textId="77777777">
      <w:pPr>
        <w:spacing w:line="240" w:lineRule="auto"/>
        <w:rPr>
          <w:noProof/>
          <w:szCs w:val="22"/>
        </w:rPr>
      </w:pPr>
    </w:p>
    <w:p w:rsidR="00812D16" w:rsidRPr="00FB7A2A" w:rsidP="006B18A5" w14:paraId="588582CA" w14:textId="77777777">
      <w:pPr>
        <w:keepNext/>
        <w:keepLines/>
        <w:spacing w:line="240" w:lineRule="auto"/>
        <w:ind w:left="567" w:hanging="567"/>
        <w:outlineLvl w:val="0"/>
        <w:rPr>
          <w:b/>
          <w:noProof/>
          <w:szCs w:val="22"/>
        </w:rPr>
      </w:pPr>
      <w:r w:rsidRPr="00FB7A2A">
        <w:rPr>
          <w:b/>
        </w:rPr>
        <w:t>4.4</w:t>
      </w:r>
      <w:r w:rsidRPr="00FB7A2A">
        <w:rPr>
          <w:b/>
        </w:rPr>
        <w:tab/>
        <w:t>Sérstök varnaðarorð og varúðarreglur við notkun</w:t>
      </w:r>
    </w:p>
    <w:p w:rsidR="00812D16" w:rsidRPr="00DE7DBE" w:rsidP="006B18A5" w14:paraId="588582CB" w14:textId="77777777">
      <w:pPr>
        <w:keepNext/>
        <w:keepLines/>
        <w:spacing w:line="240" w:lineRule="auto"/>
        <w:ind w:left="567" w:hanging="567"/>
        <w:rPr>
          <w:bCs/>
          <w:noProof/>
          <w:szCs w:val="22"/>
        </w:rPr>
      </w:pPr>
    </w:p>
    <w:p w:rsidR="008D323D" w:rsidRPr="00FB7A2A" w:rsidP="006B18A5" w14:paraId="588582CC" w14:textId="77777777">
      <w:pPr>
        <w:keepNext/>
        <w:keepLines/>
        <w:spacing w:line="240" w:lineRule="auto"/>
        <w:rPr>
          <w:noProof/>
          <w:u w:val="single"/>
        </w:rPr>
      </w:pPr>
      <w:r w:rsidRPr="00FB7A2A">
        <w:rPr>
          <w:u w:val="single"/>
        </w:rPr>
        <w:t>Breytingar á innkirtlastarfsemi</w:t>
      </w:r>
    </w:p>
    <w:p w:rsidR="008D323D" w:rsidRPr="00FB7A2A" w:rsidP="006B18A5" w14:paraId="588582CD" w14:textId="77777777">
      <w:pPr>
        <w:keepNext/>
        <w:keepLines/>
        <w:spacing w:line="240" w:lineRule="auto"/>
        <w:rPr>
          <w:noProof/>
        </w:rPr>
      </w:pPr>
    </w:p>
    <w:p w:rsidR="008D323D" w:rsidRPr="00FB7A2A" w:rsidP="006B18A5" w14:paraId="588582CE" w14:textId="77777777">
      <w:pPr>
        <w:keepNext/>
        <w:keepLines/>
        <w:spacing w:line="240" w:lineRule="auto"/>
        <w:rPr>
          <w:noProof/>
        </w:rPr>
      </w:pPr>
      <w:r w:rsidRPr="00FB7A2A">
        <w:t xml:space="preserve">Vamorólón veldur breytingum á innkirtlastarfsemi, einkum við langvarandi notkun. </w:t>
      </w:r>
    </w:p>
    <w:p w:rsidR="00B150DD" w:rsidRPr="00FB7A2A" w:rsidP="006B18A5" w14:paraId="588582CF" w14:textId="77777777">
      <w:pPr>
        <w:spacing w:line="240" w:lineRule="auto"/>
        <w:rPr>
          <w:noProof/>
        </w:rPr>
      </w:pPr>
    </w:p>
    <w:p w:rsidR="008D323D" w:rsidRPr="00FB7A2A" w:rsidP="006B18A5" w14:paraId="588582D0" w14:textId="7802CAA8">
      <w:pPr>
        <w:spacing w:line="240" w:lineRule="auto"/>
        <w:rPr>
          <w:noProof/>
        </w:rPr>
      </w:pPr>
      <w:r w:rsidRPr="00FB7A2A">
        <w:t>Að auki geta sjúklingar með breytta starfsemi skjaldkirtils eða krómfíklaæxli verið í aukinni hættu á áhrifum á innkirtla.</w:t>
      </w:r>
    </w:p>
    <w:p w:rsidR="00BE673B" w:rsidRPr="00DE7DBE" w:rsidP="006B18A5" w14:paraId="27CCB61F" w14:textId="77777777">
      <w:pPr>
        <w:spacing w:line="240" w:lineRule="auto"/>
        <w:rPr>
          <w:bCs/>
          <w:szCs w:val="22"/>
        </w:rPr>
      </w:pPr>
    </w:p>
    <w:p w:rsidR="008D323D" w:rsidRPr="00FB7A2A" w:rsidP="006B18A5" w14:paraId="588582D2" w14:textId="2222C07A">
      <w:pPr>
        <w:keepNext/>
        <w:keepLines/>
        <w:spacing w:line="240" w:lineRule="auto"/>
        <w:rPr>
          <w:noProof/>
          <w:u w:val="single"/>
        </w:rPr>
      </w:pPr>
      <w:r w:rsidRPr="00FB7A2A">
        <w:rPr>
          <w:u w:val="single"/>
        </w:rPr>
        <w:t xml:space="preserve">Hætta á </w:t>
      </w:r>
      <w:bookmarkStart w:id="32" w:name="_Hlk116400547"/>
      <w:r w:rsidRPr="00FB7A2A">
        <w:rPr>
          <w:u w:val="single"/>
        </w:rPr>
        <w:t>nýrnahettuskerðingu</w:t>
      </w:r>
      <w:bookmarkEnd w:id="32"/>
    </w:p>
    <w:p w:rsidR="008D323D" w:rsidRPr="00FB7A2A" w:rsidP="006B18A5" w14:paraId="588582D3" w14:textId="77777777">
      <w:pPr>
        <w:keepNext/>
        <w:keepLines/>
        <w:spacing w:line="240" w:lineRule="auto"/>
        <w:rPr>
          <w:noProof/>
        </w:rPr>
      </w:pPr>
    </w:p>
    <w:p w:rsidR="008D323D" w:rsidRPr="00FB7A2A" w:rsidP="006B18A5" w14:paraId="588582D4" w14:textId="77777777">
      <w:pPr>
        <w:keepNext/>
        <w:keepLines/>
        <w:spacing w:line="240" w:lineRule="auto"/>
        <w:rPr>
          <w:noProof/>
        </w:rPr>
      </w:pPr>
      <w:r w:rsidRPr="00FB7A2A">
        <w:t>Vamorólón framkallar skammtaháða og afturkræfa bælingu á undirstúku-heiladinguls-nýrnahettuásnum (HPA-ásnum), sem getur hugsanlega leitt til afleiddrar nýrnahettuskerðingar sem getur varað í marga mánuði eftir að langvarandi meðferð er hætt. Stig langvinnrar nýrnahettuskerðingar er breytilegt hjá sjúklingum og fer eftir skammti og lengd meðferðar.</w:t>
      </w:r>
    </w:p>
    <w:p w:rsidR="008D323D" w:rsidRPr="00FB7A2A" w:rsidP="006B18A5" w14:paraId="588582D5" w14:textId="77777777">
      <w:pPr>
        <w:spacing w:line="240" w:lineRule="auto"/>
        <w:rPr>
          <w:noProof/>
        </w:rPr>
      </w:pPr>
    </w:p>
    <w:p w:rsidR="00AC05A8" w:rsidRPr="00FB7A2A" w:rsidP="006B18A5" w14:paraId="588582D6" w14:textId="19B24D44">
      <w:pPr>
        <w:spacing w:line="240" w:lineRule="auto"/>
        <w:rPr>
          <w:noProof/>
        </w:rPr>
      </w:pPr>
      <w:r w:rsidRPr="00FB7A2A">
        <w:t>Bráð nýrnahettuskerðing (einnig þekkt sem nýrilkreppa) getur komið fyrir á tímabilum aukinnar streitu eða ef skammtur vamorólóns er minnkaður eða meðferðinni er hætt skyndilega. Þetta ástand getur verið banvænt. Einkenni nýrilkreppu geta verið mikil þreyta, óvæntur slappleiki, uppköst, sundl eða ringlun. Draga má úr þessari hættu með því að minnka skammtinn smám saman þegar verið er að draga úr eða hætta meðferð (sjá kafla 4.2).</w:t>
      </w:r>
    </w:p>
    <w:p w:rsidR="00FC2262" w:rsidRPr="00DE7DBE" w:rsidP="006B18A5" w14:paraId="27E8FF8A" w14:textId="77777777">
      <w:pPr>
        <w:spacing w:line="240" w:lineRule="auto"/>
        <w:rPr>
          <w:bCs/>
        </w:rPr>
      </w:pPr>
    </w:p>
    <w:p w:rsidR="00563F9A" w:rsidRPr="00FB7A2A" w:rsidP="006B18A5" w14:paraId="15912C9A" w14:textId="34EDF551">
      <w:pPr>
        <w:spacing w:line="240" w:lineRule="auto"/>
        <w:rPr>
          <w:noProof/>
        </w:rPr>
      </w:pPr>
      <w:r w:rsidRPr="00FB7A2A">
        <w:t xml:space="preserve">Á tímabilum aukinnar streitu eins og vegna bráðrar sýkingar, áverka eða skurðaðgerðar skal hafa eftirlit með sjúklingum með tilliti til einkenna um bráða nýrnahettuskerðingu og bæta altækri meðferð með hýdrókortisóni tímabundið við meðferðina með AGAMREE til að koma í veg fyrir hættu á nýrilkreppu. </w:t>
      </w:r>
      <w:bookmarkStart w:id="33" w:name="_Hlk132619896"/>
      <w:r w:rsidRPr="00FB7A2A">
        <w:t xml:space="preserve">Engar upplýsingar liggja fyrir um áhrif hækkunar á skammti AGAMREE í aðstæðum þar sem streita er aukin. </w:t>
      </w:r>
    </w:p>
    <w:p w:rsidR="00FC2262" w:rsidRPr="00FB7A2A" w:rsidP="006B18A5" w14:paraId="0C0B45A0" w14:textId="77777777">
      <w:pPr>
        <w:spacing w:line="240" w:lineRule="auto"/>
        <w:rPr>
          <w:noProof/>
        </w:rPr>
      </w:pPr>
    </w:p>
    <w:p w:rsidR="00563F9A" w:rsidRPr="00FB7A2A" w:rsidP="006B18A5" w14:paraId="1EFB5355" w14:textId="684AEF89">
      <w:pPr>
        <w:spacing w:line="240" w:lineRule="auto"/>
        <w:rPr>
          <w:noProof/>
        </w:rPr>
      </w:pPr>
      <w:r w:rsidRPr="00FB7A2A">
        <w:t xml:space="preserve">Ráðleggja skal sjúklingnum að hafa </w:t>
      </w:r>
      <w:r w:rsidR="00F72FA3">
        <w:t>ör</w:t>
      </w:r>
      <w:r w:rsidR="003A56C6">
        <w:t>yggi</w:t>
      </w:r>
      <w:r w:rsidR="00F72FA3">
        <w:t>s</w:t>
      </w:r>
      <w:r w:rsidRPr="00EB48B9" w:rsidR="00F72FA3">
        <w:t xml:space="preserve">kort </w:t>
      </w:r>
      <w:r w:rsidR="00EB48B9">
        <w:t>sjúklings</w:t>
      </w:r>
      <w:r w:rsidRPr="00FB7A2A">
        <w:t xml:space="preserve"> alltaf meðferðis, sem veitir mikilvægar öryggisupplýsingar til að styðja skjóta greiningu og meðferð nýrilkreppu.</w:t>
      </w:r>
      <w:bookmarkEnd w:id="33"/>
    </w:p>
    <w:p w:rsidR="00FC2262" w:rsidRPr="00FB7A2A" w:rsidP="006B18A5" w14:paraId="0D210593" w14:textId="77777777">
      <w:pPr>
        <w:spacing w:line="240" w:lineRule="auto"/>
        <w:rPr>
          <w:noProof/>
        </w:rPr>
      </w:pPr>
    </w:p>
    <w:p w:rsidR="008D323D" w:rsidRPr="00FB7A2A" w:rsidP="006B18A5" w14:paraId="588582DB" w14:textId="77777777">
      <w:pPr>
        <w:spacing w:line="240" w:lineRule="auto"/>
        <w:rPr>
          <w:noProof/>
        </w:rPr>
      </w:pPr>
      <w:r w:rsidRPr="00FB7A2A">
        <w:t>„Fráhvarfsheilkenni“ af völdum stera, sem virðist ótengt nýrnahettuskerðingu, getur einnig komið fyrir þegar meðferð með sykurstera hefur verið hætt skyndilega. Þetta heilkenni felur í sér einkenni eins og lystarleysi, ógleði, uppköst, svefnhöfga, höfuðverk, hita, liðverki, hreistrun, vöðvaverki og/eða þyngdartap. Talið er að þessi áhrif stafi frekar af skyndilegri breytingu á þéttni sykurstera heldur en lágum sykursteragildum.</w:t>
      </w:r>
    </w:p>
    <w:p w:rsidR="00E01A3D" w:rsidRPr="00FB7A2A" w:rsidP="006B18A5" w14:paraId="588582DC" w14:textId="77777777">
      <w:pPr>
        <w:spacing w:line="240" w:lineRule="auto"/>
        <w:rPr>
          <w:noProof/>
        </w:rPr>
      </w:pPr>
    </w:p>
    <w:p w:rsidR="008D323D" w:rsidRPr="00FB7A2A" w:rsidP="006B18A5" w14:paraId="588582DD" w14:textId="77777777">
      <w:pPr>
        <w:keepNext/>
        <w:keepLines/>
        <w:spacing w:line="240" w:lineRule="auto"/>
        <w:rPr>
          <w:noProof/>
          <w:u w:val="single"/>
        </w:rPr>
      </w:pPr>
      <w:r w:rsidRPr="00FB7A2A">
        <w:rPr>
          <w:u w:val="single"/>
        </w:rPr>
        <w:t xml:space="preserve">Skipt úr meðferð með sykurstera yfir í AGAMREE </w:t>
      </w:r>
    </w:p>
    <w:p w:rsidR="008D323D" w:rsidRPr="00FB7A2A" w:rsidP="006B18A5" w14:paraId="588582DE" w14:textId="77777777">
      <w:pPr>
        <w:keepNext/>
        <w:keepLines/>
        <w:spacing w:line="240" w:lineRule="auto"/>
        <w:rPr>
          <w:noProof/>
        </w:rPr>
      </w:pPr>
    </w:p>
    <w:p w:rsidR="008D323D" w:rsidRPr="00FB7A2A" w:rsidP="006B18A5" w14:paraId="588582DF" w14:textId="2D42BFFF">
      <w:pPr>
        <w:keepNext/>
        <w:keepLines/>
        <w:spacing w:line="240" w:lineRule="auto"/>
        <w:rPr>
          <w:noProof/>
        </w:rPr>
      </w:pPr>
      <w:bookmarkStart w:id="34" w:name="_Hlk133602984"/>
      <w:r w:rsidRPr="00FB7A2A">
        <w:t xml:space="preserve">Sjúklingar geta skipt úr meðferð með sykurstera til inntöku (eins og prednisóni eða deflasakorti) yfir í AGAMREE án þess að gera þurfi hlé á meðferð eða minnka skammt sykursterans yfir tímabil. Sjúklingar sem áður voru á langvarandi meðferð með sykursterum skulu skipta yfir í AGAMREE 6 mg/kg/dag til að lágmarka hættuna á nýrilkreppu. </w:t>
      </w:r>
    </w:p>
    <w:p w:rsidR="00AC05A8" w:rsidRPr="00FB7A2A" w:rsidP="006B18A5" w14:paraId="588582E1" w14:textId="77777777">
      <w:pPr>
        <w:spacing w:line="240" w:lineRule="auto"/>
        <w:rPr>
          <w:noProof/>
        </w:rPr>
      </w:pPr>
    </w:p>
    <w:p w:rsidR="000A34BF" w:rsidRPr="00FB7A2A" w:rsidP="00DE7DBE" w14:paraId="588582E2" w14:textId="091498B8">
      <w:pPr>
        <w:spacing w:line="240" w:lineRule="auto"/>
        <w:rPr>
          <w:noProof/>
          <w:u w:val="single"/>
        </w:rPr>
      </w:pPr>
      <w:r w:rsidRPr="00FB7A2A">
        <w:rPr>
          <w:u w:val="single"/>
        </w:rPr>
        <w:t>Þyngdaraukning</w:t>
      </w:r>
    </w:p>
    <w:p w:rsidR="00527698" w:rsidRPr="00FB7A2A" w:rsidP="00DE7DBE" w14:paraId="76337387" w14:textId="77777777">
      <w:pPr>
        <w:spacing w:line="240" w:lineRule="auto"/>
        <w:rPr>
          <w:noProof/>
        </w:rPr>
      </w:pPr>
    </w:p>
    <w:p w:rsidR="000A34BF" w:rsidRPr="00FB7A2A" w:rsidP="00DE7DBE" w14:paraId="588582E3" w14:textId="77777777">
      <w:pPr>
        <w:spacing w:line="240" w:lineRule="auto"/>
        <w:rPr>
          <w:noProof/>
        </w:rPr>
      </w:pPr>
      <w:r w:rsidRPr="00FB7A2A">
        <w:t>Vamorólón tengist skammtaháðri aukningu á matarlyst og þyngd, einkum á fyrstu mánuðum meðferðar. Veita skal ráðgjöf um mataræði sem hæfir aldri sjúklingsins áður en meðferð með AGAMREE er hafin og meðan á henni stendur, í samræmi við almennar ráðleggingar um næringarstjórnun hjá sjúklingum með DMD.</w:t>
      </w:r>
    </w:p>
    <w:bookmarkEnd w:id="34"/>
    <w:p w:rsidR="008D323D" w:rsidRPr="00FB7A2A" w:rsidP="00DE7DBE" w14:paraId="588582E4" w14:textId="77777777">
      <w:pPr>
        <w:spacing w:line="240" w:lineRule="auto"/>
        <w:rPr>
          <w:noProof/>
        </w:rPr>
      </w:pPr>
    </w:p>
    <w:p w:rsidR="008D323D" w:rsidRPr="00FB7A2A" w:rsidP="006B18A5" w14:paraId="588582E5" w14:textId="54DCC626">
      <w:pPr>
        <w:keepNext/>
        <w:keepLines/>
        <w:spacing w:line="240" w:lineRule="auto"/>
        <w:rPr>
          <w:noProof/>
          <w:u w:val="single"/>
        </w:rPr>
      </w:pPr>
      <w:r w:rsidRPr="00FB7A2A">
        <w:rPr>
          <w:u w:val="single"/>
        </w:rPr>
        <w:t>Til íhugunar við notkun hjá sjúklingum með breytta starfsemi skjaldkirtils</w:t>
      </w:r>
    </w:p>
    <w:p w:rsidR="008D323D" w:rsidRPr="00FB7A2A" w:rsidP="006B18A5" w14:paraId="588582E6" w14:textId="77777777">
      <w:pPr>
        <w:keepNext/>
        <w:keepLines/>
        <w:spacing w:line="240" w:lineRule="auto"/>
        <w:rPr>
          <w:noProof/>
        </w:rPr>
      </w:pPr>
    </w:p>
    <w:p w:rsidR="008D323D" w:rsidRPr="00FB7A2A" w:rsidP="006B18A5" w14:paraId="588582E7" w14:textId="77777777">
      <w:pPr>
        <w:keepNext/>
        <w:keepLines/>
        <w:spacing w:line="240" w:lineRule="auto"/>
        <w:rPr>
          <w:noProof/>
        </w:rPr>
      </w:pPr>
      <w:bookmarkStart w:id="35" w:name="_Hlk133603895"/>
      <w:r w:rsidRPr="00FB7A2A">
        <w:t xml:space="preserve">Dregið getur úr umbrotaúthreinsun sykurstera hjá sjúklingum með skjaldvakabrest og hún getur aukist hjá sjúklingum með skjaldvakaeitrun. Ekki er þekkt hvort vamorólón verður fyrir sambærilegum áhrifum, en breytingar hjá sjúklingnum á ástandi skjaldkirtilsins gætu valdið því að aðlaga þurfi skammtinn. </w:t>
      </w:r>
    </w:p>
    <w:bookmarkEnd w:id="35"/>
    <w:p w:rsidR="00AC05A8" w:rsidRPr="00FB7A2A" w:rsidP="006B18A5" w14:paraId="588582E8" w14:textId="77777777">
      <w:pPr>
        <w:spacing w:line="240" w:lineRule="auto"/>
        <w:rPr>
          <w:noProof/>
          <w:u w:val="single"/>
        </w:rPr>
      </w:pPr>
    </w:p>
    <w:p w:rsidR="008D323D" w:rsidRPr="00FB7A2A" w:rsidP="006B18A5" w14:paraId="588582E9" w14:textId="41B78929">
      <w:pPr>
        <w:keepNext/>
        <w:keepLines/>
        <w:spacing w:line="240" w:lineRule="auto"/>
        <w:rPr>
          <w:noProof/>
          <w:u w:val="single"/>
        </w:rPr>
      </w:pPr>
      <w:r w:rsidRPr="00FB7A2A">
        <w:rPr>
          <w:u w:val="single"/>
        </w:rPr>
        <w:t>Áhrif á augu</w:t>
      </w:r>
    </w:p>
    <w:p w:rsidR="008D323D" w:rsidRPr="00FB7A2A" w:rsidP="006B18A5" w14:paraId="588582EA" w14:textId="77777777">
      <w:pPr>
        <w:keepNext/>
        <w:keepLines/>
        <w:spacing w:line="240" w:lineRule="auto"/>
        <w:rPr>
          <w:noProof/>
        </w:rPr>
      </w:pPr>
    </w:p>
    <w:p w:rsidR="007D0515" w:rsidRPr="00FB7A2A" w:rsidP="006B18A5" w14:paraId="588582EB" w14:textId="77777777">
      <w:pPr>
        <w:keepNext/>
        <w:keepLines/>
        <w:spacing w:line="240" w:lineRule="auto"/>
        <w:rPr>
          <w:noProof/>
        </w:rPr>
      </w:pPr>
      <w:r w:rsidRPr="00FB7A2A">
        <w:t>Sykursterar geta framkallað drer undir afturhýði, gláku með hugsanlegum skemmdum á sjóntaugum og geta aukið hættuna á afleiddum augnsýkingum af völdum baktería, sveppa eða veira.</w:t>
      </w:r>
    </w:p>
    <w:p w:rsidR="00376B83" w:rsidRPr="00FB7A2A" w:rsidP="006B18A5" w14:paraId="588582EC" w14:textId="77777777">
      <w:pPr>
        <w:spacing w:line="240" w:lineRule="auto"/>
        <w:rPr>
          <w:noProof/>
        </w:rPr>
      </w:pPr>
    </w:p>
    <w:p w:rsidR="008D323D" w:rsidRPr="00FB7A2A" w:rsidP="006B18A5" w14:paraId="588582ED" w14:textId="77777777">
      <w:pPr>
        <w:spacing w:line="240" w:lineRule="auto"/>
        <w:rPr>
          <w:noProof/>
        </w:rPr>
      </w:pPr>
      <w:r w:rsidRPr="00FB7A2A">
        <w:t>Hættan á áhrifum á augu við notkun AGAMREE er óþekkt.</w:t>
      </w:r>
    </w:p>
    <w:p w:rsidR="006A6840" w:rsidRPr="00FB7A2A" w:rsidP="006B18A5" w14:paraId="588582EE" w14:textId="77777777">
      <w:pPr>
        <w:spacing w:line="240" w:lineRule="auto"/>
        <w:rPr>
          <w:noProof/>
        </w:rPr>
      </w:pPr>
    </w:p>
    <w:p w:rsidR="000C6D8B" w:rsidRPr="00FB7A2A" w:rsidP="006B18A5" w14:paraId="588582EF" w14:textId="77777777">
      <w:pPr>
        <w:keepNext/>
        <w:keepLines/>
        <w:spacing w:line="240" w:lineRule="auto"/>
        <w:rPr>
          <w:noProof/>
          <w:u w:val="single"/>
        </w:rPr>
      </w:pPr>
      <w:bookmarkStart w:id="36" w:name="_Hlk129779367"/>
      <w:r w:rsidRPr="00FB7A2A">
        <w:rPr>
          <w:u w:val="single"/>
        </w:rPr>
        <w:t xml:space="preserve">Aukin hætta á sýkingum </w:t>
      </w:r>
    </w:p>
    <w:p w:rsidR="000C6D8B" w:rsidRPr="00FB7A2A" w:rsidP="006B18A5" w14:paraId="588582F0" w14:textId="77777777">
      <w:pPr>
        <w:keepNext/>
        <w:keepLines/>
        <w:spacing w:line="240" w:lineRule="auto"/>
        <w:rPr>
          <w:noProof/>
        </w:rPr>
      </w:pPr>
    </w:p>
    <w:bookmarkEnd w:id="36"/>
    <w:p w:rsidR="00E44DAF" w:rsidRPr="00FB7A2A" w:rsidP="006B18A5" w14:paraId="588582F1" w14:textId="77777777">
      <w:pPr>
        <w:keepNext/>
        <w:keepLines/>
        <w:spacing w:line="240" w:lineRule="auto"/>
        <w:rPr>
          <w:noProof/>
        </w:rPr>
      </w:pPr>
      <w:r w:rsidRPr="00FB7A2A">
        <w:t>Bæling á bólgusvari og ónæmisvirkni getur aukið næmi fyrir sýkingum og alvarleika þeirra. Virkjun dulinna sýkinga eða versnun viðbótarsýkinga getur komið fyrir. Klínísk birtingarmynd getur oft verið óhefðbundin og alvarlegar sýkingar geta verið duldar og verið komnar á alvarlegt stig áður en þær greinast.</w:t>
      </w:r>
    </w:p>
    <w:p w:rsidR="00376B83" w:rsidRPr="00FB7A2A" w:rsidP="006B18A5" w14:paraId="588582F2" w14:textId="7D01357E">
      <w:pPr>
        <w:keepNext/>
        <w:keepLines/>
        <w:spacing w:line="240" w:lineRule="auto"/>
        <w:rPr>
          <w:noProof/>
        </w:rPr>
      </w:pPr>
      <w:r w:rsidRPr="00FB7A2A">
        <w:t xml:space="preserve">Þessar sýkingar geta verið alvarlegar og stundum banvænar. </w:t>
      </w:r>
    </w:p>
    <w:p w:rsidR="00376B83" w:rsidRPr="00FB7A2A" w:rsidP="006B18A5" w14:paraId="588582F5" w14:textId="77777777">
      <w:pPr>
        <w:spacing w:line="240" w:lineRule="auto"/>
        <w:rPr>
          <w:noProof/>
        </w:rPr>
      </w:pPr>
    </w:p>
    <w:p w:rsidR="007D0515" w:rsidRPr="00FB7A2A" w:rsidP="006B18A5" w14:paraId="588582F6" w14:textId="1DD43FB3">
      <w:pPr>
        <w:spacing w:line="240" w:lineRule="auto"/>
        <w:rPr>
          <w:noProof/>
        </w:rPr>
      </w:pPr>
      <w:r w:rsidRPr="00FB7A2A">
        <w:t xml:space="preserve">Þrátt fyrir að aukin tíðni eða alvarleiki sýkinga við notkun vamorólóns hafi ekki komið fram í klínískum rannsóknum er ekki hægt að útiloka aukna hættu á sýkingum þar sem langtímareynsla er takmörkuð. </w:t>
      </w:r>
    </w:p>
    <w:p w:rsidR="00376B83" w:rsidRPr="00FB7A2A" w:rsidP="006B18A5" w14:paraId="588582F7" w14:textId="77777777">
      <w:pPr>
        <w:spacing w:line="240" w:lineRule="auto"/>
        <w:rPr>
          <w:noProof/>
        </w:rPr>
      </w:pPr>
    </w:p>
    <w:p w:rsidR="006A6840" w:rsidRPr="00FB7A2A" w:rsidP="006B18A5" w14:paraId="588582F8" w14:textId="209E396E">
      <w:pPr>
        <w:spacing w:line="240" w:lineRule="auto"/>
        <w:rPr>
          <w:noProof/>
        </w:rPr>
      </w:pPr>
      <w:r w:rsidRPr="00FB7A2A">
        <w:t>Hafa skal eftirlit með þróun sýkinga. Beita skal skilvirkum greiningar- og meðferðaráætlunum hjá sjúklingum sem fá einkenni um sýkingu á meðan þeir eru á langvarandi meðferð með vamorólóni. Íhuga skal viðbótarmeðferð með hýdrókortisóni hjá sjúklingum með miðlungsalvarlegar eða alvarlegar sýkingar sem eru á meðferð með vamorólóni.</w:t>
      </w:r>
    </w:p>
    <w:p w:rsidR="0037700D" w:rsidRPr="00FB7A2A" w:rsidP="006B18A5" w14:paraId="588582F9" w14:textId="77777777">
      <w:pPr>
        <w:spacing w:line="240" w:lineRule="auto"/>
        <w:rPr>
          <w:noProof/>
        </w:rPr>
      </w:pPr>
    </w:p>
    <w:p w:rsidR="008D29B1" w:rsidRPr="00FB7A2A" w:rsidP="006B18A5" w14:paraId="588582FA" w14:textId="77777777">
      <w:pPr>
        <w:pStyle w:val="Default"/>
        <w:keepNext/>
        <w:keepLines/>
        <w:rPr>
          <w:sz w:val="22"/>
          <w:szCs w:val="22"/>
          <w:u w:val="single"/>
        </w:rPr>
      </w:pPr>
      <w:bookmarkStart w:id="37" w:name="_Hlk129779336"/>
      <w:r w:rsidRPr="00FB7A2A">
        <w:rPr>
          <w:sz w:val="22"/>
          <w:u w:val="single"/>
        </w:rPr>
        <w:t>Sykursýki</w:t>
      </w:r>
    </w:p>
    <w:p w:rsidR="006F1443" w:rsidRPr="00FB7A2A" w:rsidP="006B18A5" w14:paraId="588582FB" w14:textId="77777777">
      <w:pPr>
        <w:pStyle w:val="Default"/>
        <w:keepNext/>
        <w:keepLines/>
        <w:rPr>
          <w:sz w:val="22"/>
          <w:szCs w:val="22"/>
          <w:u w:val="single"/>
        </w:rPr>
      </w:pPr>
    </w:p>
    <w:bookmarkEnd w:id="37"/>
    <w:p w:rsidR="00376B83" w:rsidRPr="00DE7DBE" w:rsidP="006B18A5" w14:paraId="588582FC" w14:textId="77777777">
      <w:pPr>
        <w:pStyle w:val="C-BodyText"/>
        <w:keepNext/>
        <w:keepLines/>
        <w:spacing w:before="0" w:after="0" w:line="240" w:lineRule="auto"/>
        <w:rPr>
          <w:sz w:val="22"/>
          <w:szCs w:val="22"/>
        </w:rPr>
      </w:pPr>
      <w:r w:rsidRPr="00DE7DBE">
        <w:rPr>
          <w:sz w:val="22"/>
          <w:szCs w:val="22"/>
        </w:rPr>
        <w:t>Langtímameðferð með barksterum getur aukið hættuna á sykursýki.</w:t>
      </w:r>
    </w:p>
    <w:p w:rsidR="00DB0E9E" w:rsidRPr="00FB7A2A" w:rsidP="00DE7DBE" w14:paraId="588582FD" w14:textId="0267C462">
      <w:pPr>
        <w:pStyle w:val="Default"/>
        <w:rPr>
          <w:sz w:val="22"/>
          <w:szCs w:val="22"/>
          <w:u w:val="single"/>
        </w:rPr>
      </w:pPr>
    </w:p>
    <w:p w:rsidR="00BE59ED" w:rsidRPr="00FB7A2A" w:rsidP="00DE7DBE" w14:paraId="588582FE" w14:textId="6B7C37BB">
      <w:pPr>
        <w:pStyle w:val="C-BodyText"/>
        <w:spacing w:before="0" w:after="0" w:line="240" w:lineRule="auto"/>
        <w:rPr>
          <w:sz w:val="22"/>
        </w:rPr>
      </w:pPr>
      <w:r w:rsidRPr="00FB7A2A">
        <w:rPr>
          <w:sz w:val="22"/>
        </w:rPr>
        <w:t>Engar klínískt mikilvægar breytingar á umbrotum glúkósa hafa komið í ljós í klínískum rannsóknum á vamorólóni, langtímaupplýsingar eru takmarkaðar. Hafa skal reglulegt eftirlit með blóðsykri hjá sjúklingum sem eru á langvarandi meðferð með vamorólóni.</w:t>
      </w:r>
    </w:p>
    <w:p w:rsidR="008D29B1" w:rsidRPr="00FB7A2A" w:rsidP="00DE7DBE" w14:paraId="588582FF" w14:textId="77777777">
      <w:pPr>
        <w:pStyle w:val="C-BodyText"/>
        <w:spacing w:before="0" w:after="0" w:line="240" w:lineRule="auto"/>
        <w:rPr>
          <w:sz w:val="22"/>
        </w:rPr>
      </w:pPr>
    </w:p>
    <w:p w:rsidR="008D323D" w:rsidRPr="00FB7A2A" w:rsidP="006B18A5" w14:paraId="58858300" w14:textId="77777777">
      <w:pPr>
        <w:keepNext/>
        <w:keepLines/>
        <w:spacing w:line="240" w:lineRule="auto"/>
        <w:rPr>
          <w:noProof/>
          <w:u w:val="single"/>
        </w:rPr>
      </w:pPr>
      <w:bookmarkStart w:id="38" w:name="_Hlk114572887"/>
      <w:r w:rsidRPr="00FB7A2A">
        <w:rPr>
          <w:u w:val="single"/>
        </w:rPr>
        <w:t xml:space="preserve">Bólusetningar </w:t>
      </w:r>
    </w:p>
    <w:p w:rsidR="008D323D" w:rsidRPr="00FB7A2A" w:rsidP="006B18A5" w14:paraId="58858301" w14:textId="77777777">
      <w:pPr>
        <w:keepNext/>
        <w:keepLines/>
        <w:spacing w:line="240" w:lineRule="auto"/>
        <w:rPr>
          <w:noProof/>
        </w:rPr>
      </w:pPr>
    </w:p>
    <w:p w:rsidR="008D323D" w:rsidRPr="00FB7A2A" w:rsidP="006B18A5" w14:paraId="58858302" w14:textId="77777777">
      <w:pPr>
        <w:keepNext/>
        <w:keepLines/>
        <w:spacing w:line="240" w:lineRule="auto"/>
        <w:rPr>
          <w:noProof/>
        </w:rPr>
      </w:pPr>
      <w:r w:rsidRPr="00FB7A2A">
        <w:t>Svörun við lifandi eða veikluðum bóluefnum getur breyst hjá sjúklingum sem eru á meðferð með sykursterum.</w:t>
      </w:r>
    </w:p>
    <w:p w:rsidR="008D323D" w:rsidRPr="00FB7A2A" w:rsidP="006B18A5" w14:paraId="58858303" w14:textId="77777777">
      <w:pPr>
        <w:keepNext/>
        <w:keepLines/>
        <w:spacing w:line="240" w:lineRule="auto"/>
        <w:rPr>
          <w:noProof/>
        </w:rPr>
      </w:pPr>
      <w:r w:rsidRPr="00FB7A2A">
        <w:t>Hættan af notkun AGAMREE er óþekkt.</w:t>
      </w:r>
    </w:p>
    <w:p w:rsidR="00376B83" w:rsidRPr="00FB7A2A" w:rsidP="006B18A5" w14:paraId="58858304" w14:textId="77777777">
      <w:pPr>
        <w:spacing w:line="240" w:lineRule="auto"/>
        <w:rPr>
          <w:noProof/>
          <w:szCs w:val="22"/>
        </w:rPr>
      </w:pPr>
    </w:p>
    <w:p w:rsidR="008D323D" w:rsidRPr="00FB7A2A" w:rsidP="006B18A5" w14:paraId="58858305" w14:textId="3063BA9B">
      <w:pPr>
        <w:spacing w:line="240" w:lineRule="auto"/>
      </w:pPr>
      <w:r w:rsidRPr="00FB7A2A">
        <w:t>Gefa skal veikluð eða lifandi bóluefni að minnsta kosti 6 vikum fyrir upphaf meðferðar með AGAMREE.</w:t>
      </w:r>
    </w:p>
    <w:p w:rsidR="00376B83" w:rsidRPr="00FB7A2A" w:rsidP="006B18A5" w14:paraId="58858306" w14:textId="77777777">
      <w:pPr>
        <w:spacing w:line="240" w:lineRule="auto"/>
      </w:pPr>
    </w:p>
    <w:p w:rsidR="00780E72" w:rsidRPr="00FB7A2A" w:rsidP="006B18A5" w14:paraId="58858307" w14:textId="37E4365E">
      <w:pPr>
        <w:spacing w:line="240" w:lineRule="auto"/>
      </w:pPr>
      <w:bookmarkStart w:id="39" w:name="_Hlk132186432"/>
      <w:bookmarkEnd w:id="38"/>
      <w:r w:rsidRPr="00FB7A2A">
        <w:t>Hefja skal bólusetningu gegn hlaupabóluveiru fyrir upphaf meðferðar með AGAMREE hjá sjúklingum sem ekki eru með sögu um hlaupabólu eða bólusetningu.</w:t>
      </w:r>
    </w:p>
    <w:bookmarkEnd w:id="39"/>
    <w:p w:rsidR="00AC05A8" w:rsidRPr="00FB7A2A" w:rsidP="006B18A5" w14:paraId="58858308" w14:textId="77777777">
      <w:pPr>
        <w:spacing w:line="240" w:lineRule="auto"/>
        <w:rPr>
          <w:noProof/>
          <w:u w:val="single"/>
        </w:rPr>
      </w:pPr>
    </w:p>
    <w:p w:rsidR="008D323D" w:rsidRPr="00FB7A2A" w:rsidP="006B18A5" w14:paraId="58858309" w14:textId="77777777">
      <w:pPr>
        <w:keepNext/>
        <w:keepLines/>
        <w:spacing w:line="240" w:lineRule="auto"/>
        <w:rPr>
          <w:noProof/>
          <w:u w:val="single"/>
        </w:rPr>
      </w:pPr>
      <w:r w:rsidRPr="00FB7A2A">
        <w:rPr>
          <w:u w:val="single"/>
        </w:rPr>
        <w:t>Segarek</w:t>
      </w:r>
    </w:p>
    <w:p w:rsidR="008D323D" w:rsidRPr="00FB7A2A" w:rsidP="006B18A5" w14:paraId="5885830A" w14:textId="77777777">
      <w:pPr>
        <w:keepNext/>
        <w:keepLines/>
        <w:spacing w:line="240" w:lineRule="auto"/>
        <w:rPr>
          <w:noProof/>
        </w:rPr>
      </w:pPr>
    </w:p>
    <w:p w:rsidR="008D323D" w:rsidRPr="00FB7A2A" w:rsidP="006B18A5" w14:paraId="5885830B" w14:textId="77777777">
      <w:pPr>
        <w:keepNext/>
        <w:keepLines/>
        <w:spacing w:line="240" w:lineRule="auto"/>
        <w:rPr>
          <w:noProof/>
        </w:rPr>
      </w:pPr>
      <w:r w:rsidRPr="00FB7A2A">
        <w:t>Áhorfsrannsóknir á sykursterum hafa sýnt aukna hættu á segareki (þar með talið bláæðasegareki), einkum við stærri uppsafnaða skammta af sykursterum.</w:t>
      </w:r>
    </w:p>
    <w:p w:rsidR="00376B83" w:rsidRPr="00FB7A2A" w:rsidP="006B18A5" w14:paraId="5885830C" w14:textId="77777777">
      <w:pPr>
        <w:spacing w:line="240" w:lineRule="auto"/>
        <w:rPr>
          <w:noProof/>
        </w:rPr>
      </w:pPr>
    </w:p>
    <w:p w:rsidR="008D323D" w:rsidRPr="00FB7A2A" w:rsidP="006B18A5" w14:paraId="5885830E" w14:textId="36456519">
      <w:pPr>
        <w:spacing w:line="240" w:lineRule="auto"/>
        <w:rPr>
          <w:noProof/>
        </w:rPr>
      </w:pPr>
      <w:r w:rsidRPr="00FB7A2A">
        <w:t>Hættan af notkun AGAMREE er óþekkt. Gæta skal varúðar við notkun AGAMREE hjá sjúklingum sem eru með eða geta verið með tilhneigingu til segareks.</w:t>
      </w:r>
    </w:p>
    <w:p w:rsidR="00AC05A8" w:rsidRPr="00FB7A2A" w:rsidP="006B18A5" w14:paraId="5885830F" w14:textId="77777777">
      <w:pPr>
        <w:spacing w:line="240" w:lineRule="auto"/>
        <w:rPr>
          <w:noProof/>
        </w:rPr>
      </w:pPr>
    </w:p>
    <w:p w:rsidR="008D323D" w:rsidRPr="00FB7A2A" w:rsidP="006B18A5" w14:paraId="58858310" w14:textId="77777777">
      <w:pPr>
        <w:keepNext/>
        <w:keepLines/>
        <w:spacing w:line="240" w:lineRule="auto"/>
        <w:rPr>
          <w:noProof/>
          <w:u w:val="single"/>
        </w:rPr>
      </w:pPr>
      <w:r w:rsidRPr="00FB7A2A">
        <w:rPr>
          <w:u w:val="single"/>
        </w:rPr>
        <w:t>Bráðaofnæmi</w:t>
      </w:r>
    </w:p>
    <w:p w:rsidR="008D323D" w:rsidRPr="00FB7A2A" w:rsidP="006B18A5" w14:paraId="58858311" w14:textId="77777777">
      <w:pPr>
        <w:keepNext/>
        <w:keepLines/>
        <w:spacing w:line="240" w:lineRule="auto"/>
        <w:rPr>
          <w:noProof/>
        </w:rPr>
      </w:pPr>
    </w:p>
    <w:p w:rsidR="008D323D" w:rsidRPr="00FB7A2A" w:rsidP="006B18A5" w14:paraId="58858312" w14:textId="77777777">
      <w:pPr>
        <w:keepNext/>
        <w:keepLines/>
        <w:spacing w:line="240" w:lineRule="auto"/>
        <w:rPr>
          <w:noProof/>
        </w:rPr>
      </w:pPr>
      <w:r w:rsidRPr="00FB7A2A">
        <w:t>Mjög sjaldgæf tilvik bráðaofnæmis hafa komið fyrir hjá sjúklingum sem eru á meðferð með sykursterum.</w:t>
      </w:r>
    </w:p>
    <w:p w:rsidR="00376B83" w:rsidRPr="00FB7A2A" w:rsidP="006B18A5" w14:paraId="58858313" w14:textId="77777777">
      <w:pPr>
        <w:spacing w:line="240" w:lineRule="auto"/>
        <w:rPr>
          <w:noProof/>
        </w:rPr>
      </w:pPr>
    </w:p>
    <w:p w:rsidR="008D323D" w:rsidRPr="00FB7A2A" w:rsidP="006B18A5" w14:paraId="58858314" w14:textId="77777777">
      <w:pPr>
        <w:spacing w:line="240" w:lineRule="auto"/>
        <w:rPr>
          <w:noProof/>
        </w:rPr>
      </w:pPr>
      <w:r w:rsidRPr="00FB7A2A">
        <w:t>Vamorólón hefur svipaða uppbyggingu og sykursterar og gæta skal varúðar við notkun þess við meðferð á sjúklingum með þekkt ofnæmi fyrir sykursterum.</w:t>
      </w:r>
    </w:p>
    <w:p w:rsidR="008D323D" w:rsidRPr="00FB7A2A" w:rsidP="006B18A5" w14:paraId="58858315" w14:textId="77777777">
      <w:pPr>
        <w:spacing w:line="240" w:lineRule="auto"/>
        <w:rPr>
          <w:noProof/>
        </w:rPr>
      </w:pPr>
    </w:p>
    <w:p w:rsidR="008D323D" w:rsidRPr="00FB7A2A" w:rsidP="006B18A5" w14:paraId="58858316" w14:textId="77777777">
      <w:pPr>
        <w:keepNext/>
        <w:keepLines/>
        <w:spacing w:line="240" w:lineRule="auto"/>
        <w:rPr>
          <w:bCs/>
          <w:szCs w:val="22"/>
          <w:u w:val="single"/>
        </w:rPr>
      </w:pPr>
      <w:r w:rsidRPr="00FB7A2A">
        <w:rPr>
          <w:u w:val="single"/>
        </w:rPr>
        <w:t>Skert lifrarstarfsemi</w:t>
      </w:r>
    </w:p>
    <w:p w:rsidR="008D323D" w:rsidRPr="00FB7A2A" w:rsidP="006B18A5" w14:paraId="58858317" w14:textId="77777777">
      <w:pPr>
        <w:keepNext/>
        <w:keepLines/>
        <w:spacing w:line="240" w:lineRule="auto"/>
        <w:rPr>
          <w:noProof/>
        </w:rPr>
      </w:pPr>
    </w:p>
    <w:p w:rsidR="00C77EE8" w:rsidRPr="00FB7A2A" w:rsidP="006B18A5" w14:paraId="58858319" w14:textId="43217739">
      <w:pPr>
        <w:keepNext/>
        <w:keepLines/>
        <w:spacing w:line="240" w:lineRule="auto"/>
        <w:rPr>
          <w:rStyle w:val="normaltextrun"/>
          <w:color w:val="000000" w:themeColor="text1"/>
        </w:rPr>
      </w:pPr>
      <w:r w:rsidRPr="00FB7A2A">
        <w:rPr>
          <w:rStyle w:val="normaltextrun"/>
          <w:color w:val="000000" w:themeColor="text1"/>
        </w:rPr>
        <w:t>Vamorólón hefur ekki verið rannsakað hjá sjúklingum með alvarlegan lifrarskaða (Child-Pugh flokkur C) og það má ekki nota hjá þessum sjúklingum (sjá kafla 4.3).</w:t>
      </w:r>
    </w:p>
    <w:p w:rsidR="74E8AA19" w:rsidRPr="00FB7A2A" w:rsidP="00DE7DBE" w14:paraId="1A27B387" w14:textId="2613EB0A">
      <w:pPr>
        <w:spacing w:line="240" w:lineRule="auto"/>
        <w:rPr>
          <w:rStyle w:val="normaltextrun"/>
          <w:color w:val="000000" w:themeColor="text1"/>
        </w:rPr>
      </w:pPr>
    </w:p>
    <w:p w:rsidR="088403FF" w:rsidRPr="00FB7A2A" w:rsidP="006B18A5" w14:paraId="769205F3" w14:textId="485C41A2">
      <w:pPr>
        <w:keepNext/>
        <w:keepLines/>
        <w:spacing w:line="240" w:lineRule="auto"/>
        <w:rPr>
          <w:u w:val="single"/>
        </w:rPr>
      </w:pPr>
      <w:r w:rsidRPr="00FB7A2A">
        <w:rPr>
          <w:u w:val="single"/>
        </w:rPr>
        <w:t>Notkun samhliða öðrum lyfjum</w:t>
      </w:r>
    </w:p>
    <w:p w:rsidR="00EB48B9" w:rsidP="006B18A5" w14:paraId="758A03CB" w14:textId="77777777">
      <w:pPr>
        <w:keepNext/>
        <w:keepLines/>
        <w:spacing w:line="240" w:lineRule="auto"/>
      </w:pPr>
    </w:p>
    <w:p w:rsidR="00EB48B9" w:rsidP="006B18A5" w14:paraId="2EE2B1C1" w14:textId="6717DA36">
      <w:pPr>
        <w:keepNext/>
        <w:keepLines/>
        <w:spacing w:line="240" w:lineRule="auto"/>
        <w:rPr>
          <w:i/>
          <w:iCs/>
        </w:rPr>
      </w:pPr>
      <w:r>
        <w:rPr>
          <w:i/>
          <w:iCs/>
        </w:rPr>
        <w:t xml:space="preserve">Hvarfefni </w:t>
      </w:r>
      <w:r w:rsidR="00A04AAA">
        <w:rPr>
          <w:i/>
          <w:iCs/>
        </w:rPr>
        <w:t>UGT</w:t>
      </w:r>
      <w:r w:rsidRPr="003B6220" w:rsidR="003B6220">
        <w:rPr>
          <w:i/>
          <w:iCs/>
        </w:rPr>
        <w:t xml:space="preserve"> (</w:t>
      </w:r>
      <w:r w:rsidRPr="0000379F" w:rsidR="003B6220">
        <w:rPr>
          <w:i/>
          <w:iCs/>
        </w:rPr>
        <w:t>uridine diphosphate glucuronosyltransferase</w:t>
      </w:r>
      <w:r w:rsidRPr="003B6220" w:rsidR="003B6220">
        <w:rPr>
          <w:i/>
          <w:iCs/>
        </w:rPr>
        <w:t>)</w:t>
      </w:r>
    </w:p>
    <w:p w:rsidR="00563F9A" w:rsidRPr="00FB7A2A" w:rsidP="006B18A5" w14:paraId="15A2657F" w14:textId="6229F2E7">
      <w:pPr>
        <w:keepNext/>
        <w:keepLines/>
        <w:spacing w:line="240" w:lineRule="auto"/>
      </w:pPr>
      <w:r w:rsidRPr="00FB7A2A">
        <w:t xml:space="preserve">Möguleiki á milliverkunum við lyf sem tengjast UGT hefur ekki verið metinn að fullu, því skal forðast samhliða notkun allra hemla á UGT og nota þá með varúð ef læknisfræðileg þörf er á notkun þeirra. </w:t>
      </w:r>
    </w:p>
    <w:p w:rsidR="00AC05A8" w:rsidRPr="00FB7A2A" w:rsidP="006B18A5" w14:paraId="5885831A" w14:textId="77777777">
      <w:pPr>
        <w:pStyle w:val="Default"/>
        <w:rPr>
          <w:sz w:val="22"/>
          <w:szCs w:val="22"/>
          <w:u w:val="single"/>
        </w:rPr>
      </w:pPr>
    </w:p>
    <w:p w:rsidR="00B27740" w:rsidRPr="00FB7A2A" w:rsidP="006B18A5" w14:paraId="5885831B" w14:textId="77777777">
      <w:pPr>
        <w:keepNext/>
        <w:keepLines/>
        <w:spacing w:line="240" w:lineRule="auto"/>
        <w:rPr>
          <w:u w:val="single"/>
        </w:rPr>
      </w:pPr>
      <w:r w:rsidRPr="00FB7A2A">
        <w:rPr>
          <w:u w:val="single"/>
        </w:rPr>
        <w:t>Hjálparefni</w:t>
      </w:r>
    </w:p>
    <w:p w:rsidR="00B27740" w:rsidRPr="00FB7A2A" w:rsidP="006B18A5" w14:paraId="5885831C" w14:textId="77777777">
      <w:pPr>
        <w:keepNext/>
        <w:keepLines/>
        <w:spacing w:line="240" w:lineRule="auto"/>
      </w:pPr>
    </w:p>
    <w:p w:rsidR="00B27740" w:rsidRPr="00FB7A2A" w:rsidP="006B18A5" w14:paraId="5885831D" w14:textId="77777777">
      <w:pPr>
        <w:keepNext/>
        <w:keepLines/>
        <w:spacing w:line="240" w:lineRule="auto"/>
        <w:rPr>
          <w:i/>
          <w:iCs/>
        </w:rPr>
      </w:pPr>
      <w:r w:rsidRPr="00FB7A2A">
        <w:rPr>
          <w:i/>
        </w:rPr>
        <w:t xml:space="preserve">Natríumbensóat </w:t>
      </w:r>
    </w:p>
    <w:p w:rsidR="00B27740" w:rsidRPr="00FB7A2A" w:rsidP="006B18A5" w14:paraId="5885831E" w14:textId="7E586221">
      <w:pPr>
        <w:keepNext/>
        <w:keepLines/>
        <w:spacing w:line="240" w:lineRule="auto"/>
      </w:pPr>
      <w:r w:rsidRPr="00FB7A2A">
        <w:t>Lyfið inniheldur 1 mg af natríumbensóati í hverjum 1 ml sem jafngildir 100 mg/100 ml.</w:t>
      </w:r>
    </w:p>
    <w:p w:rsidR="0024328D" w:rsidRPr="00FB7A2A" w:rsidP="006B18A5" w14:paraId="5885831F" w14:textId="77777777">
      <w:pPr>
        <w:pStyle w:val="Default"/>
        <w:rPr>
          <w:sz w:val="22"/>
          <w:szCs w:val="22"/>
        </w:rPr>
      </w:pPr>
    </w:p>
    <w:p w:rsidR="00EB48B9" w:rsidP="006B18A5" w14:paraId="1FE45953" w14:textId="77777777">
      <w:pPr>
        <w:pStyle w:val="Default"/>
        <w:rPr>
          <w:i/>
          <w:iCs/>
          <w:sz w:val="22"/>
        </w:rPr>
      </w:pPr>
      <w:r>
        <w:rPr>
          <w:i/>
          <w:iCs/>
          <w:sz w:val="22"/>
        </w:rPr>
        <w:t>Natríum</w:t>
      </w:r>
    </w:p>
    <w:p w:rsidR="4893E003" w:rsidRPr="00FB7A2A" w:rsidP="006B18A5" w14:paraId="72475393" w14:textId="4CA2E2D1">
      <w:pPr>
        <w:pStyle w:val="Default"/>
        <w:rPr>
          <w:sz w:val="22"/>
          <w:szCs w:val="22"/>
        </w:rPr>
      </w:pPr>
      <w:r w:rsidRPr="00FB7A2A">
        <w:rPr>
          <w:sz w:val="22"/>
        </w:rPr>
        <w:t>Lyfið inniheldur minna en 1 mmól (23 mg) af natríum í 7,5 ml, þ.e.a.s. er sem næst natríumlaust.</w:t>
      </w:r>
    </w:p>
    <w:p w:rsidR="000F48D3" w:rsidRPr="00DE7DBE" w:rsidP="00DE7DBE" w14:paraId="3B8162FF" w14:textId="77777777">
      <w:pPr>
        <w:spacing w:line="240" w:lineRule="auto"/>
        <w:ind w:left="567" w:hanging="567"/>
        <w:outlineLvl w:val="0"/>
        <w:rPr>
          <w:bCs/>
        </w:rPr>
      </w:pPr>
    </w:p>
    <w:p w:rsidR="00812D16" w:rsidRPr="00FB7A2A" w:rsidP="006B18A5" w14:paraId="58858321" w14:textId="48F00876">
      <w:pPr>
        <w:keepNext/>
        <w:keepLines/>
        <w:spacing w:line="240" w:lineRule="auto"/>
        <w:ind w:left="567" w:hanging="567"/>
        <w:outlineLvl w:val="0"/>
      </w:pPr>
      <w:r w:rsidRPr="00FB7A2A">
        <w:rPr>
          <w:b/>
          <w:bCs/>
        </w:rPr>
        <w:t>4.5</w:t>
      </w:r>
      <w:r w:rsidRPr="00FB7A2A">
        <w:tab/>
      </w:r>
      <w:r w:rsidRPr="00FB7A2A">
        <w:rPr>
          <w:b/>
        </w:rPr>
        <w:t>Milliverkanir við önnur lyf og aðrar milliverkanir</w:t>
      </w:r>
    </w:p>
    <w:p w:rsidR="00812D16" w:rsidRPr="00FB7A2A" w:rsidP="006B18A5" w14:paraId="58858322" w14:textId="77777777">
      <w:pPr>
        <w:keepNext/>
        <w:keepLines/>
        <w:spacing w:line="240" w:lineRule="auto"/>
        <w:rPr>
          <w:noProof/>
        </w:rPr>
      </w:pPr>
    </w:p>
    <w:p w:rsidR="00C336EF" w:rsidRPr="00FB7A2A" w:rsidP="006B18A5" w14:paraId="58858323" w14:textId="77777777">
      <w:pPr>
        <w:keepNext/>
        <w:keepLines/>
        <w:spacing w:line="240" w:lineRule="auto"/>
        <w:rPr>
          <w:szCs w:val="22"/>
          <w:u w:val="single"/>
        </w:rPr>
      </w:pPr>
      <w:bookmarkStart w:id="40" w:name="_Hlk133589472"/>
      <w:r w:rsidRPr="00FB7A2A">
        <w:rPr>
          <w:u w:val="single"/>
        </w:rPr>
        <w:t>Lyfhrifamilliverkanir</w:t>
      </w:r>
    </w:p>
    <w:p w:rsidR="00C336EF" w:rsidRPr="00FB7A2A" w:rsidP="006B18A5" w14:paraId="58858324" w14:textId="77777777">
      <w:pPr>
        <w:keepNext/>
        <w:keepLines/>
        <w:spacing w:line="240" w:lineRule="auto"/>
        <w:rPr>
          <w:noProof/>
          <w:u w:val="single"/>
        </w:rPr>
      </w:pPr>
    </w:p>
    <w:p w:rsidR="007919A6" w:rsidRPr="00FB7A2A" w:rsidP="006B18A5" w14:paraId="58858325" w14:textId="77777777">
      <w:pPr>
        <w:keepNext/>
        <w:keepLines/>
        <w:spacing w:line="240" w:lineRule="auto"/>
      </w:pPr>
      <w:r w:rsidRPr="00FB7A2A">
        <w:t>Vamorólón virkar sem blokki á saltsteraviðtaka. Samhliða notkun vamorólóns og saltsteraviðtakablokka getur aukið hættuna á blóðkalíumhækkun. Engin tilvik blóðkalíumhækkunar hafa komið fram hjá sjúklingum sem nota vamorólón eitt sér eða samhliða eplerenóni eða spírónólaktóni. Ráðlagt er að hafa eftirlit með kalíumgildum einum mánuði frá upphafi samhliða meðferðar með vamorólóni og saltsteraviðtakablokka. Í tilviki blóðkalíumhækkunar skal íhuga að minnka skammtinn af saltsteraviðtakablokkanum.</w:t>
      </w:r>
    </w:p>
    <w:p w:rsidR="006B6657" w:rsidRPr="00FB7A2A" w:rsidP="006B18A5" w14:paraId="58858326" w14:textId="77777777">
      <w:pPr>
        <w:spacing w:line="240" w:lineRule="auto"/>
        <w:rPr>
          <w:noProof/>
          <w:u w:val="single"/>
        </w:rPr>
      </w:pPr>
      <w:r w:rsidRPr="00FB7A2A">
        <w:t xml:space="preserve"> </w:t>
      </w:r>
    </w:p>
    <w:p w:rsidR="006B6657" w:rsidRPr="00FB7A2A" w:rsidP="006B18A5" w14:paraId="58858327" w14:textId="77777777">
      <w:pPr>
        <w:keepNext/>
        <w:keepLines/>
        <w:spacing w:line="240" w:lineRule="auto"/>
        <w:rPr>
          <w:noProof/>
          <w:u w:val="single"/>
        </w:rPr>
      </w:pPr>
      <w:r w:rsidRPr="00FB7A2A">
        <w:rPr>
          <w:u w:val="single"/>
        </w:rPr>
        <w:t>Lyfjahvarfamilliverkanir</w:t>
      </w:r>
    </w:p>
    <w:p w:rsidR="006B6657" w:rsidRPr="00FB7A2A" w:rsidP="006B18A5" w14:paraId="58858328" w14:textId="77777777">
      <w:pPr>
        <w:keepNext/>
        <w:keepLines/>
        <w:spacing w:line="240" w:lineRule="auto"/>
        <w:rPr>
          <w:noProof/>
          <w:u w:val="single"/>
        </w:rPr>
      </w:pPr>
    </w:p>
    <w:p w:rsidR="007919A6" w:rsidRPr="00FB7A2A" w:rsidP="006B18A5" w14:paraId="58858329" w14:textId="77777777">
      <w:pPr>
        <w:keepNext/>
        <w:keepLines/>
        <w:spacing w:line="240" w:lineRule="auto"/>
        <w:rPr>
          <w:i/>
          <w:noProof/>
        </w:rPr>
      </w:pPr>
      <w:r w:rsidRPr="00FB7A2A">
        <w:rPr>
          <w:i/>
        </w:rPr>
        <w:t>Áhrif annarra lyfja á vamorólón</w:t>
      </w:r>
    </w:p>
    <w:p w:rsidR="006B6657" w:rsidRPr="00FB7A2A" w:rsidP="006B18A5" w14:paraId="5885832B" w14:textId="65732C93">
      <w:pPr>
        <w:keepNext/>
        <w:keepLines/>
        <w:spacing w:line="240" w:lineRule="auto"/>
      </w:pPr>
      <w:r w:rsidRPr="00FB7A2A">
        <w:t xml:space="preserve">Samhliða gjöf með öfluga CYP3A4 hemlinum ítrakónasóli leiddi til 1,45-faldrar aukningar á flatarmálinu undir plasmaþéttni-tímaferlinum (AUC) fyrir vamorólón hjá heilbrigðum einstaklingum. </w:t>
      </w:r>
      <w:r w:rsidR="00327C2A">
        <w:t>Ráðlagður skammtur af</w:t>
      </w:r>
      <w:r w:rsidRPr="00FB7A2A">
        <w:t xml:space="preserve"> vamorólón</w:t>
      </w:r>
      <w:r w:rsidR="00327C2A">
        <w:t xml:space="preserve">i þegar það er gefið með </w:t>
      </w:r>
      <w:r w:rsidRPr="00FB7A2A">
        <w:t>öflug</w:t>
      </w:r>
      <w:r w:rsidR="00327C2A">
        <w:t>um</w:t>
      </w:r>
      <w:r w:rsidRPr="00FB7A2A">
        <w:t xml:space="preserve"> CYP34A4 heml</w:t>
      </w:r>
      <w:r w:rsidR="00327C2A">
        <w:t>um</w:t>
      </w:r>
      <w:r w:rsidRPr="00FB7A2A">
        <w:t xml:space="preserve"> (t.d. telitrómýsín</w:t>
      </w:r>
      <w:r w:rsidR="00327C2A">
        <w:t>i</w:t>
      </w:r>
      <w:r w:rsidRPr="00FB7A2A">
        <w:t>, klaritrómýsín</w:t>
      </w:r>
      <w:r w:rsidR="00327C2A">
        <w:t>i</w:t>
      </w:r>
      <w:r w:rsidRPr="00FB7A2A">
        <w:t>, vórikónasól</w:t>
      </w:r>
      <w:r w:rsidR="00327C2A">
        <w:t>i</w:t>
      </w:r>
      <w:r w:rsidRPr="00FB7A2A">
        <w:t>, greipaldinsafa)</w:t>
      </w:r>
      <w:r w:rsidR="00327C2A">
        <w:t xml:space="preserve"> er 4</w:t>
      </w:r>
      <w:r w:rsidR="00512102">
        <w:t> </w:t>
      </w:r>
      <w:r w:rsidR="00327C2A">
        <w:t>mg/kg/dag</w:t>
      </w:r>
      <w:r w:rsidRPr="00FB7A2A">
        <w:t>.</w:t>
      </w:r>
    </w:p>
    <w:p w:rsidR="009A0098" w:rsidRPr="00FB7A2A" w:rsidP="006B18A5" w14:paraId="5885832C" w14:textId="77777777">
      <w:pPr>
        <w:spacing w:line="240" w:lineRule="auto"/>
        <w:rPr>
          <w:noProof/>
        </w:rPr>
      </w:pPr>
    </w:p>
    <w:p w:rsidR="007D5792" w:rsidRPr="001904C5" w:rsidP="006B18A5" w14:paraId="5885832D" w14:textId="25C353B5">
      <w:pPr>
        <w:spacing w:line="240" w:lineRule="auto"/>
      </w:pPr>
      <w:r w:rsidRPr="00FB7A2A">
        <w:t xml:space="preserve">Öflugir CYP3A4 virkjar </w:t>
      </w:r>
      <w:r w:rsidR="00016A58">
        <w:t>eða</w:t>
      </w:r>
      <w:r w:rsidRPr="00FB7A2A">
        <w:t xml:space="preserve"> öflug</w:t>
      </w:r>
      <w:r w:rsidR="00016A58">
        <w:t>ir PXR</w:t>
      </w:r>
      <w:r w:rsidRPr="00FB7A2A">
        <w:t xml:space="preserve"> virkj</w:t>
      </w:r>
      <w:r w:rsidR="00016A58">
        <w:t>ar</w:t>
      </w:r>
      <w:r w:rsidRPr="00FB7A2A">
        <w:t xml:space="preserve"> (t.d. karbamasepín, fenýtóín, rifampisín, jóhannesarjurt)</w:t>
      </w:r>
      <w:r w:rsidRPr="00016A58" w:rsidR="00016A58">
        <w:t xml:space="preserve"> </w:t>
      </w:r>
      <w:r w:rsidRPr="00FB7A2A" w:rsidR="00016A58">
        <w:t>geta lækkað plasmaþéttni vamorólóns</w:t>
      </w:r>
      <w:r w:rsidR="001904C5">
        <w:t xml:space="preserve"> og </w:t>
      </w:r>
      <w:r w:rsidR="006132D9">
        <w:t>leitt til skertrar</w:t>
      </w:r>
      <w:r w:rsidR="001904C5">
        <w:t xml:space="preserve"> verkun</w:t>
      </w:r>
      <w:r w:rsidR="006132D9">
        <w:t>ar</w:t>
      </w:r>
      <w:r w:rsidR="001904C5">
        <w:t>, því skal í</w:t>
      </w:r>
      <w:r w:rsidRPr="00FB7A2A">
        <w:t>huga aðrar meðferðir með lyfjum sem eru ekki öflugir virkjar á virkni CYP3A4.</w:t>
      </w:r>
      <w:r w:rsidRPr="001904C5" w:rsidR="001904C5">
        <w:t xml:space="preserve"> Gæta skal varúðar við samhliða </w:t>
      </w:r>
      <w:r w:rsidRPr="001904C5" w:rsidR="001904C5">
        <w:t>meðferð með miðlungs</w:t>
      </w:r>
      <w:r w:rsidR="001904C5">
        <w:t>öflugum</w:t>
      </w:r>
      <w:r w:rsidRPr="001904C5" w:rsidR="001904C5">
        <w:t xml:space="preserve"> PXR eða CYP3A4 </w:t>
      </w:r>
      <w:r w:rsidR="001904C5">
        <w:t>virkja</w:t>
      </w:r>
      <w:r w:rsidRPr="001904C5" w:rsidR="001904C5">
        <w:t xml:space="preserve"> þar sem plasmaþéttni vam</w:t>
      </w:r>
      <w:r w:rsidR="001904C5">
        <w:t>o</w:t>
      </w:r>
      <w:r w:rsidRPr="001904C5" w:rsidR="001904C5">
        <w:t xml:space="preserve">rólóns getur lækkað </w:t>
      </w:r>
      <w:r w:rsidR="001904C5">
        <w:t>verulega</w:t>
      </w:r>
      <w:r w:rsidRPr="001904C5" w:rsidR="001904C5">
        <w:t>.</w:t>
      </w:r>
    </w:p>
    <w:p w:rsidR="00AC05A8" w:rsidRPr="00FB7A2A" w:rsidP="006B18A5" w14:paraId="5885832E" w14:textId="77777777">
      <w:pPr>
        <w:spacing w:line="240" w:lineRule="auto"/>
        <w:rPr>
          <w:noProof/>
        </w:rPr>
      </w:pPr>
    </w:p>
    <w:bookmarkEnd w:id="40"/>
    <w:p w:rsidR="00812D16" w:rsidRPr="00FB7A2A" w:rsidP="006B18A5" w14:paraId="5885832F" w14:textId="77777777">
      <w:pPr>
        <w:keepNext/>
        <w:keepLines/>
        <w:spacing w:line="240" w:lineRule="auto"/>
        <w:ind w:left="567" w:hanging="567"/>
        <w:outlineLvl w:val="0"/>
        <w:rPr>
          <w:noProof/>
          <w:szCs w:val="22"/>
        </w:rPr>
      </w:pPr>
      <w:r w:rsidRPr="00FB7A2A">
        <w:rPr>
          <w:b/>
        </w:rPr>
        <w:t>4.6</w:t>
      </w:r>
      <w:r w:rsidRPr="00FB7A2A">
        <w:rPr>
          <w:b/>
        </w:rPr>
        <w:tab/>
        <w:t>Frjósemi, meðganga og brjóstagjöf</w:t>
      </w:r>
    </w:p>
    <w:p w:rsidR="00812D16" w:rsidRPr="00FB7A2A" w:rsidP="006B18A5" w14:paraId="58858330" w14:textId="77777777">
      <w:pPr>
        <w:keepNext/>
        <w:keepLines/>
        <w:spacing w:line="240" w:lineRule="auto"/>
        <w:rPr>
          <w:noProof/>
          <w:szCs w:val="22"/>
        </w:rPr>
      </w:pPr>
    </w:p>
    <w:p w:rsidR="005B0EC5" w:rsidRPr="00FB7A2A" w:rsidP="006B18A5" w14:paraId="58858331" w14:textId="77777777">
      <w:pPr>
        <w:keepNext/>
        <w:keepLines/>
        <w:spacing w:line="240" w:lineRule="auto"/>
        <w:rPr>
          <w:noProof/>
          <w:u w:val="single"/>
        </w:rPr>
      </w:pPr>
      <w:r w:rsidRPr="00FB7A2A">
        <w:rPr>
          <w:u w:val="single"/>
        </w:rPr>
        <w:t>Meðganga</w:t>
      </w:r>
    </w:p>
    <w:p w:rsidR="00071AD3" w:rsidRPr="00FB7A2A" w:rsidP="006B18A5" w14:paraId="58858332" w14:textId="77777777">
      <w:pPr>
        <w:keepNext/>
        <w:keepLines/>
        <w:spacing w:line="240" w:lineRule="auto"/>
        <w:rPr>
          <w:noProof/>
          <w:u w:val="single"/>
        </w:rPr>
      </w:pPr>
    </w:p>
    <w:p w:rsidR="005B0EC5" w:rsidRPr="00FB7A2A" w:rsidP="006B18A5" w14:paraId="58858333" w14:textId="77777777">
      <w:pPr>
        <w:keepNext/>
        <w:keepLines/>
        <w:spacing w:line="240" w:lineRule="auto"/>
      </w:pPr>
      <w:r w:rsidRPr="00FB7A2A">
        <w:t>Engar upplýsingar liggja fyrir um notkun vamorólóns hjá þunguðum konum. Dýrarannsóknir á eiturverkunum á æxlun hafa ekki verið gerðar með vamorólóni. Í dýrarannsóknum voru sykursterar tengdir við ýmsar tegundir vansköpunar (klofinn góm, vansköpun í beinagrind), hins vegar er mikilvægi þessa fyrir menn ekki þekkt.</w:t>
      </w:r>
    </w:p>
    <w:p w:rsidR="00FE091B" w:rsidRPr="00FB7A2A" w:rsidP="00DE7DBE" w14:paraId="58858334" w14:textId="77777777">
      <w:pPr>
        <w:spacing w:line="240" w:lineRule="auto"/>
      </w:pPr>
    </w:p>
    <w:p w:rsidR="00D46DAF" w:rsidRPr="00FB7A2A" w:rsidP="006B18A5" w14:paraId="58858335" w14:textId="77777777">
      <w:pPr>
        <w:spacing w:line="240" w:lineRule="auto"/>
      </w:pPr>
      <w:r w:rsidRPr="00FB7A2A">
        <w:t>Ekki má nota AGAMREE á meðgöngu nema meðferð með vamorólóni sé nauðsynleg vegna sjúkdómsástands konunnar.</w:t>
      </w:r>
    </w:p>
    <w:p w:rsidR="00FE091B" w:rsidRPr="00FB7A2A" w:rsidP="006B18A5" w14:paraId="58858336" w14:textId="77777777">
      <w:pPr>
        <w:spacing w:line="240" w:lineRule="auto"/>
      </w:pPr>
    </w:p>
    <w:p w:rsidR="00D46DAF" w:rsidRPr="00FB7A2A" w:rsidP="006B18A5" w14:paraId="58858337" w14:textId="43AC0F20">
      <w:pPr>
        <w:keepNext/>
        <w:keepLines/>
        <w:spacing w:line="240" w:lineRule="auto"/>
        <w:rPr>
          <w:noProof/>
        </w:rPr>
      </w:pPr>
      <w:r w:rsidRPr="00FB7A2A">
        <w:t>Konur sem geta orðið þungaðar verða að nota örugga getnaðarvörn meðan á meðferð með AGAMREE stendur.</w:t>
      </w:r>
    </w:p>
    <w:p w:rsidR="005B0EC5" w:rsidRPr="00FB7A2A" w:rsidP="006B18A5" w14:paraId="58858338" w14:textId="77777777">
      <w:pPr>
        <w:spacing w:line="240" w:lineRule="auto"/>
        <w:rPr>
          <w:noProof/>
          <w:szCs w:val="22"/>
        </w:rPr>
      </w:pPr>
    </w:p>
    <w:p w:rsidR="005B0EC5" w:rsidRPr="00FB7A2A" w:rsidP="006B18A5" w14:paraId="58858339" w14:textId="77777777">
      <w:pPr>
        <w:keepNext/>
        <w:keepLines/>
        <w:spacing w:line="240" w:lineRule="auto"/>
        <w:rPr>
          <w:u w:val="single"/>
        </w:rPr>
      </w:pPr>
      <w:r w:rsidRPr="00FB7A2A">
        <w:rPr>
          <w:u w:val="single"/>
        </w:rPr>
        <w:t>Brjóstagjöf</w:t>
      </w:r>
    </w:p>
    <w:p w:rsidR="00071AD3" w:rsidRPr="00FB7A2A" w:rsidP="006B18A5" w14:paraId="5885833A" w14:textId="77777777">
      <w:pPr>
        <w:keepNext/>
        <w:keepLines/>
        <w:spacing w:line="240" w:lineRule="auto"/>
        <w:rPr>
          <w:noProof/>
        </w:rPr>
      </w:pPr>
    </w:p>
    <w:p w:rsidR="00A20E5A" w:rsidRPr="00FB7A2A" w:rsidP="006B18A5" w14:paraId="5885833B" w14:textId="3E0FC5EA">
      <w:pPr>
        <w:keepNext/>
        <w:keepLines/>
        <w:spacing w:line="240" w:lineRule="auto"/>
      </w:pPr>
      <w:r w:rsidRPr="00FB7A2A">
        <w:t>Engar upplýsingar liggja fyrir um útskilnað vamorólóns eða umbrotsefna þess í brjóstamjólk. Ekki er hægt að útiloka hættu fyrir ungbörn. Hætta á brjóstagjöf meðan á meðferð með AGAMREE stendur.</w:t>
      </w:r>
    </w:p>
    <w:p w:rsidR="00AC05A8" w:rsidRPr="00DE7DBE" w:rsidP="006B18A5" w14:paraId="5885833C" w14:textId="77777777">
      <w:pPr>
        <w:spacing w:line="240" w:lineRule="auto"/>
        <w:rPr>
          <w:bCs/>
          <w:noProof/>
          <w:szCs w:val="22"/>
        </w:rPr>
      </w:pPr>
    </w:p>
    <w:p w:rsidR="005B0EC5" w:rsidRPr="00FB7A2A" w:rsidP="006B18A5" w14:paraId="5885833D" w14:textId="77777777">
      <w:pPr>
        <w:keepNext/>
        <w:keepLines/>
        <w:spacing w:line="240" w:lineRule="auto"/>
        <w:rPr>
          <w:noProof/>
          <w:u w:val="single"/>
        </w:rPr>
      </w:pPr>
      <w:r w:rsidRPr="00FB7A2A">
        <w:rPr>
          <w:u w:val="single"/>
        </w:rPr>
        <w:t>Frjósemi</w:t>
      </w:r>
    </w:p>
    <w:p w:rsidR="00071AD3" w:rsidRPr="00FB7A2A" w:rsidP="006B18A5" w14:paraId="5885833E" w14:textId="77777777">
      <w:pPr>
        <w:keepNext/>
        <w:keepLines/>
        <w:spacing w:line="240" w:lineRule="auto"/>
        <w:rPr>
          <w:noProof/>
        </w:rPr>
      </w:pPr>
    </w:p>
    <w:p w:rsidR="00FE091B" w:rsidRPr="00FB7A2A" w:rsidP="006B18A5" w14:paraId="5885833F" w14:textId="77777777">
      <w:pPr>
        <w:keepNext/>
        <w:keepLines/>
        <w:spacing w:line="240" w:lineRule="auto"/>
        <w:rPr>
          <w:noProof/>
        </w:rPr>
      </w:pPr>
      <w:r w:rsidRPr="00FB7A2A">
        <w:t>Engar klínískar upplýsingar liggja fyrir um áhrif vamorólóns á frjósemi.</w:t>
      </w:r>
    </w:p>
    <w:p w:rsidR="502E721B" w:rsidRPr="00FB7A2A" w:rsidP="006B18A5" w14:paraId="0DCBD28A" w14:textId="6C7A230B">
      <w:pPr>
        <w:keepNext/>
        <w:keepLines/>
        <w:spacing w:line="240" w:lineRule="auto"/>
      </w:pPr>
    </w:p>
    <w:p w:rsidR="502E721B" w:rsidRPr="00FB7A2A" w:rsidP="006B18A5" w14:paraId="53D0A42E" w14:textId="21165E45">
      <w:pPr>
        <w:keepNext/>
        <w:keepLines/>
        <w:spacing w:line="240" w:lineRule="auto"/>
      </w:pPr>
      <w:r w:rsidRPr="00FB7A2A">
        <w:t xml:space="preserve">Langtímameðferð með vamorólóni hjá hundum hamlaði frjósemi karl- og kvendýra (sjá kafla 5.3). </w:t>
      </w:r>
    </w:p>
    <w:p w:rsidR="00AC05A8" w:rsidRPr="00FB7A2A" w:rsidP="006B18A5" w14:paraId="58858344" w14:textId="77777777">
      <w:pPr>
        <w:spacing w:line="240" w:lineRule="auto"/>
        <w:jc w:val="both"/>
        <w:rPr>
          <w:noProof/>
          <w:szCs w:val="22"/>
        </w:rPr>
      </w:pPr>
    </w:p>
    <w:p w:rsidR="00812D16" w:rsidRPr="00FB7A2A" w:rsidP="006B18A5" w14:paraId="58858345" w14:textId="77777777">
      <w:pPr>
        <w:keepNext/>
        <w:keepLines/>
        <w:spacing w:line="240" w:lineRule="auto"/>
        <w:ind w:left="567" w:hanging="567"/>
        <w:outlineLvl w:val="0"/>
        <w:rPr>
          <w:noProof/>
          <w:szCs w:val="22"/>
        </w:rPr>
      </w:pPr>
      <w:r w:rsidRPr="00FB7A2A">
        <w:rPr>
          <w:b/>
        </w:rPr>
        <w:t>4.7</w:t>
      </w:r>
      <w:r w:rsidRPr="00FB7A2A">
        <w:rPr>
          <w:b/>
        </w:rPr>
        <w:tab/>
        <w:t>Áhrif á hæfni til aksturs og notkunar véla</w:t>
      </w:r>
    </w:p>
    <w:p w:rsidR="00812D16" w:rsidRPr="00FB7A2A" w:rsidP="006B18A5" w14:paraId="58858346" w14:textId="77777777">
      <w:pPr>
        <w:keepNext/>
        <w:keepLines/>
        <w:spacing w:line="240" w:lineRule="auto"/>
        <w:rPr>
          <w:noProof/>
          <w:szCs w:val="22"/>
        </w:rPr>
      </w:pPr>
    </w:p>
    <w:p w:rsidR="00BA3922" w:rsidRPr="00FB7A2A" w:rsidP="006B18A5" w14:paraId="58858348" w14:textId="788CEB3C">
      <w:pPr>
        <w:keepNext/>
        <w:keepLines/>
        <w:spacing w:line="240" w:lineRule="auto"/>
        <w:rPr>
          <w:noProof/>
        </w:rPr>
      </w:pPr>
      <w:r w:rsidRPr="00FB7A2A">
        <w:t>AGAMREE hefur engin áhrif á hæfni til aksturs og notkunar véla.</w:t>
      </w:r>
    </w:p>
    <w:p w:rsidR="00812D16" w:rsidRPr="00FB7A2A" w:rsidP="006B18A5" w14:paraId="58858349" w14:textId="77777777">
      <w:pPr>
        <w:spacing w:line="240" w:lineRule="auto"/>
        <w:rPr>
          <w:noProof/>
          <w:szCs w:val="22"/>
        </w:rPr>
      </w:pPr>
    </w:p>
    <w:p w:rsidR="00812D16" w:rsidRPr="00FB7A2A" w:rsidP="006B18A5" w14:paraId="5885834A" w14:textId="77777777">
      <w:pPr>
        <w:keepNext/>
        <w:keepLines/>
        <w:spacing w:line="240" w:lineRule="auto"/>
        <w:outlineLvl w:val="0"/>
        <w:rPr>
          <w:b/>
          <w:noProof/>
          <w:szCs w:val="22"/>
        </w:rPr>
      </w:pPr>
      <w:r w:rsidRPr="00FB7A2A">
        <w:rPr>
          <w:b/>
        </w:rPr>
        <w:t>4.8</w:t>
      </w:r>
      <w:r w:rsidRPr="00FB7A2A">
        <w:rPr>
          <w:b/>
        </w:rPr>
        <w:tab/>
        <w:t>Aukaverkanir</w:t>
      </w:r>
    </w:p>
    <w:p w:rsidR="00812D16" w:rsidRPr="00FB7A2A" w:rsidP="006B18A5" w14:paraId="5885834B" w14:textId="77777777">
      <w:pPr>
        <w:keepNext/>
        <w:keepLines/>
        <w:autoSpaceDE w:val="0"/>
        <w:autoSpaceDN w:val="0"/>
        <w:adjustRightInd w:val="0"/>
        <w:spacing w:line="240" w:lineRule="auto"/>
        <w:jc w:val="both"/>
        <w:rPr>
          <w:noProof/>
          <w:szCs w:val="22"/>
        </w:rPr>
      </w:pPr>
    </w:p>
    <w:p w:rsidR="005B0EC5" w:rsidRPr="00FB7A2A" w:rsidP="006B18A5" w14:paraId="5885834C" w14:textId="77777777">
      <w:pPr>
        <w:pStyle w:val="NormalWeb"/>
        <w:spacing w:before="0" w:beforeAutospacing="0" w:after="0" w:afterAutospacing="0"/>
        <w:rPr>
          <w:noProof/>
          <w:sz w:val="22"/>
          <w:szCs w:val="22"/>
          <w:u w:val="single"/>
        </w:rPr>
      </w:pPr>
      <w:bookmarkStart w:id="41" w:name="_Hlk131173549"/>
      <w:r w:rsidRPr="00FB7A2A">
        <w:rPr>
          <w:sz w:val="22"/>
          <w:u w:val="single"/>
        </w:rPr>
        <w:t>Samantekt á öryggi</w:t>
      </w:r>
    </w:p>
    <w:p w:rsidR="008C559B" w:rsidRPr="00FB7A2A" w:rsidP="006B18A5" w14:paraId="5885834D" w14:textId="77777777">
      <w:pPr>
        <w:spacing w:line="240" w:lineRule="auto"/>
        <w:rPr>
          <w:noProof/>
        </w:rPr>
      </w:pPr>
    </w:p>
    <w:p w:rsidR="005B0EC5" w:rsidRPr="00FB7A2A" w:rsidP="006B18A5" w14:paraId="5885834E" w14:textId="036C5AC7">
      <w:pPr>
        <w:spacing w:line="240" w:lineRule="auto"/>
        <w:rPr>
          <w:noProof/>
        </w:rPr>
      </w:pPr>
      <w:r w:rsidRPr="00FB7A2A">
        <w:t>Algengustu aukaverkanirnar sem tilkynnt hefur verið um við notkun vamorólóns 6 mg/kg/dag eru sérkenni Cushing-heilkennis (Cushingoid features) (28,6%), uppköst (14,3%),</w:t>
      </w:r>
      <w:bookmarkStart w:id="42" w:name="_Hlk132185517"/>
      <w:r w:rsidR="00667A41">
        <w:t xml:space="preserve"> </w:t>
      </w:r>
      <w:r w:rsidRPr="00FB7A2A">
        <w:t>þyngdaraukning</w:t>
      </w:r>
      <w:bookmarkEnd w:id="42"/>
      <w:r w:rsidR="00667A41">
        <w:t xml:space="preserve"> </w:t>
      </w:r>
      <w:r w:rsidRPr="00FB7A2A">
        <w:t xml:space="preserve">(10,7%) og skapstyggð (10,7%). Þessar aukaverkanir eru skammtaháðar, yfirleitt er tilkynnt um þær á fyrstu mánuðum meðferðar og þær hafa tilhneigingu til að ganga til baka eða ná stöðugleika með tímanum með samfelldri meðferð. </w:t>
      </w:r>
    </w:p>
    <w:p w:rsidR="00291191" w:rsidRPr="00FB7A2A" w:rsidP="006B18A5" w14:paraId="471C348D" w14:textId="77777777">
      <w:pPr>
        <w:spacing w:line="240" w:lineRule="auto"/>
        <w:rPr>
          <w:noProof/>
        </w:rPr>
      </w:pPr>
    </w:p>
    <w:p w:rsidR="00A43732" w:rsidRPr="00FB7A2A" w:rsidP="006B18A5" w14:paraId="5885834F" w14:textId="001E5210">
      <w:pPr>
        <w:spacing w:line="240" w:lineRule="auto"/>
        <w:rPr>
          <w:noProof/>
        </w:rPr>
      </w:pPr>
      <w:r w:rsidRPr="00FB7A2A">
        <w:t>Vamorólón leiðir til bælingar á undirstúku-heiladinguls-nýrnahettuásnum sem samsvarar skammti og lengd meðferðar. Bráð nýrnahettuskerðing (nýrilkreppa) er alvarlegt ástand sem getur komið fyrir á tímabilum aukinnar streitu eða ef skammtur vamorólóns er minnkaður eða meðferðinni er hætt skyndilega (sjá kafla 4.4).</w:t>
      </w:r>
    </w:p>
    <w:p w:rsidR="00511139" w:rsidRPr="00FB7A2A" w:rsidP="006B18A5" w14:paraId="58858350" w14:textId="77777777">
      <w:pPr>
        <w:spacing w:line="240" w:lineRule="auto"/>
        <w:rPr>
          <w:noProof/>
        </w:rPr>
      </w:pPr>
    </w:p>
    <w:p w:rsidR="005B0EC5" w:rsidRPr="00FB7A2A" w:rsidP="006B18A5" w14:paraId="58858351" w14:textId="77777777">
      <w:pPr>
        <w:pStyle w:val="NormalWeb"/>
        <w:spacing w:before="0" w:beforeAutospacing="0" w:after="0" w:afterAutospacing="0"/>
        <w:rPr>
          <w:sz w:val="22"/>
          <w:szCs w:val="22"/>
          <w:u w:val="single"/>
        </w:rPr>
      </w:pPr>
      <w:r w:rsidRPr="00FB7A2A">
        <w:rPr>
          <w:sz w:val="22"/>
          <w:u w:val="single"/>
        </w:rPr>
        <w:t>Tafla yfir aukaverkanir</w:t>
      </w:r>
    </w:p>
    <w:p w:rsidR="005B0EC5" w:rsidRPr="00FB7A2A" w:rsidP="006B18A5" w14:paraId="58858352" w14:textId="77777777">
      <w:pPr>
        <w:pStyle w:val="NormalWeb"/>
        <w:spacing w:before="0" w:beforeAutospacing="0" w:after="0" w:afterAutospacing="0"/>
        <w:rPr>
          <w:noProof/>
          <w:sz w:val="22"/>
          <w:szCs w:val="22"/>
          <w:lang w:eastAsia="en-US"/>
        </w:rPr>
      </w:pPr>
    </w:p>
    <w:p w:rsidR="005B0EC5" w:rsidRPr="00FB7A2A" w:rsidP="006B18A5" w14:paraId="58858353" w14:textId="5F010824">
      <w:pPr>
        <w:spacing w:line="240" w:lineRule="auto"/>
        <w:rPr>
          <w:noProof/>
        </w:rPr>
      </w:pPr>
      <w:r w:rsidRPr="00FB7A2A">
        <w:t xml:space="preserve">Aukaverkanirnar eru flokkaðar hér að neðan samkvæmt MedDRA líffæraflokki og tíðni. Taflan sýnir aukaverkanir í rannsókninni með samanburði við lyfleysu hjá sjúklingum sem fengu vamorólón 6 mg/kg/dag (hópur 1). Tíðnin er skilgreind á eftirfarandi hátt: mjög algengar (≥ 1/10), algengar (≥ 1/100 til &lt;1/10), sjaldgæfar (≥ 1/1.000 til &lt; 1/100), mjög sjaldgæfar (≥ 1/10.000 til &lt; 1/1.000), koma örsjaldan fyrir (&lt; 1/10.000), tíðni ekki þekkt (ekki hægt að áætla tíðni út frá fyrirliggjandi gögnum). </w:t>
      </w:r>
    </w:p>
    <w:p w:rsidR="00CB2283" w:rsidRPr="00FB7A2A" w:rsidP="006B18A5" w14:paraId="2104DE96" w14:textId="434489F3">
      <w:pPr>
        <w:pStyle w:val="Caption"/>
        <w:keepLines/>
        <w:spacing w:before="0" w:after="0" w:line="240" w:lineRule="auto"/>
        <w:rPr>
          <w:b w:val="0"/>
          <w:bCs w:val="0"/>
          <w:highlight w:val="yellow"/>
        </w:rPr>
      </w:pPr>
      <w:r w:rsidRPr="00FB7A2A">
        <w:t>Tafla </w:t>
      </w:r>
      <w:r w:rsidR="00DE3A5D">
        <w:rPr>
          <w:noProof/>
        </w:rPr>
        <w:fldChar w:fldCharType="begin"/>
      </w:r>
      <w:r w:rsidR="00DE3A5D">
        <w:rPr>
          <w:noProof/>
        </w:rPr>
        <w:instrText xml:space="preserve"> SEQ Table \* ARABIC </w:instrText>
      </w:r>
      <w:r w:rsidR="00DE3A5D">
        <w:rPr>
          <w:noProof/>
        </w:rPr>
        <w:fldChar w:fldCharType="separate"/>
      </w:r>
      <w:r w:rsidR="00217F63">
        <w:rPr>
          <w:noProof/>
        </w:rPr>
        <w:t>2</w:t>
      </w:r>
      <w:r w:rsidR="00DE3A5D">
        <w:rPr>
          <w:noProof/>
        </w:rPr>
        <w:fldChar w:fldCharType="end"/>
      </w:r>
      <w:r w:rsidRPr="00FB7A2A">
        <w:t>:</w:t>
      </w:r>
      <w:r w:rsidRPr="00FB7A2A">
        <w:tab/>
        <w:t>Aukaverkanir</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006"/>
        <w:gridCol w:w="3007"/>
        <w:gridCol w:w="3048"/>
        <w:gridCol w:w="45"/>
      </w:tblGrid>
      <w:tr w14:paraId="5885835A" w14:textId="77777777" w:rsidTr="00291191">
        <w:tblPrEx>
          <w:tblW w:w="0" w:type="auto"/>
          <w:tblBorders>
            <w:top w:val="none" w:sz="0" w:space="0" w:color="auto"/>
            <w:left w:val="none" w:sz="0" w:space="0" w:color="auto"/>
            <w:bottom w:val="none" w:sz="0" w:space="0" w:color="auto"/>
            <w:right w:val="none" w:sz="0" w:space="0" w:color="auto"/>
          </w:tblBorders>
          <w:tblLook w:val="04A0"/>
        </w:tblPrEx>
        <w:trPr>
          <w:gridAfter w:val="1"/>
          <w:wAfter w:w="10" w:type="dxa"/>
        </w:trPr>
        <w:tc>
          <w:tcPr>
            <w:tcW w:w="3006" w:type="dxa"/>
          </w:tcPr>
          <w:p w:rsidR="00022D78" w:rsidRPr="00FB7A2A" w:rsidP="006B18A5" w14:paraId="58858357" w14:textId="77777777">
            <w:pPr>
              <w:pStyle w:val="NormalWeb"/>
              <w:keepNext/>
              <w:keepLines/>
              <w:spacing w:before="0" w:beforeAutospacing="0" w:after="0" w:afterAutospacing="0"/>
              <w:rPr>
                <w:b/>
                <w:bCs/>
                <w:sz w:val="22"/>
                <w:szCs w:val="22"/>
              </w:rPr>
            </w:pPr>
            <w:r w:rsidRPr="00FB7A2A">
              <w:rPr>
                <w:b/>
                <w:sz w:val="22"/>
              </w:rPr>
              <w:t>Flokkun eftir líffærum</w:t>
            </w:r>
          </w:p>
        </w:tc>
        <w:tc>
          <w:tcPr>
            <w:tcW w:w="3007" w:type="dxa"/>
          </w:tcPr>
          <w:p w:rsidR="00022D78" w:rsidRPr="00FB7A2A" w:rsidP="006B18A5" w14:paraId="58858358" w14:textId="0AE1F76A">
            <w:pPr>
              <w:pStyle w:val="NormalWeb"/>
              <w:keepNext/>
              <w:keepLines/>
              <w:spacing w:before="0" w:beforeAutospacing="0" w:after="0" w:afterAutospacing="0"/>
              <w:rPr>
                <w:b/>
                <w:bCs/>
                <w:sz w:val="22"/>
                <w:szCs w:val="22"/>
              </w:rPr>
            </w:pPr>
            <w:r w:rsidRPr="00FB7A2A">
              <w:rPr>
                <w:b/>
                <w:sz w:val="22"/>
              </w:rPr>
              <w:t>Aukaverkun (kjörheiti)</w:t>
            </w:r>
          </w:p>
        </w:tc>
        <w:tc>
          <w:tcPr>
            <w:tcW w:w="3048" w:type="dxa"/>
          </w:tcPr>
          <w:p w:rsidR="00022D78" w:rsidRPr="00FB7A2A" w:rsidP="006B18A5" w14:paraId="58858359" w14:textId="77777777">
            <w:pPr>
              <w:pStyle w:val="NormalWeb"/>
              <w:keepNext/>
              <w:keepLines/>
              <w:spacing w:before="0" w:beforeAutospacing="0" w:after="0" w:afterAutospacing="0"/>
              <w:rPr>
                <w:b/>
                <w:sz w:val="22"/>
                <w:szCs w:val="22"/>
              </w:rPr>
            </w:pPr>
            <w:r w:rsidRPr="00FB7A2A">
              <w:rPr>
                <w:b/>
                <w:sz w:val="22"/>
              </w:rPr>
              <w:t>Tíðni</w:t>
            </w:r>
          </w:p>
        </w:tc>
      </w:tr>
      <w:tr w14:paraId="5885835E" w14:textId="77777777" w:rsidTr="00291191">
        <w:tblPrEx>
          <w:tblW w:w="0" w:type="auto"/>
          <w:tblLook w:val="04A0"/>
        </w:tblPrEx>
        <w:trPr>
          <w:gridAfter w:val="1"/>
          <w:wAfter w:w="10" w:type="dxa"/>
        </w:trPr>
        <w:tc>
          <w:tcPr>
            <w:tcW w:w="3006" w:type="dxa"/>
          </w:tcPr>
          <w:p w:rsidR="009A2BAD" w:rsidRPr="00FB7A2A" w:rsidP="006B18A5" w14:paraId="5885835B" w14:textId="77777777">
            <w:pPr>
              <w:pStyle w:val="NormalWeb"/>
              <w:keepNext/>
              <w:keepLines/>
              <w:spacing w:before="0" w:beforeAutospacing="0" w:after="0" w:afterAutospacing="0"/>
              <w:rPr>
                <w:noProof/>
                <w:sz w:val="22"/>
                <w:szCs w:val="22"/>
              </w:rPr>
            </w:pPr>
            <w:r w:rsidRPr="00FB7A2A">
              <w:rPr>
                <w:sz w:val="22"/>
              </w:rPr>
              <w:t>Innkirtlar</w:t>
            </w:r>
          </w:p>
        </w:tc>
        <w:tc>
          <w:tcPr>
            <w:tcW w:w="3007" w:type="dxa"/>
          </w:tcPr>
          <w:p w:rsidR="009A2BAD" w:rsidRPr="00FB7A2A" w:rsidP="006B18A5" w14:paraId="5885835C" w14:textId="77777777">
            <w:pPr>
              <w:pStyle w:val="NormalWeb"/>
              <w:keepNext/>
              <w:keepLines/>
              <w:spacing w:before="0" w:beforeAutospacing="0" w:after="0" w:afterAutospacing="0"/>
              <w:rPr>
                <w:noProof/>
                <w:sz w:val="22"/>
                <w:szCs w:val="22"/>
              </w:rPr>
            </w:pPr>
            <w:r w:rsidRPr="00FB7A2A">
              <w:rPr>
                <w:sz w:val="22"/>
              </w:rPr>
              <w:t>Cushing-heilkenni</w:t>
            </w:r>
          </w:p>
        </w:tc>
        <w:tc>
          <w:tcPr>
            <w:tcW w:w="3048" w:type="dxa"/>
          </w:tcPr>
          <w:p w:rsidR="009A2BAD" w:rsidRPr="00FB7A2A" w:rsidP="006B18A5" w14:paraId="5885835D" w14:textId="77777777">
            <w:pPr>
              <w:pStyle w:val="NormalWeb"/>
              <w:keepNext/>
              <w:keepLines/>
              <w:spacing w:before="0" w:beforeAutospacing="0" w:after="0" w:afterAutospacing="0"/>
              <w:rPr>
                <w:noProof/>
                <w:sz w:val="22"/>
                <w:szCs w:val="22"/>
              </w:rPr>
            </w:pPr>
            <w:r w:rsidRPr="00FB7A2A">
              <w:rPr>
                <w:sz w:val="22"/>
              </w:rPr>
              <w:t>Mjög algengar</w:t>
            </w:r>
          </w:p>
        </w:tc>
      </w:tr>
      <w:tr w14:paraId="58858363" w14:textId="77777777" w:rsidTr="009C57E2">
        <w:tblPrEx>
          <w:tblW w:w="0" w:type="auto"/>
          <w:tblLook w:val="04A0"/>
        </w:tblPrEx>
        <w:tc>
          <w:tcPr>
            <w:tcW w:w="3006" w:type="dxa"/>
          </w:tcPr>
          <w:p w:rsidR="000318E0" w:rsidRPr="00FB7A2A" w:rsidP="006B18A5" w14:paraId="5885835F" w14:textId="77777777">
            <w:pPr>
              <w:pStyle w:val="NormalWeb"/>
              <w:keepNext/>
              <w:keepLines/>
              <w:spacing w:before="0" w:beforeAutospacing="0" w:after="0" w:afterAutospacing="0"/>
              <w:rPr>
                <w:noProof/>
                <w:sz w:val="22"/>
                <w:szCs w:val="22"/>
              </w:rPr>
            </w:pPr>
            <w:r w:rsidRPr="00FB7A2A">
              <w:rPr>
                <w:sz w:val="22"/>
              </w:rPr>
              <w:t>Efnaskipti og næring</w:t>
            </w:r>
          </w:p>
        </w:tc>
        <w:tc>
          <w:tcPr>
            <w:tcW w:w="3007" w:type="dxa"/>
          </w:tcPr>
          <w:p w:rsidR="000318E0" w:rsidRPr="00FB7A2A" w:rsidP="006B18A5" w14:paraId="58858360" w14:textId="77777777">
            <w:pPr>
              <w:pStyle w:val="NormalWeb"/>
              <w:keepNext/>
              <w:keepLines/>
              <w:spacing w:before="0" w:beforeAutospacing="0" w:after="0" w:afterAutospacing="0"/>
              <w:rPr>
                <w:noProof/>
                <w:sz w:val="22"/>
                <w:szCs w:val="22"/>
              </w:rPr>
            </w:pPr>
            <w:r w:rsidRPr="00FB7A2A">
              <w:rPr>
                <w:sz w:val="22"/>
              </w:rPr>
              <w:t>Þyngdaraukning</w:t>
            </w:r>
          </w:p>
          <w:p w:rsidR="000318E0" w:rsidRPr="00FB7A2A" w:rsidP="006B18A5" w14:paraId="58858361" w14:textId="77777777">
            <w:pPr>
              <w:pStyle w:val="NormalWeb"/>
              <w:keepNext/>
              <w:keepLines/>
              <w:spacing w:before="0" w:beforeAutospacing="0" w:after="0" w:afterAutospacing="0"/>
              <w:rPr>
                <w:noProof/>
                <w:sz w:val="22"/>
                <w:szCs w:val="22"/>
              </w:rPr>
            </w:pPr>
            <w:r w:rsidRPr="00FB7A2A">
              <w:rPr>
                <w:sz w:val="22"/>
              </w:rPr>
              <w:t>Aukin matarlyst</w:t>
            </w:r>
          </w:p>
        </w:tc>
        <w:tc>
          <w:tcPr>
            <w:tcW w:w="3058" w:type="dxa"/>
            <w:gridSpan w:val="2"/>
          </w:tcPr>
          <w:p w:rsidR="000318E0" w:rsidRPr="00FB7A2A" w:rsidP="006B18A5" w14:paraId="58858362" w14:textId="77777777">
            <w:pPr>
              <w:pStyle w:val="NormalWeb"/>
              <w:keepNext/>
              <w:keepLines/>
              <w:spacing w:before="0" w:beforeAutospacing="0" w:after="0" w:afterAutospacing="0"/>
              <w:rPr>
                <w:noProof/>
                <w:sz w:val="22"/>
                <w:szCs w:val="22"/>
              </w:rPr>
            </w:pPr>
            <w:r w:rsidRPr="00FB7A2A">
              <w:rPr>
                <w:sz w:val="22"/>
              </w:rPr>
              <w:t>Mjög algengar</w:t>
            </w:r>
          </w:p>
        </w:tc>
      </w:tr>
      <w:tr w14:paraId="58858367" w14:textId="77777777" w:rsidTr="009C57E2">
        <w:tblPrEx>
          <w:tblW w:w="0" w:type="auto"/>
          <w:tblLook w:val="04A0"/>
        </w:tblPrEx>
        <w:tc>
          <w:tcPr>
            <w:tcW w:w="3006" w:type="dxa"/>
          </w:tcPr>
          <w:p w:rsidR="000318E0" w:rsidRPr="00FB7A2A" w:rsidP="006B18A5" w14:paraId="58858364" w14:textId="77777777">
            <w:pPr>
              <w:pStyle w:val="NormalWeb"/>
              <w:keepNext/>
              <w:keepLines/>
              <w:spacing w:before="0" w:beforeAutospacing="0" w:after="0" w:afterAutospacing="0"/>
              <w:rPr>
                <w:noProof/>
                <w:sz w:val="22"/>
                <w:szCs w:val="22"/>
              </w:rPr>
            </w:pPr>
            <w:r w:rsidRPr="00FB7A2A">
              <w:rPr>
                <w:sz w:val="22"/>
              </w:rPr>
              <w:t>Geðræn vandamál</w:t>
            </w:r>
          </w:p>
        </w:tc>
        <w:tc>
          <w:tcPr>
            <w:tcW w:w="3007" w:type="dxa"/>
          </w:tcPr>
          <w:p w:rsidR="000318E0" w:rsidRPr="00FB7A2A" w:rsidP="006B18A5" w14:paraId="58858365" w14:textId="77777777">
            <w:pPr>
              <w:pStyle w:val="NormalWeb"/>
              <w:keepNext/>
              <w:keepLines/>
              <w:spacing w:before="0" w:beforeAutospacing="0" w:after="0" w:afterAutospacing="0"/>
              <w:rPr>
                <w:noProof/>
                <w:sz w:val="22"/>
                <w:szCs w:val="22"/>
              </w:rPr>
            </w:pPr>
            <w:r w:rsidRPr="00FB7A2A">
              <w:rPr>
                <w:sz w:val="22"/>
              </w:rPr>
              <w:t>Skapstyggð</w:t>
            </w:r>
          </w:p>
        </w:tc>
        <w:tc>
          <w:tcPr>
            <w:tcW w:w="3058" w:type="dxa"/>
            <w:gridSpan w:val="2"/>
          </w:tcPr>
          <w:p w:rsidR="000318E0" w:rsidRPr="00FB7A2A" w:rsidP="006B18A5" w14:paraId="58858366" w14:textId="77777777">
            <w:pPr>
              <w:pStyle w:val="NormalWeb"/>
              <w:keepNext/>
              <w:keepLines/>
              <w:spacing w:before="0" w:beforeAutospacing="0" w:after="0" w:afterAutospacing="0"/>
              <w:rPr>
                <w:noProof/>
                <w:sz w:val="22"/>
                <w:szCs w:val="22"/>
              </w:rPr>
            </w:pPr>
            <w:r w:rsidRPr="00FB7A2A">
              <w:rPr>
                <w:sz w:val="22"/>
              </w:rPr>
              <w:t>Mjög algengar</w:t>
            </w:r>
          </w:p>
        </w:tc>
      </w:tr>
      <w:tr w14:paraId="58858372" w14:textId="77777777" w:rsidTr="00291191">
        <w:tblPrEx>
          <w:tblW w:w="0" w:type="auto"/>
          <w:tblLook w:val="04A0"/>
        </w:tblPrEx>
        <w:trPr>
          <w:gridAfter w:val="1"/>
          <w:wAfter w:w="10" w:type="dxa"/>
        </w:trPr>
        <w:tc>
          <w:tcPr>
            <w:tcW w:w="3006" w:type="dxa"/>
          </w:tcPr>
          <w:p w:rsidR="009C57E2" w:rsidRPr="00FB7A2A" w:rsidP="009C57E2" w14:paraId="5885836C" w14:textId="140834BD">
            <w:pPr>
              <w:pStyle w:val="NormalWeb"/>
              <w:keepNext/>
              <w:keepLines/>
              <w:spacing w:before="0" w:beforeAutospacing="0" w:after="0" w:afterAutospacing="0"/>
              <w:rPr>
                <w:noProof/>
                <w:sz w:val="22"/>
                <w:szCs w:val="22"/>
              </w:rPr>
            </w:pPr>
            <w:r w:rsidRPr="00FB7A2A">
              <w:rPr>
                <w:sz w:val="22"/>
              </w:rPr>
              <w:t>Meltingarfæri</w:t>
            </w:r>
          </w:p>
        </w:tc>
        <w:tc>
          <w:tcPr>
            <w:tcW w:w="3007" w:type="dxa"/>
          </w:tcPr>
          <w:p w:rsidR="009C57E2" w:rsidRPr="00FB7A2A" w:rsidP="009C57E2" w14:paraId="5885836D" w14:textId="76B7F791">
            <w:pPr>
              <w:pStyle w:val="NormalWeb"/>
              <w:keepNext/>
              <w:keepLines/>
              <w:spacing w:before="0" w:beforeAutospacing="0" w:after="0" w:afterAutospacing="0"/>
              <w:rPr>
                <w:noProof/>
                <w:sz w:val="22"/>
                <w:szCs w:val="22"/>
              </w:rPr>
            </w:pPr>
            <w:r w:rsidRPr="00FB7A2A">
              <w:rPr>
                <w:sz w:val="22"/>
              </w:rPr>
              <w:t>Uppköst</w:t>
            </w:r>
          </w:p>
          <w:p w:rsidR="009C57E2" w:rsidRPr="00FB7A2A" w:rsidP="009C57E2" w14:paraId="5885836E" w14:textId="4A9B0FF3">
            <w:pPr>
              <w:pStyle w:val="NormalWeb"/>
              <w:keepNext/>
              <w:keepLines/>
              <w:spacing w:before="0" w:beforeAutospacing="0" w:after="0" w:afterAutospacing="0"/>
              <w:rPr>
                <w:noProof/>
                <w:sz w:val="22"/>
                <w:szCs w:val="22"/>
              </w:rPr>
            </w:pPr>
            <w:r w:rsidRPr="00FB7A2A">
              <w:rPr>
                <w:sz w:val="22"/>
              </w:rPr>
              <w:t>Kviðverkur</w:t>
            </w:r>
          </w:p>
          <w:p w:rsidR="009C57E2" w:rsidRPr="00FB7A2A" w:rsidP="009C57E2" w14:paraId="5885836F" w14:textId="0987DB18">
            <w:pPr>
              <w:pStyle w:val="NormalWeb"/>
              <w:keepNext/>
              <w:keepLines/>
              <w:spacing w:before="0" w:beforeAutospacing="0" w:after="0" w:afterAutospacing="0"/>
              <w:rPr>
                <w:noProof/>
                <w:sz w:val="22"/>
                <w:szCs w:val="22"/>
              </w:rPr>
            </w:pPr>
            <w:r w:rsidRPr="00FB7A2A">
              <w:rPr>
                <w:sz w:val="22"/>
              </w:rPr>
              <w:t>Verkur í efri hluta kviðar</w:t>
            </w:r>
          </w:p>
          <w:p w:rsidR="009C57E2" w:rsidRPr="00FB7A2A" w:rsidP="009C57E2" w14:paraId="58858370" w14:textId="07EFA6DC">
            <w:pPr>
              <w:pStyle w:val="NormalWeb"/>
              <w:keepNext/>
              <w:keepLines/>
              <w:spacing w:before="0" w:beforeAutospacing="0" w:after="0" w:afterAutospacing="0"/>
              <w:rPr>
                <w:noProof/>
                <w:sz w:val="22"/>
                <w:szCs w:val="22"/>
              </w:rPr>
            </w:pPr>
            <w:r w:rsidRPr="00FB7A2A">
              <w:rPr>
                <w:sz w:val="22"/>
              </w:rPr>
              <w:t>Niðurgangur</w:t>
            </w:r>
          </w:p>
        </w:tc>
        <w:tc>
          <w:tcPr>
            <w:tcW w:w="3048" w:type="dxa"/>
          </w:tcPr>
          <w:p w:rsidR="009C57E2" w:rsidRPr="00FB7A2A" w:rsidP="009C57E2" w14:paraId="791EC632" w14:textId="44E978A1">
            <w:pPr>
              <w:pStyle w:val="NormalWeb"/>
              <w:keepNext/>
              <w:keepLines/>
              <w:spacing w:before="0" w:beforeAutospacing="0" w:after="0" w:afterAutospacing="0"/>
              <w:rPr>
                <w:noProof/>
                <w:sz w:val="22"/>
                <w:szCs w:val="22"/>
              </w:rPr>
            </w:pPr>
            <w:r w:rsidRPr="00FB7A2A">
              <w:rPr>
                <w:sz w:val="22"/>
              </w:rPr>
              <w:t>Mjög algengar</w:t>
            </w:r>
          </w:p>
          <w:p w:rsidR="009C57E2" w:rsidRPr="00FB7A2A" w:rsidP="009C57E2" w14:paraId="279EE8F6" w14:textId="6200868D">
            <w:pPr>
              <w:pStyle w:val="NormalWeb"/>
              <w:keepNext/>
              <w:keepLines/>
              <w:spacing w:before="0" w:beforeAutospacing="0" w:after="0" w:afterAutospacing="0"/>
              <w:rPr>
                <w:sz w:val="22"/>
                <w:szCs w:val="22"/>
              </w:rPr>
            </w:pPr>
            <w:r w:rsidRPr="00FB7A2A">
              <w:rPr>
                <w:sz w:val="22"/>
              </w:rPr>
              <w:t>Algengar</w:t>
            </w:r>
          </w:p>
          <w:p w:rsidR="009C57E2" w:rsidRPr="00FB7A2A" w:rsidP="009C57E2" w14:paraId="4359BAD3" w14:textId="52D80746">
            <w:pPr>
              <w:pStyle w:val="NormalWeb"/>
              <w:keepNext/>
              <w:keepLines/>
              <w:spacing w:before="0" w:beforeAutospacing="0" w:after="0" w:afterAutospacing="0"/>
              <w:rPr>
                <w:sz w:val="22"/>
                <w:szCs w:val="22"/>
              </w:rPr>
            </w:pPr>
            <w:r w:rsidRPr="00FB7A2A">
              <w:rPr>
                <w:sz w:val="22"/>
              </w:rPr>
              <w:t>Algengar</w:t>
            </w:r>
          </w:p>
          <w:p w:rsidR="009C57E2" w:rsidRPr="00FB7A2A" w:rsidP="009C57E2" w14:paraId="58858371" w14:textId="4D03BD46">
            <w:pPr>
              <w:pStyle w:val="NormalWeb"/>
              <w:keepNext/>
              <w:keepLines/>
              <w:spacing w:before="0" w:beforeAutospacing="0" w:after="0" w:afterAutospacing="0"/>
              <w:rPr>
                <w:sz w:val="22"/>
                <w:szCs w:val="22"/>
              </w:rPr>
            </w:pPr>
            <w:r w:rsidRPr="00FB7A2A">
              <w:rPr>
                <w:sz w:val="22"/>
              </w:rPr>
              <w:t>Algengar</w:t>
            </w:r>
          </w:p>
        </w:tc>
      </w:tr>
      <w:tr w14:paraId="51F3CC14" w14:textId="77777777" w:rsidTr="00DE7DBE">
        <w:tblPrEx>
          <w:tblW w:w="0" w:type="auto"/>
          <w:tblLook w:val="04A0"/>
        </w:tblPrEx>
        <w:trPr>
          <w:gridAfter w:val="1"/>
          <w:wAfter w:w="45" w:type="dxa"/>
        </w:trPr>
        <w:tc>
          <w:tcPr>
            <w:tcW w:w="3006" w:type="dxa"/>
          </w:tcPr>
          <w:p w:rsidR="009C57E2" w:rsidRPr="00FB7A2A" w:rsidP="00DE7DBE" w14:paraId="1EED4C04" w14:textId="50C2BF18">
            <w:pPr>
              <w:pStyle w:val="NormalWeb"/>
              <w:keepNext/>
              <w:keepLines/>
              <w:spacing w:before="0" w:beforeAutospacing="0" w:after="0" w:afterAutospacing="0"/>
              <w:rPr>
                <w:noProof/>
                <w:sz w:val="22"/>
                <w:szCs w:val="22"/>
              </w:rPr>
            </w:pPr>
            <w:r>
              <w:rPr>
                <w:sz w:val="22"/>
              </w:rPr>
              <w:t>Taugakerfi</w:t>
            </w:r>
          </w:p>
        </w:tc>
        <w:tc>
          <w:tcPr>
            <w:tcW w:w="3007" w:type="dxa"/>
          </w:tcPr>
          <w:p w:rsidR="009C57E2" w:rsidRPr="00FB7A2A" w:rsidP="00DE7DBE" w14:paraId="1089EE54" w14:textId="572CB23F">
            <w:pPr>
              <w:pStyle w:val="NormalWeb"/>
              <w:keepNext/>
              <w:keepLines/>
              <w:spacing w:before="0" w:beforeAutospacing="0" w:after="0" w:afterAutospacing="0"/>
              <w:rPr>
                <w:noProof/>
                <w:sz w:val="22"/>
                <w:szCs w:val="22"/>
              </w:rPr>
            </w:pPr>
            <w:r>
              <w:rPr>
                <w:sz w:val="22"/>
              </w:rPr>
              <w:t>Höfuðverkur</w:t>
            </w:r>
          </w:p>
        </w:tc>
        <w:tc>
          <w:tcPr>
            <w:tcW w:w="3048" w:type="dxa"/>
          </w:tcPr>
          <w:p w:rsidR="009C57E2" w:rsidRPr="00FB7A2A" w:rsidP="00DE7DBE" w14:paraId="1688BAD3" w14:textId="5191A656">
            <w:pPr>
              <w:pStyle w:val="NormalWeb"/>
              <w:keepNext/>
              <w:keepLines/>
              <w:spacing w:before="0" w:beforeAutospacing="0" w:after="0" w:afterAutospacing="0"/>
              <w:rPr>
                <w:noProof/>
                <w:sz w:val="22"/>
                <w:szCs w:val="22"/>
              </w:rPr>
            </w:pPr>
            <w:r>
              <w:rPr>
                <w:sz w:val="22"/>
              </w:rPr>
              <w:t>A</w:t>
            </w:r>
            <w:r w:rsidRPr="00FB7A2A">
              <w:rPr>
                <w:sz w:val="22"/>
              </w:rPr>
              <w:t>lgengar</w:t>
            </w:r>
          </w:p>
        </w:tc>
      </w:tr>
    </w:tbl>
    <w:p w:rsidR="007B78CF" w:rsidRPr="00FB7A2A" w:rsidP="006B18A5" w14:paraId="58858380" w14:textId="77777777">
      <w:pPr>
        <w:spacing w:line="240" w:lineRule="auto"/>
        <w:jc w:val="both"/>
        <w:rPr>
          <w:i/>
        </w:rPr>
      </w:pPr>
    </w:p>
    <w:p w:rsidR="005B0EC5" w:rsidRPr="00FB7A2A" w:rsidP="006B18A5" w14:paraId="58858384" w14:textId="77777777">
      <w:pPr>
        <w:pStyle w:val="NormalWeb"/>
        <w:keepNext/>
        <w:keepLines/>
        <w:spacing w:before="0" w:beforeAutospacing="0" w:after="0" w:afterAutospacing="0"/>
        <w:rPr>
          <w:sz w:val="22"/>
          <w:szCs w:val="22"/>
          <w:u w:val="single"/>
        </w:rPr>
      </w:pPr>
      <w:r w:rsidRPr="00FB7A2A">
        <w:rPr>
          <w:sz w:val="22"/>
          <w:u w:val="single"/>
        </w:rPr>
        <w:t>Lýsing á völdum aukaverkunum</w:t>
      </w:r>
    </w:p>
    <w:p w:rsidR="00FC4301" w:rsidRPr="00FB7A2A" w:rsidP="006B18A5" w14:paraId="58858385" w14:textId="77777777">
      <w:pPr>
        <w:pStyle w:val="NormalWeb"/>
        <w:keepNext/>
        <w:keepLines/>
        <w:spacing w:before="0" w:beforeAutospacing="0" w:after="0" w:afterAutospacing="0"/>
        <w:rPr>
          <w:sz w:val="22"/>
          <w:szCs w:val="22"/>
          <w:lang w:eastAsia="en-US"/>
        </w:rPr>
      </w:pPr>
    </w:p>
    <w:p w:rsidR="005B0EC5" w:rsidRPr="00FB7A2A" w:rsidP="006B18A5" w14:paraId="58858386" w14:textId="77777777">
      <w:pPr>
        <w:pStyle w:val="NormalWeb"/>
        <w:keepNext/>
        <w:keepLines/>
        <w:spacing w:before="0" w:beforeAutospacing="0" w:after="0" w:afterAutospacing="0"/>
        <w:rPr>
          <w:i/>
          <w:iCs/>
          <w:sz w:val="22"/>
          <w:szCs w:val="22"/>
        </w:rPr>
      </w:pPr>
      <w:r w:rsidRPr="00FB7A2A">
        <w:rPr>
          <w:i/>
          <w:sz w:val="22"/>
        </w:rPr>
        <w:t>Sérkenni Cushing-heilkennis</w:t>
      </w:r>
    </w:p>
    <w:p w:rsidR="005B0EC5" w:rsidRPr="00FB7A2A" w:rsidP="006B18A5" w14:paraId="58858388" w14:textId="73782F82">
      <w:pPr>
        <w:pStyle w:val="NormalWeb"/>
        <w:keepNext/>
        <w:keepLines/>
        <w:spacing w:before="0" w:beforeAutospacing="0" w:after="0" w:afterAutospacing="0"/>
        <w:rPr>
          <w:sz w:val="22"/>
          <w:szCs w:val="22"/>
        </w:rPr>
      </w:pPr>
      <w:r w:rsidRPr="00FB7A2A">
        <w:rPr>
          <w:sz w:val="22"/>
        </w:rPr>
        <w:t xml:space="preserve">Sérkenni Cushing-heilkennis (kortisólhækkunar) var sú aukaverkun sem oftast var tilkynnt um við notkun vamorólóns 6 mg/kg/dag (28,6%). Tíðni sérkenna Cushing-heilkennis var lægri hjá hópnum sem fékk vamorólón 2 mg/kg/dag (6,7%). Í klínísku rannsókninni var tilkynnt um sérkenni Cushing-heilkennis sem væga eða miðlungsmikla „þyngdaraukningu í andliti“ eða „kringlótt andlit“. Meirihluti sjúklinga fékk sérkenni Cushing-heilkennis á fyrstu 6 mánuðum meðferðar (28,6% í mánuði 0 til 6 samanborið við 3,6% í mánuði 6 til 12 fyrir vamorólón 6 mg/kg/dag) og það varð ekki til þess að meðferð væri hætt. </w:t>
      </w:r>
    </w:p>
    <w:p w:rsidR="00273F12" w:rsidRPr="00FB7A2A" w:rsidP="006B18A5" w14:paraId="58858389" w14:textId="77777777">
      <w:pPr>
        <w:pStyle w:val="NormalWeb"/>
        <w:spacing w:before="0" w:beforeAutospacing="0" w:after="0" w:afterAutospacing="0"/>
        <w:rPr>
          <w:i/>
          <w:sz w:val="22"/>
          <w:szCs w:val="22"/>
          <w:lang w:eastAsia="en-US"/>
        </w:rPr>
      </w:pPr>
    </w:p>
    <w:p w:rsidR="009B451C" w:rsidRPr="00FB7A2A" w:rsidP="006B18A5" w14:paraId="5885838A" w14:textId="77777777">
      <w:pPr>
        <w:pStyle w:val="NormalWeb"/>
        <w:keepNext/>
        <w:keepLines/>
        <w:spacing w:before="0" w:beforeAutospacing="0" w:after="0" w:afterAutospacing="0"/>
        <w:rPr>
          <w:i/>
          <w:sz w:val="22"/>
          <w:szCs w:val="22"/>
        </w:rPr>
      </w:pPr>
      <w:r w:rsidRPr="00FB7A2A">
        <w:rPr>
          <w:i/>
          <w:sz w:val="22"/>
        </w:rPr>
        <w:t>Hegðunarvandamál</w:t>
      </w:r>
    </w:p>
    <w:p w:rsidR="00FF53A3" w:rsidRPr="00FB7A2A" w:rsidP="006B18A5" w14:paraId="5885838B" w14:textId="684989A6">
      <w:pPr>
        <w:pStyle w:val="NormalWeb"/>
        <w:keepNext/>
        <w:keepLines/>
        <w:spacing w:before="0" w:beforeAutospacing="0" w:after="0" w:afterAutospacing="0"/>
        <w:rPr>
          <w:rFonts w:ascii="CIDFont+F1" w:eastAsia="CIDFont+F1" w:cs="CIDFont+F1"/>
          <w:sz w:val="20"/>
          <w:szCs w:val="20"/>
        </w:rPr>
      </w:pPr>
      <w:r w:rsidRPr="00FB7A2A">
        <w:rPr>
          <w:sz w:val="22"/>
        </w:rPr>
        <w:t xml:space="preserve">Tilkynnt var um hegðunarvandamál á fyrstu 6 mánuðum meðferðar þar sem tíðnin var hærri með vamorólóni 6 mg/kg/dag (21,4%) heldur en vamorólóni 2 mg/kg/dag (16,7%) eða lyfleysu (13,8%) vegna aukinnar tíðni tilvika sem lýst var sem vægri skapstyggð (10,7% fengu 6 mg/kg/dag, enginn sjúklingur fékk 2 mg/kg/dag eða lyfleysu). Meirihluti hegðunarvandamála kom upp á fyrstu 3 mánuðum meðferðar og þau gengu til baka án þess að meðferð væri hætt. Á milli mánaða 6 og 12 dró úr tíðni hegðunarvandamála með báðum skömmtum af vamorólóni (10,7% fyrir vamorólón 6 mg/kg/dag og 7,1% fyrir vamorólón 2 mg/kg/dag). </w:t>
      </w:r>
    </w:p>
    <w:p w:rsidR="009B451C" w:rsidRPr="00FB7A2A" w:rsidP="006B18A5" w14:paraId="5885838C" w14:textId="77777777">
      <w:pPr>
        <w:pStyle w:val="NormalWeb"/>
        <w:spacing w:before="0" w:beforeAutospacing="0" w:after="0" w:afterAutospacing="0"/>
        <w:rPr>
          <w:sz w:val="22"/>
          <w:szCs w:val="22"/>
          <w:u w:val="single"/>
          <w:lang w:eastAsia="en-US"/>
        </w:rPr>
      </w:pPr>
    </w:p>
    <w:p w:rsidR="00CE2F86" w:rsidRPr="00FB7A2A" w:rsidP="006B18A5" w14:paraId="5885838D" w14:textId="77777777">
      <w:pPr>
        <w:pStyle w:val="NormalWeb"/>
        <w:keepNext/>
        <w:keepLines/>
        <w:spacing w:before="0" w:beforeAutospacing="0" w:after="0" w:afterAutospacing="0"/>
        <w:rPr>
          <w:i/>
          <w:sz w:val="22"/>
          <w:szCs w:val="22"/>
        </w:rPr>
      </w:pPr>
      <w:r w:rsidRPr="00FB7A2A">
        <w:rPr>
          <w:i/>
          <w:sz w:val="22"/>
        </w:rPr>
        <w:t>Þyngdaraukning</w:t>
      </w:r>
    </w:p>
    <w:p w:rsidR="0F602ACC" w:rsidRPr="00FB7A2A" w:rsidP="006B18A5" w14:paraId="3D771268" w14:textId="0F7C5BAD">
      <w:pPr>
        <w:pStyle w:val="C-BodyText"/>
        <w:keepNext/>
        <w:keepLines/>
        <w:spacing w:before="0" w:after="0" w:line="240" w:lineRule="auto"/>
        <w:rPr>
          <w:sz w:val="22"/>
          <w:szCs w:val="22"/>
        </w:rPr>
      </w:pPr>
      <w:r w:rsidRPr="00FB7A2A">
        <w:rPr>
          <w:sz w:val="22"/>
        </w:rPr>
        <w:t xml:space="preserve">Vamorólón tengist aukinni matarlyst og þyngd. Tilkynnt var um flest tilvik þyngdaraukningar hjá hópnum sem fékk vamorólón 6 mg/kg/dag á fyrstu 6 mánuðum meðferðar (17,9% í mánuði 0 til 6 samanborið við 0% í mánuði 6 til 12). Þyngdaraukning var sambærileg á milli vamorólóns 2 mg/kg/dag (3,3%) og lyfleysu (6,9%). Veita skal ráðgjöf um mataræði sem hæfir aldri sjúklingsins áður en meðferð með AGAMREE er hafin og meðan á henni stendur, í samræmi við almennar ráðleggingar um næringarstjórnun hjá sjúklingum með DMD (sjá kafla 4.4). </w:t>
      </w:r>
    </w:p>
    <w:p w:rsidR="4893E003" w:rsidRPr="00FB7A2A" w:rsidP="006B18A5" w14:paraId="55A57137" w14:textId="4D83D823">
      <w:pPr>
        <w:pStyle w:val="C-BodyText"/>
        <w:keepNext/>
        <w:keepLines/>
        <w:spacing w:before="0" w:after="0" w:line="240" w:lineRule="auto"/>
        <w:rPr>
          <w:sz w:val="22"/>
          <w:szCs w:val="22"/>
          <w:lang w:eastAsia="en-US"/>
        </w:rPr>
      </w:pPr>
    </w:p>
    <w:p w:rsidR="00134664" w:rsidRPr="00FB7A2A" w:rsidP="006B18A5" w14:paraId="58858390" w14:textId="77777777">
      <w:pPr>
        <w:pStyle w:val="NormalWeb"/>
        <w:keepNext/>
        <w:keepLines/>
        <w:spacing w:before="0" w:beforeAutospacing="0" w:after="0" w:afterAutospacing="0"/>
        <w:rPr>
          <w:sz w:val="22"/>
          <w:szCs w:val="22"/>
          <w:u w:val="single"/>
        </w:rPr>
      </w:pPr>
      <w:r w:rsidRPr="00FB7A2A">
        <w:rPr>
          <w:sz w:val="22"/>
          <w:u w:val="single"/>
        </w:rPr>
        <w:t>Fráhvarfseinkenni</w:t>
      </w:r>
    </w:p>
    <w:p w:rsidR="00134664" w:rsidRPr="00FB7A2A" w:rsidP="006B18A5" w14:paraId="58858391" w14:textId="77777777">
      <w:pPr>
        <w:pStyle w:val="NormalWeb"/>
        <w:keepNext/>
        <w:keepLines/>
        <w:spacing w:before="0" w:beforeAutospacing="0" w:after="0" w:afterAutospacing="0"/>
        <w:jc w:val="both"/>
        <w:rPr>
          <w:sz w:val="22"/>
          <w:szCs w:val="22"/>
          <w:lang w:eastAsia="en-US"/>
        </w:rPr>
      </w:pPr>
    </w:p>
    <w:p w:rsidR="00134664" w:rsidRPr="00FB7A2A" w:rsidP="006B18A5" w14:paraId="58858392" w14:textId="02E3D5D8">
      <w:pPr>
        <w:pStyle w:val="NormalWeb"/>
        <w:keepNext/>
        <w:keepLines/>
        <w:spacing w:before="0" w:beforeAutospacing="0" w:after="0" w:afterAutospacing="0"/>
        <w:rPr>
          <w:sz w:val="22"/>
          <w:szCs w:val="22"/>
        </w:rPr>
      </w:pPr>
      <w:r w:rsidRPr="00FB7A2A">
        <w:rPr>
          <w:sz w:val="22"/>
        </w:rPr>
        <w:t>Sé dagskammtur vamorólóns minnkaður eða meðferð hætt skyndilega eftir langvarandi meðferð í meira en eina viku, getur það valdið nýrilkreppu (sjá kafla 4.2 og 4.4).</w:t>
      </w:r>
    </w:p>
    <w:p w:rsidR="00782F52" w:rsidRPr="00FB7A2A" w:rsidP="006B18A5" w14:paraId="58858393" w14:textId="77777777">
      <w:pPr>
        <w:pStyle w:val="NormalWeb"/>
        <w:spacing w:before="0" w:beforeAutospacing="0" w:after="0" w:afterAutospacing="0"/>
        <w:jc w:val="both"/>
        <w:rPr>
          <w:sz w:val="22"/>
          <w:szCs w:val="22"/>
          <w:lang w:eastAsia="en-US"/>
        </w:rPr>
      </w:pPr>
    </w:p>
    <w:p w:rsidR="009514B4" w:rsidRPr="00FB7A2A" w:rsidP="006B18A5" w14:paraId="58858394" w14:textId="3B68E64F">
      <w:pPr>
        <w:pStyle w:val="NormalWeb"/>
        <w:keepNext/>
        <w:keepLines/>
        <w:spacing w:before="0" w:beforeAutospacing="0" w:after="0" w:afterAutospacing="0"/>
        <w:rPr>
          <w:sz w:val="22"/>
          <w:szCs w:val="22"/>
          <w:u w:val="single"/>
        </w:rPr>
      </w:pPr>
      <w:r w:rsidRPr="00FB7A2A">
        <w:rPr>
          <w:sz w:val="22"/>
          <w:u w:val="single"/>
        </w:rPr>
        <w:t>Börn</w:t>
      </w:r>
    </w:p>
    <w:p w:rsidR="009514B4" w:rsidRPr="00FB7A2A" w:rsidP="006B18A5" w14:paraId="58858395" w14:textId="77777777">
      <w:pPr>
        <w:pStyle w:val="NormalWeb"/>
        <w:keepNext/>
        <w:keepLines/>
        <w:spacing w:before="0" w:beforeAutospacing="0" w:after="0" w:afterAutospacing="0"/>
        <w:jc w:val="both"/>
        <w:rPr>
          <w:sz w:val="22"/>
          <w:szCs w:val="22"/>
          <w:lang w:eastAsia="en-US"/>
        </w:rPr>
      </w:pPr>
    </w:p>
    <w:bookmarkEnd w:id="41"/>
    <w:p w:rsidR="00862DD7" w:rsidRPr="00FB7A2A" w:rsidP="006B18A5" w14:paraId="58858396" w14:textId="53215A1A">
      <w:pPr>
        <w:keepNext/>
        <w:keepLines/>
        <w:autoSpaceDE w:val="0"/>
        <w:autoSpaceDN w:val="0"/>
        <w:adjustRightInd w:val="0"/>
        <w:spacing w:line="240" w:lineRule="auto"/>
      </w:pPr>
      <w:r w:rsidRPr="00FB7A2A">
        <w:t>Tíðni og tegund aukaverkana hjá börnum með DMD sem fengu vamorólón voru sambærilegar hjá sjúklingum 4 ára og eldri.</w:t>
      </w:r>
    </w:p>
    <w:p w:rsidR="00217EC5" w:rsidRPr="00FB7A2A" w:rsidP="006B18A5" w14:paraId="58858397" w14:textId="77777777">
      <w:pPr>
        <w:autoSpaceDE w:val="0"/>
        <w:autoSpaceDN w:val="0"/>
        <w:adjustRightInd w:val="0"/>
        <w:spacing w:line="240" w:lineRule="auto"/>
        <w:jc w:val="both"/>
        <w:rPr>
          <w:szCs w:val="22"/>
        </w:rPr>
      </w:pPr>
    </w:p>
    <w:p w:rsidR="00376B83" w:rsidRPr="00FB7A2A" w:rsidP="006B18A5" w14:paraId="58858398" w14:textId="1A5DE171">
      <w:pPr>
        <w:autoSpaceDE w:val="0"/>
        <w:autoSpaceDN w:val="0"/>
        <w:adjustRightInd w:val="0"/>
        <w:spacing w:line="240" w:lineRule="auto"/>
        <w:rPr>
          <w:szCs w:val="22"/>
        </w:rPr>
      </w:pPr>
      <w:r w:rsidRPr="00FB7A2A">
        <w:t>Tegund og tíðni aukaverkana hjá sjúklingum eldri en 7 ára voru í samræmi við þær sem komu fram hjá 4 til 7 ára sjúklingum. Engar upplýsingar liggja fyrir um áhrif vamorólóns á kynþroska.</w:t>
      </w:r>
    </w:p>
    <w:p w:rsidR="00862DD7" w:rsidRPr="00FB7A2A" w:rsidP="006B18A5" w14:paraId="58858399" w14:textId="3399A553">
      <w:pPr>
        <w:autoSpaceDE w:val="0"/>
        <w:autoSpaceDN w:val="0"/>
        <w:adjustRightInd w:val="0"/>
        <w:spacing w:line="240" w:lineRule="auto"/>
        <w:jc w:val="both"/>
        <w:rPr>
          <w:szCs w:val="22"/>
        </w:rPr>
      </w:pPr>
    </w:p>
    <w:p w:rsidR="009514B4" w:rsidRPr="00FB7A2A" w:rsidP="006B18A5" w14:paraId="5885839A" w14:textId="0256D6A2">
      <w:pPr>
        <w:autoSpaceDE w:val="0"/>
        <w:autoSpaceDN w:val="0"/>
        <w:adjustRightInd w:val="0"/>
        <w:spacing w:line="240" w:lineRule="auto"/>
      </w:pPr>
      <w:r w:rsidRPr="00FB7A2A">
        <w:t xml:space="preserve">Hærri tíðni hegðunarvandamála kom fram hjá sjúklingum </w:t>
      </w:r>
      <w:r w:rsidR="00FC6C60">
        <w:t>&lt; 5 ára samanborið við sjúklinga ≥ 5 ára þegar þeir</w:t>
      </w:r>
      <w:r w:rsidRPr="00FB7A2A">
        <w:t xml:space="preserve"> fengu vamorólón </w:t>
      </w:r>
      <w:r w:rsidR="00FC6C60">
        <w:t>2</w:t>
      </w:r>
      <w:r w:rsidR="00512102">
        <w:noBreakHyphen/>
      </w:r>
      <w:r w:rsidRPr="00FB7A2A">
        <w:t xml:space="preserve">6 mg/kg/dag. </w:t>
      </w:r>
    </w:p>
    <w:p w:rsidR="00FC64F5" w:rsidRPr="00FB7A2A" w:rsidP="006B18A5" w14:paraId="5885839E" w14:textId="380602B5">
      <w:pPr>
        <w:autoSpaceDE w:val="0"/>
        <w:autoSpaceDN w:val="0"/>
        <w:adjustRightInd w:val="0"/>
        <w:spacing w:line="240" w:lineRule="auto"/>
        <w:jc w:val="both"/>
        <w:rPr>
          <w:szCs w:val="22"/>
        </w:rPr>
      </w:pPr>
    </w:p>
    <w:p w:rsidR="00033D26" w:rsidRPr="00FB7A2A" w:rsidP="006B18A5" w14:paraId="5885839F" w14:textId="77777777">
      <w:pPr>
        <w:keepNext/>
        <w:keepLines/>
        <w:autoSpaceDE w:val="0"/>
        <w:autoSpaceDN w:val="0"/>
        <w:adjustRightInd w:val="0"/>
        <w:spacing w:line="240" w:lineRule="auto"/>
        <w:rPr>
          <w:szCs w:val="22"/>
          <w:u w:val="single"/>
        </w:rPr>
      </w:pPr>
      <w:r w:rsidRPr="00FB7A2A">
        <w:rPr>
          <w:u w:val="single"/>
        </w:rPr>
        <w:t>Tilkynning aukaverkana sem grunur er um að tengist lyfinu</w:t>
      </w:r>
    </w:p>
    <w:p w:rsidR="00240D0F" w:rsidRPr="00FB7A2A" w:rsidP="006B18A5" w14:paraId="588583A0" w14:textId="77777777">
      <w:pPr>
        <w:keepNext/>
        <w:keepLines/>
        <w:autoSpaceDE w:val="0"/>
        <w:autoSpaceDN w:val="0"/>
        <w:adjustRightInd w:val="0"/>
        <w:spacing w:line="240" w:lineRule="auto"/>
        <w:rPr>
          <w:szCs w:val="22"/>
          <w:u w:val="single"/>
        </w:rPr>
      </w:pPr>
    </w:p>
    <w:p w:rsidR="00033D26" w:rsidRPr="00FB7A2A" w:rsidP="006B18A5" w14:paraId="588583A1" w14:textId="7D5629B4">
      <w:pPr>
        <w:keepNext/>
        <w:keepLines/>
        <w:autoSpaceDE w:val="0"/>
        <w:autoSpaceDN w:val="0"/>
        <w:adjustRightInd w:val="0"/>
        <w:spacing w:line="240" w:lineRule="auto"/>
      </w:pPr>
      <w:r w:rsidRPr="00FB7A2A">
        <w:t>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w:t>
      </w:r>
      <w:bookmarkStart w:id="43" w:name="_Hlk151713805"/>
      <w:r w:rsidR="00F40E24">
        <w:t xml:space="preserve"> </w:t>
      </w:r>
      <w:r w:rsidRPr="00F40E24" w:rsidR="00F40E24">
        <w:rPr>
          <w:highlight w:val="lightGray"/>
        </w:rPr>
        <w:t xml:space="preserve">samkvæmt fyrirkomulagi sem gildir í hverju landi fyrir sig, sjá </w:t>
      </w:r>
      <w:hyperlink r:id="rId8" w:history="1">
        <w:r w:rsidRPr="00F40E24" w:rsidR="00F40E24">
          <w:rPr>
            <w:rStyle w:val="Hyperlink"/>
            <w:highlight w:val="lightGray"/>
          </w:rPr>
          <w:t>Appendix V</w:t>
        </w:r>
      </w:hyperlink>
      <w:bookmarkEnd w:id="43"/>
      <w:r w:rsidRPr="00FB7A2A">
        <w:t>.</w:t>
      </w:r>
    </w:p>
    <w:p w:rsidR="008D35AD" w:rsidRPr="00FB7A2A" w:rsidP="006B18A5" w14:paraId="588583A3" w14:textId="77777777">
      <w:pPr>
        <w:autoSpaceDE w:val="0"/>
        <w:autoSpaceDN w:val="0"/>
        <w:adjustRightInd w:val="0"/>
        <w:spacing w:line="240" w:lineRule="auto"/>
        <w:rPr>
          <w:szCs w:val="22"/>
        </w:rPr>
      </w:pPr>
    </w:p>
    <w:p w:rsidR="00812D16" w:rsidRPr="00FB7A2A" w:rsidP="006B18A5" w14:paraId="588583A4" w14:textId="77777777">
      <w:pPr>
        <w:keepNext/>
        <w:keepLines/>
        <w:spacing w:line="240" w:lineRule="auto"/>
        <w:outlineLvl w:val="0"/>
        <w:rPr>
          <w:noProof/>
          <w:szCs w:val="22"/>
        </w:rPr>
      </w:pPr>
      <w:r w:rsidRPr="00FB7A2A">
        <w:rPr>
          <w:b/>
        </w:rPr>
        <w:t>4.9</w:t>
      </w:r>
      <w:r w:rsidRPr="00FB7A2A">
        <w:rPr>
          <w:b/>
        </w:rPr>
        <w:tab/>
        <w:t>Ofskömmtun</w:t>
      </w:r>
    </w:p>
    <w:p w:rsidR="00812D16" w:rsidRPr="00FB7A2A" w:rsidP="006B18A5" w14:paraId="588583A5" w14:textId="77777777">
      <w:pPr>
        <w:keepNext/>
        <w:keepLines/>
        <w:spacing w:line="240" w:lineRule="auto"/>
        <w:rPr>
          <w:noProof/>
          <w:szCs w:val="22"/>
        </w:rPr>
      </w:pPr>
    </w:p>
    <w:p w:rsidR="006E3103" w:rsidRPr="00FB7A2A" w:rsidP="006B18A5" w14:paraId="588583A6" w14:textId="77777777">
      <w:pPr>
        <w:keepNext/>
        <w:keepLines/>
        <w:spacing w:line="240" w:lineRule="auto"/>
        <w:rPr>
          <w:rStyle w:val="normaltextrun"/>
          <w:color w:val="000000" w:themeColor="text1"/>
        </w:rPr>
      </w:pPr>
      <w:r w:rsidRPr="00FB7A2A">
        <w:rPr>
          <w:rStyle w:val="normaltextrun"/>
          <w:color w:val="000000" w:themeColor="text1"/>
        </w:rPr>
        <w:t>Meðferð við bráðri ofskömmtun er tafarlaus stuðnings- og einkennameðferð. Íhuga má magaskolun eða framköllun uppkasta.</w:t>
      </w:r>
    </w:p>
    <w:p w:rsidR="00DC5072" w:rsidRPr="00FB7A2A" w:rsidP="006B18A5" w14:paraId="588583A7" w14:textId="77777777">
      <w:pPr>
        <w:spacing w:line="240" w:lineRule="auto"/>
        <w:rPr>
          <w:rStyle w:val="normaltextrun"/>
          <w:color w:val="000000" w:themeColor="text1"/>
        </w:rPr>
      </w:pPr>
    </w:p>
    <w:p w:rsidR="00DC5072" w:rsidRPr="00FB7A2A" w:rsidP="006B18A5" w14:paraId="588583A8" w14:textId="77777777">
      <w:pPr>
        <w:spacing w:line="240" w:lineRule="auto"/>
        <w:rPr>
          <w:rStyle w:val="normaltextrun"/>
          <w:color w:val="000000" w:themeColor="text1"/>
        </w:rPr>
      </w:pPr>
    </w:p>
    <w:p w:rsidR="00812D16" w:rsidRPr="00FB7A2A" w:rsidP="006B18A5" w14:paraId="588583A9" w14:textId="77777777">
      <w:pPr>
        <w:keepNext/>
        <w:keepLines/>
        <w:spacing w:line="240" w:lineRule="auto"/>
      </w:pPr>
      <w:r w:rsidRPr="00FB7A2A">
        <w:rPr>
          <w:b/>
        </w:rPr>
        <w:t>5.</w:t>
      </w:r>
      <w:r w:rsidRPr="00FB7A2A">
        <w:rPr>
          <w:b/>
        </w:rPr>
        <w:tab/>
        <w:t>LYFJAFRÆÐILEGAR UPPLÝSINGAR</w:t>
      </w:r>
    </w:p>
    <w:p w:rsidR="00812D16" w:rsidRPr="00FB7A2A" w:rsidP="006B18A5" w14:paraId="588583AA" w14:textId="5D6B9FC5">
      <w:pPr>
        <w:keepNext/>
        <w:keepLines/>
        <w:spacing w:line="240" w:lineRule="auto"/>
      </w:pPr>
    </w:p>
    <w:p w:rsidR="00812D16" w:rsidRPr="00FB7A2A" w:rsidP="006B18A5" w14:paraId="588583AB" w14:textId="28683FCA">
      <w:pPr>
        <w:keepNext/>
        <w:keepLines/>
        <w:spacing w:line="240" w:lineRule="auto"/>
        <w:ind w:left="567" w:hanging="567"/>
        <w:outlineLvl w:val="0"/>
      </w:pPr>
      <w:r w:rsidRPr="00FB7A2A">
        <w:rPr>
          <w:b/>
        </w:rPr>
        <w:t>5.1</w:t>
      </w:r>
      <w:r w:rsidRPr="00FB7A2A">
        <w:tab/>
      </w:r>
      <w:r w:rsidRPr="00FB7A2A">
        <w:rPr>
          <w:b/>
          <w:bCs/>
        </w:rPr>
        <w:t>Lyfhrif</w:t>
      </w:r>
    </w:p>
    <w:p w:rsidR="00812D16" w:rsidRPr="00FB7A2A" w:rsidP="006B18A5" w14:paraId="588583AC" w14:textId="77777777">
      <w:pPr>
        <w:keepNext/>
        <w:keepLines/>
        <w:spacing w:line="240" w:lineRule="auto"/>
      </w:pPr>
    </w:p>
    <w:p w:rsidR="006E3103" w:rsidRPr="00FB7A2A" w:rsidP="006B18A5" w14:paraId="588583AE" w14:textId="00C6E72A">
      <w:pPr>
        <w:keepNext/>
        <w:keepLines/>
        <w:spacing w:line="240" w:lineRule="auto"/>
      </w:pPr>
      <w:r w:rsidRPr="00FB7A2A">
        <w:t xml:space="preserve">Flokkun eftir verkun: </w:t>
      </w:r>
      <w:r w:rsidRPr="00FB7A2A" w:rsidR="004B541C">
        <w:t>sykursterar</w:t>
      </w:r>
      <w:r w:rsidRPr="00FB7A2A">
        <w:t xml:space="preserve">, ATC-flokkur: </w:t>
      </w:r>
      <w:r w:rsidR="004B541C">
        <w:t>H02AB18</w:t>
      </w:r>
    </w:p>
    <w:p w:rsidR="0059257B" w:rsidRPr="00FB7A2A" w:rsidP="006B18A5" w14:paraId="588583AF" w14:textId="77777777">
      <w:pPr>
        <w:spacing w:line="240" w:lineRule="auto"/>
      </w:pPr>
    </w:p>
    <w:p w:rsidR="006E3103" w:rsidRPr="00FB7A2A" w:rsidP="006B18A5" w14:paraId="588583B0" w14:textId="77777777">
      <w:pPr>
        <w:keepNext/>
        <w:keepLines/>
        <w:autoSpaceDE w:val="0"/>
        <w:autoSpaceDN w:val="0"/>
        <w:adjustRightInd w:val="0"/>
        <w:spacing w:line="240" w:lineRule="auto"/>
        <w:rPr>
          <w:szCs w:val="22"/>
        </w:rPr>
      </w:pPr>
      <w:r w:rsidRPr="00FB7A2A">
        <w:rPr>
          <w:u w:val="single"/>
        </w:rPr>
        <w:t>Verkunarháttur</w:t>
      </w:r>
    </w:p>
    <w:p w:rsidR="006E3103" w:rsidRPr="00FB7A2A" w:rsidP="006B18A5" w14:paraId="588583B1" w14:textId="77777777">
      <w:pPr>
        <w:keepNext/>
        <w:keepLines/>
        <w:autoSpaceDE w:val="0"/>
        <w:autoSpaceDN w:val="0"/>
        <w:adjustRightInd w:val="0"/>
        <w:spacing w:line="240" w:lineRule="auto"/>
        <w:jc w:val="both"/>
      </w:pPr>
    </w:p>
    <w:p w:rsidR="00EB00ED" w:rsidRPr="00FB7A2A" w:rsidP="006B18A5" w14:paraId="588583B2" w14:textId="665AB499">
      <w:pPr>
        <w:keepNext/>
        <w:keepLines/>
        <w:autoSpaceDE w:val="0"/>
        <w:autoSpaceDN w:val="0"/>
        <w:spacing w:line="240" w:lineRule="auto"/>
      </w:pPr>
      <w:r w:rsidRPr="00FB7A2A">
        <w:t>Vamorólón er aðgreinandi (dissociative) barksteri sem binst sértækt við sykursteraviðtakann sem kallar fram bólgueyðandi áhrif með hömlun á genaumritum miðluðum af NF-kB, en leiðir til minni umritunarvirkjunar annarra gena. Að auki hamlar vamorólón virkjun saltsteraviðtakans fyrir tilstilli aldósteróns. Vegna sértækrar uppbyggingar vamorólóns er það líklega ekki hvarfefni fyrir 11ß-hýdroxýstera dehýdrógenasa og er því ekki háð staðbundinni mögnun vefja. Nákvæmur verkunarháttur vamorólóns með tilliti til meðferðaráhrifa hjá sjúklingum með DMD er ekki þekktur.</w:t>
      </w:r>
    </w:p>
    <w:p w:rsidR="00232176" w:rsidRPr="00FB7A2A" w:rsidP="006B18A5" w14:paraId="588583C0" w14:textId="697E3A8C">
      <w:pPr>
        <w:spacing w:line="240" w:lineRule="auto"/>
        <w:jc w:val="both"/>
      </w:pPr>
    </w:p>
    <w:p w:rsidR="006E3103" w:rsidRPr="00FB7A2A" w:rsidP="006B18A5" w14:paraId="588583C1" w14:textId="77777777">
      <w:pPr>
        <w:keepNext/>
        <w:keepLines/>
        <w:autoSpaceDE w:val="0"/>
        <w:autoSpaceDN w:val="0"/>
        <w:adjustRightInd w:val="0"/>
        <w:spacing w:line="240" w:lineRule="auto"/>
        <w:rPr>
          <w:szCs w:val="22"/>
        </w:rPr>
      </w:pPr>
      <w:r w:rsidRPr="00FB7A2A">
        <w:rPr>
          <w:u w:val="single"/>
        </w:rPr>
        <w:t>Lyfhrif</w:t>
      </w:r>
    </w:p>
    <w:p w:rsidR="006E3103" w:rsidRPr="00FB7A2A" w:rsidP="006B18A5" w14:paraId="588583C2" w14:textId="77777777">
      <w:pPr>
        <w:keepNext/>
        <w:keepLines/>
        <w:autoSpaceDE w:val="0"/>
        <w:autoSpaceDN w:val="0"/>
        <w:adjustRightInd w:val="0"/>
        <w:spacing w:line="240" w:lineRule="auto"/>
      </w:pPr>
    </w:p>
    <w:p w:rsidR="00F12F95" w:rsidRPr="00FB7A2A" w:rsidP="006B18A5" w14:paraId="588583C4" w14:textId="45E276C7">
      <w:pPr>
        <w:keepNext/>
        <w:keepLines/>
        <w:autoSpaceDE w:val="0"/>
        <w:autoSpaceDN w:val="0"/>
        <w:adjustRightInd w:val="0"/>
        <w:spacing w:line="240" w:lineRule="auto"/>
        <w:rPr>
          <w:color w:val="000000" w:themeColor="text1"/>
        </w:rPr>
      </w:pPr>
      <w:r w:rsidRPr="00FB7A2A">
        <w:t>Vamorólón olli skammtaháðri lækkun á gildum kortisóls að morgni í klínískum rannsóknum. Skammtaháð hækkun á blóðrauða, blóðkornaskilum, rauðkornum, fjölda hvítfrumna og eitilfrumna kom fram í klínískum rannsóknum með vamorólóni. Engar mikilvægar breytingar komu fram á meðalfjölda daufkyrninga eða óþroskaðra kyrninga. Skammtaháð hækkun varð á gildum háþéttnifituprótein (HDL) kólesteróls og þríglýseríða. Engin mikilvæg áhrif á umbrot glúkósa komu fram við meðferð í allt að 30 mánuði.</w:t>
      </w:r>
    </w:p>
    <w:p w:rsidR="6388AE54" w:rsidRPr="00FB7A2A" w:rsidP="006B18A5" w14:paraId="7020BF09" w14:textId="0F4BF5B8">
      <w:pPr>
        <w:spacing w:line="240" w:lineRule="auto"/>
        <w:jc w:val="both"/>
        <w:rPr>
          <w:color w:val="000000" w:themeColor="text1"/>
        </w:rPr>
      </w:pPr>
    </w:p>
    <w:p w:rsidR="001874C0" w:rsidRPr="00FB7A2A" w:rsidP="006B18A5" w14:paraId="588583CF" w14:textId="729C8333">
      <w:pPr>
        <w:spacing w:line="240" w:lineRule="auto"/>
        <w:rPr>
          <w:color w:val="000000" w:themeColor="text1"/>
        </w:rPr>
      </w:pPr>
      <w:r w:rsidRPr="00FB7A2A">
        <w:rPr>
          <w:color w:val="000000" w:themeColor="text1"/>
        </w:rPr>
        <w:t>Ólíkt barksterum dró vamorólón hvorki úr umbrotum í beini samkvæmt mælingu á umsetningarm</w:t>
      </w:r>
      <w:r w:rsidR="007C5745">
        <w:rPr>
          <w:color w:val="000000" w:themeColor="text1"/>
        </w:rPr>
        <w:t>örk</w:t>
      </w:r>
      <w:r w:rsidRPr="00FB7A2A">
        <w:rPr>
          <w:color w:val="000000" w:themeColor="text1"/>
        </w:rPr>
        <w:t>um (bone turnover markers) né olli marktækri lækkun á breytum fyrir bindingu steinefna í lendaliðum samkvæmt DXA-mælingu (Dual-Energy X-Ray Absorptiometry) eftir 48 vikur í klínísku rannsóknunum. Ekki hefur verið sýnt fram á hættu á beinbrotum hjá sjúklingum með DMD sem eru á meðferð með vamorólóni.</w:t>
      </w:r>
    </w:p>
    <w:p w:rsidR="000F48D3" w:rsidRPr="00DE7DBE" w:rsidP="00DE7DBE" w14:paraId="4C6F4C70" w14:textId="77777777">
      <w:pPr>
        <w:autoSpaceDE w:val="0"/>
        <w:autoSpaceDN w:val="0"/>
        <w:adjustRightInd w:val="0"/>
        <w:spacing w:line="240" w:lineRule="auto"/>
        <w:rPr>
          <w:bCs/>
        </w:rPr>
      </w:pPr>
    </w:p>
    <w:p w:rsidR="006E3103" w:rsidRPr="00FB7A2A" w:rsidP="006B18A5" w14:paraId="588583D1" w14:textId="33E3FD0B">
      <w:pPr>
        <w:keepNext/>
        <w:keepLines/>
        <w:autoSpaceDE w:val="0"/>
        <w:autoSpaceDN w:val="0"/>
        <w:adjustRightInd w:val="0"/>
        <w:spacing w:line="240" w:lineRule="auto"/>
        <w:rPr>
          <w:szCs w:val="22"/>
        </w:rPr>
      </w:pPr>
      <w:r w:rsidRPr="00FB7A2A">
        <w:rPr>
          <w:u w:val="single"/>
        </w:rPr>
        <w:t>Verkun og öryggi</w:t>
      </w:r>
    </w:p>
    <w:p w:rsidR="006E3103" w:rsidRPr="00FB7A2A" w:rsidP="006B18A5" w14:paraId="588583D2" w14:textId="77777777">
      <w:pPr>
        <w:keepNext/>
        <w:keepLines/>
        <w:autoSpaceDE w:val="0"/>
        <w:autoSpaceDN w:val="0"/>
        <w:adjustRightInd w:val="0"/>
        <w:spacing w:line="240" w:lineRule="auto"/>
      </w:pPr>
    </w:p>
    <w:p w:rsidR="006E3103" w:rsidRPr="00FB7A2A" w:rsidP="006B18A5" w14:paraId="588583D3" w14:textId="1DE9D8D3">
      <w:pPr>
        <w:keepNext/>
        <w:keepLines/>
        <w:autoSpaceDE w:val="0"/>
        <w:autoSpaceDN w:val="0"/>
        <w:adjustRightInd w:val="0"/>
        <w:spacing w:line="240" w:lineRule="auto"/>
      </w:pPr>
      <w:r w:rsidRPr="00FB7A2A">
        <w:t>Verkun AGAMREE við meðferð á DMD var metin í rannsókn 1, fjölsetra, slembiraðaðri, tvíblindri rannsókn með samhliða hópum og samanburði við lyfleysu og virkt lyf sem stóð yfir í 24 vikur og var fylgt eftir með tvíblindum framlengingarfasa. Rannsóknarþýðið samanstóð af 121 dreng sem var á aldrinum 4 til &lt; 7 ára við skráningu í rannsóknina, drengirnir höfðu ekki áður fengið barkstera, voru rólfærir og með staðfesta greiningu á DMD. </w:t>
      </w:r>
    </w:p>
    <w:p w:rsidR="006E3103" w:rsidRPr="00FB7A2A" w:rsidP="006B18A5" w14:paraId="588583D4" w14:textId="77777777">
      <w:pPr>
        <w:autoSpaceDE w:val="0"/>
        <w:autoSpaceDN w:val="0"/>
        <w:adjustRightInd w:val="0"/>
        <w:spacing w:line="240" w:lineRule="auto"/>
      </w:pPr>
    </w:p>
    <w:p w:rsidR="006E3103" w:rsidRPr="00FB7A2A" w:rsidP="006B18A5" w14:paraId="588583D5" w14:textId="6AF93840">
      <w:pPr>
        <w:autoSpaceDE w:val="0"/>
        <w:autoSpaceDN w:val="0"/>
        <w:adjustRightInd w:val="0"/>
        <w:spacing w:line="240" w:lineRule="auto"/>
      </w:pPr>
      <w:r w:rsidRPr="00FB7A2A">
        <w:t xml:space="preserve">Í rannsókn 1 var 121 sjúklingi slembiraðað til að fá eina af eftirfarandi meðferðum: vamorólón 6 mg/kg/dag (n = 30), vamorólón 2 mg/kg/dag (n = 30), virka samanburðarlyfið prednisón 0,75 mg/kg/dag (n = 31) eða lyfleysu (n = 30). Eftir 24 vikur (tímabil 1, frumgreining á verkun) var sjúklingum sem höfðu fengið prednisón eða lyfleysu slembiraðað á ný samkvæmt upphaflega skilgreindu slembiröðunarkerfi til að fá vamorólón 6 mg/kg/dag eða 2 mg/kg/dag í 20 vikna viðbótarmeðferð (tímabil 2). </w:t>
      </w:r>
    </w:p>
    <w:p w:rsidR="00AC05A8" w:rsidRPr="00FB7A2A" w:rsidP="006B18A5" w14:paraId="588583D6" w14:textId="77777777">
      <w:pPr>
        <w:autoSpaceDE w:val="0"/>
        <w:autoSpaceDN w:val="0"/>
        <w:adjustRightInd w:val="0"/>
        <w:spacing w:line="240" w:lineRule="auto"/>
      </w:pPr>
    </w:p>
    <w:p w:rsidR="006B65D2" w:rsidRPr="00FB7A2A" w:rsidP="006B18A5" w14:paraId="588583D7" w14:textId="6CA0D579">
      <w:pPr>
        <w:autoSpaceDE w:val="0"/>
        <w:autoSpaceDN w:val="0"/>
        <w:adjustRightInd w:val="0"/>
        <w:spacing w:line="240" w:lineRule="auto"/>
      </w:pPr>
      <w:r w:rsidRPr="00FB7A2A">
        <w:t>Í rannsókn 1 var verkun metin með því að mæla breytingu frá upphafsgildi að viku 24 á því hversu hratt sjúklingur getur staðið upp úr liggjandi stöðu (Time to Stand Test, TTSTAND) fyrir vamorólón 6 mg/kg/dag samanborið við lyfleysu. Fyrirfram tilgreind stigskipt greining á viðeigandi aukaendapunktum samanstóð af breytingu á TTSTAND hraða frá upphafsgildi fyrir vamorólón 2 mg/kg/dag samanborið við lyfleysuhópinn, breytingu á fjarlægð í 6 mínútna gönguprófi (6MWT) frá upphafsgildi fyrir vamorólón 6 mg/kg/dag og síðan 2 mg/kg/dag samanborið við lyfleysu.</w:t>
      </w:r>
    </w:p>
    <w:p w:rsidR="006B65D2" w:rsidRPr="00FB7A2A" w:rsidP="006B18A5" w14:paraId="588583D8" w14:textId="77777777">
      <w:pPr>
        <w:autoSpaceDE w:val="0"/>
        <w:autoSpaceDN w:val="0"/>
        <w:adjustRightInd w:val="0"/>
        <w:spacing w:line="240" w:lineRule="auto"/>
      </w:pPr>
    </w:p>
    <w:p w:rsidR="005B214A" w:rsidRPr="00FB7A2A" w:rsidP="006B18A5" w14:paraId="588583D9" w14:textId="0E921D34">
      <w:pPr>
        <w:autoSpaceDE w:val="0"/>
        <w:autoSpaceDN w:val="0"/>
        <w:adjustRightInd w:val="0"/>
        <w:spacing w:line="240" w:lineRule="auto"/>
      </w:pPr>
      <w:r w:rsidRPr="00FB7A2A">
        <w:t xml:space="preserve">Meðferð með vamorólóni 6 mg/kg/dag og 2 mg/kg/dag leiddi til tölfræðilega marktækra framfara hvað varðar breytingu á TTSTAND hraða og 6MWT fjarlægð frá upphafsgildi að viku 24, samanborið við lyfleysu (sjá töflu 2). Rannsókn 1 var ekki hönnuð til að viðhalda heildarvilluhlutfalli af tegund I fyrir samanburð á hverjum hóp sem fékk vamorólón eða prednisón, því er heildarmat á meðferðarmun fyrir endapunkta sem gefið er upp sem hlutfallsleg breyting frá upphafsgildi með 95% öryggisbili sýnt á mynd 1 fyrir þessar endapunkta. </w:t>
      </w:r>
    </w:p>
    <w:p w:rsidR="000B7DFC" w:rsidRPr="00FB7A2A" w:rsidP="006B18A5" w14:paraId="167713E2" w14:textId="77777777">
      <w:pPr>
        <w:autoSpaceDE w:val="0"/>
        <w:autoSpaceDN w:val="0"/>
        <w:adjustRightInd w:val="0"/>
        <w:spacing w:line="240" w:lineRule="auto"/>
      </w:pPr>
    </w:p>
    <w:p w:rsidR="00C848AA" w:rsidRPr="00FB7A2A" w:rsidP="006B18A5" w14:paraId="0728BE4C" w14:textId="25535153">
      <w:pPr>
        <w:pStyle w:val="Caption"/>
        <w:keepLines/>
        <w:spacing w:before="0" w:after="0" w:line="240" w:lineRule="auto"/>
        <w:rPr>
          <w:b w:val="0"/>
          <w:bCs w:val="0"/>
        </w:rPr>
      </w:pPr>
      <w:r w:rsidRPr="00FB7A2A">
        <w:t>Tafla </w:t>
      </w:r>
      <w:r w:rsidR="00DE3A5D">
        <w:rPr>
          <w:noProof/>
        </w:rPr>
        <w:fldChar w:fldCharType="begin"/>
      </w:r>
      <w:r w:rsidR="00DE3A5D">
        <w:rPr>
          <w:noProof/>
        </w:rPr>
        <w:instrText xml:space="preserve"> SEQ Table \* ARABIC </w:instrText>
      </w:r>
      <w:r w:rsidR="00DE3A5D">
        <w:rPr>
          <w:noProof/>
        </w:rPr>
        <w:fldChar w:fldCharType="separate"/>
      </w:r>
      <w:r w:rsidR="00217F63">
        <w:rPr>
          <w:noProof/>
        </w:rPr>
        <w:t>3</w:t>
      </w:r>
      <w:r w:rsidR="00DE3A5D">
        <w:rPr>
          <w:noProof/>
        </w:rPr>
        <w:fldChar w:fldCharType="end"/>
      </w:r>
      <w:r w:rsidRPr="00FB7A2A">
        <w:t>:</w:t>
      </w:r>
      <w:r w:rsidRPr="00FB7A2A">
        <w:tab/>
        <w:t xml:space="preserve">Greining á breytingu frá upphafsgildi með vamorólóni 6 mg/kg/dag eða vamorólóni 2 mg/kg/dag samanborið við lyfleysu í viku 24 (rannsókn 1) </w:t>
      </w:r>
    </w:p>
    <w:tbl>
      <w:tblPr>
        <w:tblStyle w:val="TableGrid"/>
        <w:tblW w:w="9283" w:type="dxa"/>
        <w:tblLayout w:type="fixed"/>
        <w:tblLook w:val="04A0"/>
      </w:tblPr>
      <w:tblGrid>
        <w:gridCol w:w="2830"/>
        <w:gridCol w:w="1134"/>
        <w:gridCol w:w="1701"/>
        <w:gridCol w:w="1701"/>
        <w:gridCol w:w="1917"/>
      </w:tblGrid>
      <w:tr w14:paraId="58858447"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FB7A2A" w:rsidP="006B18A5" w14:paraId="58858442" w14:textId="77777777">
            <w:pPr>
              <w:keepNext/>
              <w:keepLines/>
              <w:tabs>
                <w:tab w:val="clear" w:pos="567"/>
              </w:tabs>
              <w:spacing w:line="240" w:lineRule="auto"/>
              <w:rPr>
                <w:b/>
                <w:bCs/>
                <w:color w:val="000000"/>
                <w:sz w:val="20"/>
              </w:rPr>
            </w:pPr>
            <w:r w:rsidRPr="00FB7A2A">
              <w:rPr>
                <w:b/>
                <w:color w:val="000000" w:themeColor="text1"/>
                <w:sz w:val="20"/>
              </w:rPr>
              <w:t>TTSTAND hraði (rises/s) / TTSTAND í sekúndum (s/rise)</w:t>
            </w:r>
          </w:p>
        </w:tc>
        <w:tc>
          <w:tcPr>
            <w:tcW w:w="1134" w:type="dxa"/>
            <w:shd w:val="clear" w:color="auto" w:fill="F2F2F2" w:themeFill="background1" w:themeFillShade="F2"/>
            <w:vAlign w:val="center"/>
          </w:tcPr>
          <w:p w:rsidR="00E269CB" w:rsidRPr="00FB7A2A" w:rsidP="006B18A5" w14:paraId="58858443" w14:textId="77777777">
            <w:pPr>
              <w:keepNext/>
              <w:keepLines/>
              <w:tabs>
                <w:tab w:val="clear" w:pos="567"/>
              </w:tabs>
              <w:spacing w:line="240" w:lineRule="auto"/>
              <w:jc w:val="center"/>
              <w:rPr>
                <w:b/>
                <w:bCs/>
                <w:color w:val="000000"/>
                <w:sz w:val="20"/>
              </w:rPr>
            </w:pPr>
            <w:r w:rsidRPr="00FB7A2A">
              <w:rPr>
                <w:b/>
                <w:color w:val="000000" w:themeColor="text1"/>
                <w:sz w:val="20"/>
              </w:rPr>
              <w:t>Lyfleysa</w:t>
            </w:r>
          </w:p>
        </w:tc>
        <w:tc>
          <w:tcPr>
            <w:tcW w:w="1701" w:type="dxa"/>
            <w:shd w:val="clear" w:color="auto" w:fill="F2F2F2" w:themeFill="background1" w:themeFillShade="F2"/>
            <w:vAlign w:val="center"/>
          </w:tcPr>
          <w:p w:rsidR="00E269CB" w:rsidRPr="00FB7A2A" w:rsidP="006B18A5" w14:paraId="58858444" w14:textId="6F6EECEF">
            <w:pPr>
              <w:keepNext/>
              <w:keepLines/>
              <w:tabs>
                <w:tab w:val="clear" w:pos="567"/>
              </w:tabs>
              <w:spacing w:line="240" w:lineRule="auto"/>
              <w:jc w:val="center"/>
              <w:rPr>
                <w:b/>
                <w:bCs/>
                <w:color w:val="000000"/>
                <w:sz w:val="20"/>
              </w:rPr>
            </w:pPr>
            <w:r w:rsidRPr="00FB7A2A">
              <w:rPr>
                <w:b/>
                <w:color w:val="000000" w:themeColor="text1"/>
                <w:sz w:val="20"/>
              </w:rPr>
              <w:t>Vam 2 mg/kg/dag</w:t>
            </w:r>
          </w:p>
        </w:tc>
        <w:tc>
          <w:tcPr>
            <w:tcW w:w="1701" w:type="dxa"/>
            <w:shd w:val="clear" w:color="auto" w:fill="F2F2F2" w:themeFill="background1" w:themeFillShade="F2"/>
            <w:vAlign w:val="center"/>
          </w:tcPr>
          <w:p w:rsidR="00E269CB" w:rsidRPr="00FB7A2A" w:rsidP="006B18A5" w14:paraId="58858445" w14:textId="0D84773A">
            <w:pPr>
              <w:keepNext/>
              <w:keepLines/>
              <w:tabs>
                <w:tab w:val="clear" w:pos="567"/>
              </w:tabs>
              <w:spacing w:line="240" w:lineRule="auto"/>
              <w:jc w:val="center"/>
              <w:rPr>
                <w:b/>
                <w:bCs/>
                <w:color w:val="000000"/>
                <w:sz w:val="20"/>
              </w:rPr>
            </w:pPr>
            <w:r w:rsidRPr="00FB7A2A">
              <w:rPr>
                <w:b/>
                <w:color w:val="000000" w:themeColor="text1"/>
                <w:sz w:val="20"/>
              </w:rPr>
              <w:t>Vam 6 mg/kg/dag</w:t>
            </w:r>
          </w:p>
        </w:tc>
        <w:tc>
          <w:tcPr>
            <w:tcW w:w="1917" w:type="dxa"/>
            <w:shd w:val="clear" w:color="auto" w:fill="F2F2F2" w:themeFill="background1" w:themeFillShade="F2"/>
            <w:vAlign w:val="center"/>
          </w:tcPr>
          <w:p w:rsidR="00E269CB" w:rsidRPr="00FB7A2A" w:rsidP="006B18A5" w14:paraId="58858446" w14:textId="2DDE9CDA">
            <w:pPr>
              <w:keepNext/>
              <w:keepLines/>
              <w:tabs>
                <w:tab w:val="clear" w:pos="567"/>
              </w:tabs>
              <w:spacing w:line="240" w:lineRule="auto"/>
              <w:jc w:val="center"/>
              <w:rPr>
                <w:b/>
                <w:bCs/>
                <w:color w:val="000000"/>
                <w:sz w:val="20"/>
              </w:rPr>
            </w:pPr>
            <w:r w:rsidRPr="00FB7A2A">
              <w:rPr>
                <w:b/>
                <w:color w:val="000000" w:themeColor="text1"/>
                <w:sz w:val="20"/>
              </w:rPr>
              <w:t>Pred 0,75 mg/kg/dag</w:t>
            </w:r>
          </w:p>
        </w:tc>
      </w:tr>
      <w:tr w14:paraId="58858452" w14:textId="77777777" w:rsidTr="000C453F">
        <w:tblPrEx>
          <w:tblW w:w="9283" w:type="dxa"/>
          <w:tblLayout w:type="fixed"/>
          <w:tblLook w:val="04A0"/>
        </w:tblPrEx>
        <w:trPr>
          <w:cantSplit/>
          <w:trHeight w:val="766"/>
        </w:trPr>
        <w:tc>
          <w:tcPr>
            <w:tcW w:w="2830" w:type="dxa"/>
            <w:vAlign w:val="center"/>
          </w:tcPr>
          <w:p w:rsidR="00E269CB" w:rsidRPr="00FB7A2A" w:rsidP="006B18A5" w14:paraId="58858448" w14:textId="78F749BB">
            <w:pPr>
              <w:keepNext/>
              <w:keepLines/>
              <w:tabs>
                <w:tab w:val="clear" w:pos="567"/>
              </w:tabs>
              <w:spacing w:line="240" w:lineRule="auto"/>
              <w:rPr>
                <w:color w:val="000000"/>
                <w:sz w:val="20"/>
              </w:rPr>
            </w:pPr>
            <w:r w:rsidRPr="00FB7A2A">
              <w:rPr>
                <w:color w:val="000000" w:themeColor="text1"/>
                <w:sz w:val="20"/>
              </w:rPr>
              <w:t>Upphafsgildi, meðaltal rises/s</w:t>
            </w:r>
          </w:p>
          <w:p w:rsidR="00E269CB" w:rsidRPr="00FB7A2A" w:rsidP="006B18A5" w14:paraId="58858449" w14:textId="206710FC">
            <w:pPr>
              <w:keepNext/>
              <w:keepLines/>
              <w:tabs>
                <w:tab w:val="clear" w:pos="567"/>
              </w:tabs>
              <w:spacing w:line="240" w:lineRule="auto"/>
              <w:rPr>
                <w:color w:val="000000"/>
                <w:sz w:val="20"/>
              </w:rPr>
            </w:pPr>
            <w:r w:rsidRPr="00FB7A2A">
              <w:rPr>
                <w:color w:val="000000" w:themeColor="text1"/>
                <w:sz w:val="20"/>
              </w:rPr>
              <w:t>Upphafsgildi, meðaltal s/rise</w:t>
            </w:r>
          </w:p>
        </w:tc>
        <w:tc>
          <w:tcPr>
            <w:tcW w:w="1134" w:type="dxa"/>
            <w:vAlign w:val="center"/>
          </w:tcPr>
          <w:p w:rsidR="00E269CB" w:rsidRPr="00FB7A2A" w:rsidP="006B18A5" w14:paraId="5885844A" w14:textId="77777777">
            <w:pPr>
              <w:keepNext/>
              <w:keepLines/>
              <w:tabs>
                <w:tab w:val="clear" w:pos="567"/>
              </w:tabs>
              <w:spacing w:line="240" w:lineRule="auto"/>
              <w:jc w:val="center"/>
              <w:rPr>
                <w:color w:val="000000"/>
                <w:sz w:val="20"/>
              </w:rPr>
            </w:pPr>
            <w:r w:rsidRPr="00FB7A2A">
              <w:rPr>
                <w:color w:val="000000" w:themeColor="text1"/>
                <w:sz w:val="20"/>
              </w:rPr>
              <w:t xml:space="preserve">0,20 </w:t>
            </w:r>
          </w:p>
          <w:p w:rsidR="00E269CB" w:rsidRPr="00FB7A2A" w:rsidP="006B18A5" w14:paraId="5885844B" w14:textId="2D03575C">
            <w:pPr>
              <w:keepNext/>
              <w:keepLines/>
              <w:tabs>
                <w:tab w:val="clear" w:pos="567"/>
              </w:tabs>
              <w:spacing w:line="240" w:lineRule="auto"/>
              <w:jc w:val="center"/>
              <w:rPr>
                <w:color w:val="000000"/>
                <w:sz w:val="20"/>
              </w:rPr>
            </w:pPr>
            <w:r w:rsidRPr="00FB7A2A">
              <w:rPr>
                <w:color w:val="000000" w:themeColor="text1"/>
                <w:sz w:val="20"/>
              </w:rPr>
              <w:t>5,555</w:t>
            </w:r>
          </w:p>
        </w:tc>
        <w:tc>
          <w:tcPr>
            <w:tcW w:w="1701" w:type="dxa"/>
            <w:vAlign w:val="center"/>
          </w:tcPr>
          <w:p w:rsidR="00E269CB" w:rsidRPr="00FB7A2A" w:rsidP="006B18A5" w14:paraId="5885844C" w14:textId="77777777">
            <w:pPr>
              <w:keepNext/>
              <w:keepLines/>
              <w:tabs>
                <w:tab w:val="clear" w:pos="567"/>
              </w:tabs>
              <w:spacing w:line="240" w:lineRule="auto"/>
              <w:jc w:val="center"/>
              <w:rPr>
                <w:color w:val="000000"/>
                <w:sz w:val="20"/>
              </w:rPr>
            </w:pPr>
            <w:r w:rsidRPr="00FB7A2A">
              <w:rPr>
                <w:color w:val="000000" w:themeColor="text1"/>
                <w:sz w:val="20"/>
              </w:rPr>
              <w:t>0,18</w:t>
            </w:r>
          </w:p>
          <w:p w:rsidR="00E269CB" w:rsidRPr="00FB7A2A" w:rsidP="006B18A5" w14:paraId="5885844D" w14:textId="743B26A8">
            <w:pPr>
              <w:keepNext/>
              <w:keepLines/>
              <w:tabs>
                <w:tab w:val="clear" w:pos="567"/>
              </w:tabs>
              <w:spacing w:line="240" w:lineRule="auto"/>
              <w:jc w:val="center"/>
              <w:rPr>
                <w:color w:val="000000"/>
                <w:sz w:val="20"/>
              </w:rPr>
            </w:pPr>
            <w:r w:rsidRPr="00FB7A2A">
              <w:rPr>
                <w:color w:val="000000" w:themeColor="text1"/>
                <w:sz w:val="20"/>
              </w:rPr>
              <w:t xml:space="preserve"> 6,07</w:t>
            </w:r>
          </w:p>
        </w:tc>
        <w:tc>
          <w:tcPr>
            <w:tcW w:w="1701" w:type="dxa"/>
            <w:vAlign w:val="center"/>
          </w:tcPr>
          <w:p w:rsidR="00E269CB" w:rsidRPr="00FB7A2A" w:rsidP="006B18A5" w14:paraId="5885844E" w14:textId="77777777">
            <w:pPr>
              <w:keepNext/>
              <w:keepLines/>
              <w:tabs>
                <w:tab w:val="clear" w:pos="567"/>
              </w:tabs>
              <w:spacing w:line="240" w:lineRule="auto"/>
              <w:jc w:val="center"/>
              <w:rPr>
                <w:color w:val="000000"/>
                <w:sz w:val="20"/>
              </w:rPr>
            </w:pPr>
            <w:r w:rsidRPr="00FB7A2A">
              <w:rPr>
                <w:color w:val="000000" w:themeColor="text1"/>
                <w:sz w:val="20"/>
              </w:rPr>
              <w:t>0,19</w:t>
            </w:r>
          </w:p>
          <w:p w:rsidR="00E269CB" w:rsidRPr="00FB7A2A" w:rsidP="006B18A5" w14:paraId="5885844F" w14:textId="1C46EAC0">
            <w:pPr>
              <w:keepNext/>
              <w:keepLines/>
              <w:tabs>
                <w:tab w:val="clear" w:pos="567"/>
              </w:tabs>
              <w:spacing w:line="240" w:lineRule="auto"/>
              <w:jc w:val="center"/>
              <w:rPr>
                <w:color w:val="000000"/>
                <w:sz w:val="20"/>
              </w:rPr>
            </w:pPr>
            <w:r w:rsidRPr="00FB7A2A">
              <w:rPr>
                <w:color w:val="000000" w:themeColor="text1"/>
                <w:sz w:val="20"/>
              </w:rPr>
              <w:t>5,97</w:t>
            </w:r>
          </w:p>
        </w:tc>
        <w:tc>
          <w:tcPr>
            <w:tcW w:w="1917" w:type="dxa"/>
            <w:vAlign w:val="center"/>
          </w:tcPr>
          <w:p w:rsidR="00E269CB" w:rsidRPr="00FB7A2A" w:rsidP="006B18A5" w14:paraId="58858450" w14:textId="77777777">
            <w:pPr>
              <w:keepNext/>
              <w:keepLines/>
              <w:tabs>
                <w:tab w:val="clear" w:pos="567"/>
              </w:tabs>
              <w:spacing w:line="240" w:lineRule="auto"/>
              <w:jc w:val="center"/>
              <w:rPr>
                <w:color w:val="000000"/>
                <w:sz w:val="20"/>
              </w:rPr>
            </w:pPr>
            <w:r w:rsidRPr="00FB7A2A">
              <w:rPr>
                <w:color w:val="000000" w:themeColor="text1"/>
                <w:sz w:val="20"/>
              </w:rPr>
              <w:t>0,22</w:t>
            </w:r>
          </w:p>
          <w:p w:rsidR="00E269CB" w:rsidRPr="00FB7A2A" w:rsidP="006B18A5" w14:paraId="58858451" w14:textId="67A89AFE">
            <w:pPr>
              <w:keepNext/>
              <w:keepLines/>
              <w:tabs>
                <w:tab w:val="clear" w:pos="567"/>
              </w:tabs>
              <w:spacing w:line="240" w:lineRule="auto"/>
              <w:jc w:val="center"/>
              <w:rPr>
                <w:color w:val="000000"/>
                <w:sz w:val="20"/>
              </w:rPr>
            </w:pPr>
            <w:r w:rsidRPr="00FB7A2A">
              <w:rPr>
                <w:color w:val="000000" w:themeColor="text1"/>
                <w:sz w:val="20"/>
              </w:rPr>
              <w:t>4,92</w:t>
            </w:r>
          </w:p>
        </w:tc>
      </w:tr>
      <w:tr w14:paraId="5885846A" w14:textId="77777777" w:rsidTr="000C453F">
        <w:tblPrEx>
          <w:tblW w:w="9283" w:type="dxa"/>
          <w:tblLayout w:type="fixed"/>
          <w:tblLook w:val="04A0"/>
        </w:tblPrEx>
        <w:trPr>
          <w:cantSplit/>
          <w:trHeight w:val="1047"/>
        </w:trPr>
        <w:tc>
          <w:tcPr>
            <w:tcW w:w="2830" w:type="dxa"/>
            <w:vAlign w:val="center"/>
          </w:tcPr>
          <w:p w:rsidR="00E269CB" w:rsidRPr="00FB7A2A" w:rsidP="006B18A5" w14:paraId="58858453" w14:textId="52FC810E">
            <w:pPr>
              <w:keepNext/>
              <w:keepLines/>
              <w:tabs>
                <w:tab w:val="clear" w:pos="567"/>
              </w:tabs>
              <w:spacing w:line="240" w:lineRule="auto"/>
              <w:rPr>
                <w:color w:val="000000"/>
                <w:sz w:val="20"/>
              </w:rPr>
            </w:pPr>
            <w:r w:rsidRPr="00FB7A2A">
              <w:rPr>
                <w:color w:val="000000" w:themeColor="text1"/>
                <w:sz w:val="20"/>
              </w:rPr>
              <w:t>Meðalbreyting eftir 24 vikur</w:t>
            </w:r>
          </w:p>
          <w:p w:rsidR="00E269CB" w:rsidRPr="00FB7A2A" w:rsidP="006B18A5" w14:paraId="58858454" w14:textId="3BEFC9B5">
            <w:pPr>
              <w:keepNext/>
              <w:keepLines/>
              <w:tabs>
                <w:tab w:val="clear" w:pos="567"/>
              </w:tabs>
              <w:spacing w:line="240" w:lineRule="auto"/>
              <w:rPr>
                <w:color w:val="000000"/>
                <w:sz w:val="20"/>
              </w:rPr>
            </w:pPr>
            <w:r w:rsidRPr="00FB7A2A">
              <w:rPr>
                <w:color w:val="000000" w:themeColor="text1"/>
                <w:sz w:val="20"/>
              </w:rPr>
              <w:t xml:space="preserve">Rises / s </w:t>
            </w:r>
          </w:p>
          <w:p w:rsidR="00E269CB" w:rsidRPr="00FB7A2A" w:rsidP="006B18A5" w14:paraId="58858455" w14:textId="46E6728D">
            <w:pPr>
              <w:keepNext/>
              <w:keepLines/>
              <w:tabs>
                <w:tab w:val="clear" w:pos="567"/>
              </w:tabs>
              <w:spacing w:line="240" w:lineRule="auto"/>
              <w:rPr>
                <w:color w:val="000000"/>
                <w:sz w:val="20"/>
              </w:rPr>
            </w:pPr>
            <w:r w:rsidRPr="00FB7A2A">
              <w:rPr>
                <w:color w:val="000000" w:themeColor="text1"/>
                <w:sz w:val="20"/>
              </w:rPr>
              <w:t>Framför á s/rise</w:t>
            </w:r>
          </w:p>
        </w:tc>
        <w:tc>
          <w:tcPr>
            <w:tcW w:w="1134" w:type="dxa"/>
            <w:vAlign w:val="center"/>
          </w:tcPr>
          <w:p w:rsidR="00E269CB" w:rsidRPr="00FB7A2A" w:rsidP="006B18A5" w14:paraId="58858456" w14:textId="77777777">
            <w:pPr>
              <w:keepNext/>
              <w:keepLines/>
              <w:tabs>
                <w:tab w:val="clear" w:pos="567"/>
              </w:tabs>
              <w:spacing w:line="240" w:lineRule="auto"/>
              <w:jc w:val="center"/>
              <w:rPr>
                <w:color w:val="000000"/>
                <w:sz w:val="20"/>
                <w:lang w:eastAsia="en-GB"/>
              </w:rPr>
            </w:pPr>
          </w:p>
          <w:p w:rsidR="00E269CB" w:rsidRPr="00FB7A2A" w:rsidP="006B18A5" w14:paraId="58858457" w14:textId="77777777">
            <w:pPr>
              <w:keepNext/>
              <w:keepLines/>
              <w:tabs>
                <w:tab w:val="clear" w:pos="567"/>
              </w:tabs>
              <w:spacing w:line="240" w:lineRule="auto"/>
              <w:jc w:val="center"/>
              <w:rPr>
                <w:color w:val="000000"/>
                <w:sz w:val="20"/>
                <w:lang w:eastAsia="en-GB"/>
              </w:rPr>
            </w:pPr>
          </w:p>
          <w:p w:rsidR="00E269CB" w:rsidRPr="00FB7A2A" w:rsidP="006B18A5" w14:paraId="58858458" w14:textId="77777777">
            <w:pPr>
              <w:keepNext/>
              <w:keepLines/>
              <w:tabs>
                <w:tab w:val="clear" w:pos="567"/>
              </w:tabs>
              <w:spacing w:line="240" w:lineRule="auto"/>
              <w:jc w:val="center"/>
              <w:rPr>
                <w:color w:val="000000"/>
                <w:sz w:val="20"/>
              </w:rPr>
            </w:pPr>
            <w:r w:rsidRPr="00FB7A2A">
              <w:rPr>
                <w:color w:val="000000" w:themeColor="text1"/>
                <w:sz w:val="20"/>
              </w:rPr>
              <w:t xml:space="preserve">-0,012 </w:t>
            </w:r>
          </w:p>
          <w:p w:rsidR="00E269CB" w:rsidRPr="00FB7A2A" w:rsidP="006B18A5" w14:paraId="58858459" w14:textId="11C55661">
            <w:pPr>
              <w:keepNext/>
              <w:keepLines/>
              <w:tabs>
                <w:tab w:val="clear" w:pos="567"/>
              </w:tabs>
              <w:spacing w:line="240" w:lineRule="auto"/>
              <w:jc w:val="center"/>
              <w:rPr>
                <w:color w:val="000000"/>
                <w:sz w:val="20"/>
              </w:rPr>
            </w:pPr>
            <w:r w:rsidRPr="00FB7A2A">
              <w:rPr>
                <w:color w:val="000000" w:themeColor="text1"/>
                <w:sz w:val="20"/>
              </w:rPr>
              <w:t>-0,62</w:t>
            </w:r>
          </w:p>
          <w:p w:rsidR="00E269CB" w:rsidRPr="00FB7A2A" w:rsidP="006B18A5" w14:paraId="5885845A" w14:textId="77777777">
            <w:pPr>
              <w:keepNext/>
              <w:keepLines/>
              <w:tabs>
                <w:tab w:val="clear" w:pos="567"/>
              </w:tabs>
              <w:spacing w:line="240" w:lineRule="auto"/>
              <w:jc w:val="center"/>
              <w:rPr>
                <w:color w:val="000000"/>
                <w:sz w:val="20"/>
                <w:lang w:eastAsia="en-GB"/>
              </w:rPr>
            </w:pPr>
          </w:p>
        </w:tc>
        <w:tc>
          <w:tcPr>
            <w:tcW w:w="1701" w:type="dxa"/>
            <w:vAlign w:val="center"/>
          </w:tcPr>
          <w:p w:rsidR="00E269CB" w:rsidRPr="00FB7A2A" w:rsidP="006B18A5" w14:paraId="5885845B" w14:textId="77777777">
            <w:pPr>
              <w:keepNext/>
              <w:keepLines/>
              <w:tabs>
                <w:tab w:val="clear" w:pos="567"/>
              </w:tabs>
              <w:spacing w:line="240" w:lineRule="auto"/>
              <w:jc w:val="center"/>
              <w:rPr>
                <w:color w:val="000000"/>
                <w:sz w:val="20"/>
                <w:lang w:eastAsia="en-GB"/>
              </w:rPr>
            </w:pPr>
          </w:p>
          <w:p w:rsidR="00E269CB" w:rsidRPr="00FB7A2A" w:rsidP="006B18A5" w14:paraId="5885845C" w14:textId="77777777">
            <w:pPr>
              <w:keepNext/>
              <w:keepLines/>
              <w:tabs>
                <w:tab w:val="clear" w:pos="567"/>
              </w:tabs>
              <w:spacing w:line="240" w:lineRule="auto"/>
              <w:jc w:val="center"/>
              <w:rPr>
                <w:color w:val="000000"/>
                <w:sz w:val="20"/>
                <w:lang w:eastAsia="en-GB"/>
              </w:rPr>
            </w:pPr>
          </w:p>
          <w:p w:rsidR="00E269CB" w:rsidRPr="00FB7A2A" w:rsidP="006B18A5" w14:paraId="5885845D" w14:textId="77777777">
            <w:pPr>
              <w:keepNext/>
              <w:keepLines/>
              <w:tabs>
                <w:tab w:val="clear" w:pos="567"/>
              </w:tabs>
              <w:spacing w:line="240" w:lineRule="auto"/>
              <w:jc w:val="center"/>
              <w:rPr>
                <w:color w:val="000000"/>
                <w:sz w:val="20"/>
              </w:rPr>
            </w:pPr>
            <w:r w:rsidRPr="00FB7A2A">
              <w:rPr>
                <w:color w:val="000000" w:themeColor="text1"/>
                <w:sz w:val="20"/>
              </w:rPr>
              <w:t xml:space="preserve">0,031 </w:t>
            </w:r>
          </w:p>
          <w:p w:rsidR="00E269CB" w:rsidRPr="00FB7A2A" w:rsidP="006B18A5" w14:paraId="5885845E" w14:textId="5A8F81D5">
            <w:pPr>
              <w:keepNext/>
              <w:keepLines/>
              <w:tabs>
                <w:tab w:val="clear" w:pos="567"/>
              </w:tabs>
              <w:spacing w:line="240" w:lineRule="auto"/>
              <w:jc w:val="center"/>
              <w:rPr>
                <w:color w:val="000000"/>
                <w:sz w:val="20"/>
              </w:rPr>
            </w:pPr>
            <w:r w:rsidRPr="00FB7A2A">
              <w:rPr>
                <w:color w:val="000000" w:themeColor="text1"/>
                <w:sz w:val="20"/>
              </w:rPr>
              <w:t>0,31</w:t>
            </w:r>
          </w:p>
          <w:p w:rsidR="00E269CB" w:rsidRPr="00FB7A2A" w:rsidP="006B18A5" w14:paraId="5885845F" w14:textId="77777777">
            <w:pPr>
              <w:keepNext/>
              <w:keepLines/>
              <w:tabs>
                <w:tab w:val="clear" w:pos="567"/>
              </w:tabs>
              <w:spacing w:line="240" w:lineRule="auto"/>
              <w:jc w:val="center"/>
              <w:rPr>
                <w:color w:val="000000"/>
                <w:sz w:val="20"/>
                <w:lang w:eastAsia="en-GB"/>
              </w:rPr>
            </w:pPr>
          </w:p>
        </w:tc>
        <w:tc>
          <w:tcPr>
            <w:tcW w:w="1701" w:type="dxa"/>
            <w:vAlign w:val="center"/>
          </w:tcPr>
          <w:p w:rsidR="00E269CB" w:rsidRPr="00FB7A2A" w:rsidP="006B18A5" w14:paraId="58858460" w14:textId="77777777">
            <w:pPr>
              <w:keepNext/>
              <w:keepLines/>
              <w:tabs>
                <w:tab w:val="clear" w:pos="567"/>
              </w:tabs>
              <w:spacing w:line="240" w:lineRule="auto"/>
              <w:jc w:val="center"/>
              <w:rPr>
                <w:color w:val="000000"/>
                <w:sz w:val="20"/>
                <w:lang w:eastAsia="en-GB"/>
              </w:rPr>
            </w:pPr>
          </w:p>
          <w:p w:rsidR="00E269CB" w:rsidRPr="00FB7A2A" w:rsidP="006B18A5" w14:paraId="58858461" w14:textId="77777777">
            <w:pPr>
              <w:keepNext/>
              <w:keepLines/>
              <w:tabs>
                <w:tab w:val="clear" w:pos="567"/>
              </w:tabs>
              <w:spacing w:line="240" w:lineRule="auto"/>
              <w:jc w:val="center"/>
              <w:rPr>
                <w:color w:val="000000"/>
                <w:sz w:val="20"/>
                <w:lang w:eastAsia="en-GB"/>
              </w:rPr>
            </w:pPr>
          </w:p>
          <w:p w:rsidR="00E269CB" w:rsidRPr="00FB7A2A" w:rsidP="006B18A5" w14:paraId="58858462" w14:textId="77777777">
            <w:pPr>
              <w:keepNext/>
              <w:keepLines/>
              <w:tabs>
                <w:tab w:val="clear" w:pos="567"/>
              </w:tabs>
              <w:spacing w:line="240" w:lineRule="auto"/>
              <w:jc w:val="center"/>
              <w:rPr>
                <w:color w:val="000000"/>
                <w:sz w:val="20"/>
              </w:rPr>
            </w:pPr>
            <w:r w:rsidRPr="00FB7A2A">
              <w:rPr>
                <w:color w:val="000000" w:themeColor="text1"/>
                <w:sz w:val="20"/>
              </w:rPr>
              <w:t xml:space="preserve">0,046 </w:t>
            </w:r>
          </w:p>
          <w:p w:rsidR="00E269CB" w:rsidRPr="00FB7A2A" w:rsidP="006B18A5" w14:paraId="58858463" w14:textId="4E74A3DE">
            <w:pPr>
              <w:keepNext/>
              <w:keepLines/>
              <w:tabs>
                <w:tab w:val="clear" w:pos="567"/>
              </w:tabs>
              <w:spacing w:line="240" w:lineRule="auto"/>
              <w:jc w:val="center"/>
              <w:rPr>
                <w:color w:val="000000"/>
                <w:sz w:val="20"/>
              </w:rPr>
            </w:pPr>
            <w:r w:rsidRPr="00FB7A2A">
              <w:rPr>
                <w:color w:val="000000" w:themeColor="text1"/>
                <w:sz w:val="20"/>
              </w:rPr>
              <w:t>1,05</w:t>
            </w:r>
          </w:p>
          <w:p w:rsidR="00E269CB" w:rsidRPr="00FB7A2A" w:rsidP="006B18A5" w14:paraId="58858464" w14:textId="77777777">
            <w:pPr>
              <w:keepNext/>
              <w:keepLines/>
              <w:tabs>
                <w:tab w:val="clear" w:pos="567"/>
              </w:tabs>
              <w:spacing w:line="240" w:lineRule="auto"/>
              <w:jc w:val="center"/>
              <w:rPr>
                <w:color w:val="000000"/>
                <w:sz w:val="20"/>
                <w:lang w:eastAsia="en-GB"/>
              </w:rPr>
            </w:pPr>
          </w:p>
        </w:tc>
        <w:tc>
          <w:tcPr>
            <w:tcW w:w="1917" w:type="dxa"/>
            <w:vAlign w:val="center"/>
          </w:tcPr>
          <w:p w:rsidR="00E269CB" w:rsidRPr="00FB7A2A" w:rsidP="006B18A5" w14:paraId="58858465" w14:textId="77777777">
            <w:pPr>
              <w:keepNext/>
              <w:keepLines/>
              <w:tabs>
                <w:tab w:val="clear" w:pos="567"/>
              </w:tabs>
              <w:spacing w:line="240" w:lineRule="auto"/>
              <w:jc w:val="center"/>
              <w:rPr>
                <w:color w:val="000000"/>
                <w:sz w:val="20"/>
                <w:lang w:eastAsia="en-GB"/>
              </w:rPr>
            </w:pPr>
          </w:p>
          <w:p w:rsidR="00E269CB" w:rsidRPr="00FB7A2A" w:rsidP="006B18A5" w14:paraId="58858466" w14:textId="77777777">
            <w:pPr>
              <w:keepNext/>
              <w:keepLines/>
              <w:tabs>
                <w:tab w:val="clear" w:pos="567"/>
              </w:tabs>
              <w:spacing w:line="240" w:lineRule="auto"/>
              <w:jc w:val="center"/>
              <w:rPr>
                <w:color w:val="000000"/>
                <w:sz w:val="20"/>
                <w:lang w:eastAsia="en-GB"/>
              </w:rPr>
            </w:pPr>
          </w:p>
          <w:p w:rsidR="00E269CB" w:rsidRPr="00FB7A2A" w:rsidP="006B18A5" w14:paraId="58858467" w14:textId="77777777">
            <w:pPr>
              <w:keepNext/>
              <w:keepLines/>
              <w:tabs>
                <w:tab w:val="clear" w:pos="567"/>
              </w:tabs>
              <w:spacing w:line="240" w:lineRule="auto"/>
              <w:jc w:val="center"/>
              <w:rPr>
                <w:color w:val="000000"/>
                <w:sz w:val="20"/>
              </w:rPr>
            </w:pPr>
            <w:r w:rsidRPr="00FB7A2A">
              <w:rPr>
                <w:color w:val="000000" w:themeColor="text1"/>
                <w:sz w:val="20"/>
              </w:rPr>
              <w:t xml:space="preserve">0,066 </w:t>
            </w:r>
          </w:p>
          <w:p w:rsidR="00E269CB" w:rsidRPr="00FB7A2A" w:rsidP="006B18A5" w14:paraId="58858468" w14:textId="6BBF4D2B">
            <w:pPr>
              <w:keepNext/>
              <w:keepLines/>
              <w:tabs>
                <w:tab w:val="clear" w:pos="567"/>
              </w:tabs>
              <w:spacing w:line="240" w:lineRule="auto"/>
              <w:jc w:val="center"/>
              <w:rPr>
                <w:color w:val="000000"/>
                <w:sz w:val="20"/>
              </w:rPr>
            </w:pPr>
            <w:r w:rsidRPr="00FB7A2A">
              <w:rPr>
                <w:color w:val="000000" w:themeColor="text1"/>
                <w:sz w:val="20"/>
              </w:rPr>
              <w:t>1,24</w:t>
            </w:r>
          </w:p>
          <w:p w:rsidR="00E269CB" w:rsidRPr="00FB7A2A" w:rsidP="006B18A5" w14:paraId="58858469" w14:textId="77777777">
            <w:pPr>
              <w:keepNext/>
              <w:keepLines/>
              <w:tabs>
                <w:tab w:val="clear" w:pos="567"/>
              </w:tabs>
              <w:spacing w:line="240" w:lineRule="auto"/>
              <w:jc w:val="center"/>
              <w:rPr>
                <w:color w:val="000000"/>
                <w:sz w:val="20"/>
                <w:lang w:eastAsia="en-GB"/>
              </w:rPr>
            </w:pPr>
          </w:p>
        </w:tc>
      </w:tr>
      <w:tr w14:paraId="58858478" w14:textId="77777777" w:rsidTr="000C453F">
        <w:tblPrEx>
          <w:tblW w:w="9283" w:type="dxa"/>
          <w:tblLayout w:type="fixed"/>
          <w:tblLook w:val="04A0"/>
        </w:tblPrEx>
        <w:trPr>
          <w:cantSplit/>
          <w:trHeight w:val="482"/>
        </w:trPr>
        <w:tc>
          <w:tcPr>
            <w:tcW w:w="2830" w:type="dxa"/>
            <w:vAlign w:val="center"/>
          </w:tcPr>
          <w:p w:rsidR="4893E003" w:rsidRPr="00FB7A2A" w:rsidP="006B18A5" w14:paraId="7B2C255C" w14:textId="4D7BEB20">
            <w:pPr>
              <w:keepNext/>
              <w:keepLines/>
              <w:tabs>
                <w:tab w:val="clear" w:pos="567"/>
              </w:tabs>
              <w:spacing w:line="240" w:lineRule="auto"/>
              <w:rPr>
                <w:color w:val="000000" w:themeColor="text1"/>
                <w:sz w:val="20"/>
                <w:lang w:eastAsia="en-GB"/>
              </w:rPr>
            </w:pPr>
          </w:p>
          <w:p w:rsidR="00E269CB" w:rsidRPr="00FB7A2A" w:rsidP="006B18A5" w14:paraId="5885846B" w14:textId="77777777">
            <w:pPr>
              <w:keepNext/>
              <w:keepLines/>
              <w:tabs>
                <w:tab w:val="clear" w:pos="567"/>
              </w:tabs>
              <w:spacing w:line="240" w:lineRule="auto"/>
              <w:rPr>
                <w:color w:val="000000"/>
                <w:sz w:val="20"/>
              </w:rPr>
            </w:pPr>
            <w:r w:rsidRPr="00FB7A2A">
              <w:rPr>
                <w:color w:val="000000" w:themeColor="text1"/>
                <w:sz w:val="20"/>
              </w:rPr>
              <w:t xml:space="preserve">Munur samanborið við lyfleysu* </w:t>
            </w:r>
          </w:p>
          <w:p w:rsidR="00E269CB" w:rsidRPr="00FB7A2A" w:rsidP="006B18A5" w14:paraId="5885846C" w14:textId="1203D25B">
            <w:pPr>
              <w:keepNext/>
              <w:keepLines/>
              <w:tabs>
                <w:tab w:val="clear" w:pos="567"/>
              </w:tabs>
              <w:spacing w:line="240" w:lineRule="auto"/>
              <w:rPr>
                <w:color w:val="000000"/>
                <w:sz w:val="20"/>
              </w:rPr>
            </w:pPr>
            <w:r>
              <w:rPr>
                <w:color w:val="000000" w:themeColor="text1"/>
                <w:sz w:val="20"/>
              </w:rPr>
              <w:t>R</w:t>
            </w:r>
            <w:r w:rsidRPr="00FB7A2A" w:rsidR="004C04FA">
              <w:rPr>
                <w:color w:val="000000" w:themeColor="text1"/>
                <w:sz w:val="20"/>
              </w:rPr>
              <w:t>ises /s</w:t>
            </w:r>
          </w:p>
          <w:p w:rsidR="322426AC" w:rsidRPr="00FB7A2A" w:rsidP="006B18A5" w14:paraId="428F0598" w14:textId="4E76AB17">
            <w:pPr>
              <w:keepNext/>
              <w:keepLines/>
              <w:tabs>
                <w:tab w:val="clear" w:pos="567"/>
              </w:tabs>
              <w:spacing w:line="240" w:lineRule="auto"/>
              <w:rPr>
                <w:color w:val="000000" w:themeColor="text1"/>
                <w:sz w:val="20"/>
              </w:rPr>
            </w:pPr>
            <w:r w:rsidRPr="00FB7A2A">
              <w:rPr>
                <w:color w:val="000000" w:themeColor="text1"/>
                <w:sz w:val="20"/>
              </w:rPr>
              <w:t>s/rise</w:t>
            </w:r>
          </w:p>
          <w:p w:rsidR="00E269CB" w:rsidRPr="00FB7A2A" w:rsidP="006B18A5" w14:paraId="5885846D" w14:textId="19E70B3B">
            <w:pPr>
              <w:keepNext/>
              <w:keepLines/>
              <w:tabs>
                <w:tab w:val="clear" w:pos="567"/>
              </w:tabs>
              <w:spacing w:line="240" w:lineRule="auto"/>
              <w:rPr>
                <w:color w:val="000000"/>
                <w:sz w:val="20"/>
                <w:lang w:eastAsia="en-GB"/>
              </w:rPr>
            </w:pPr>
          </w:p>
        </w:tc>
        <w:tc>
          <w:tcPr>
            <w:tcW w:w="1134" w:type="dxa"/>
            <w:vAlign w:val="center"/>
          </w:tcPr>
          <w:p w:rsidR="00E269CB" w:rsidRPr="00FB7A2A" w:rsidP="006B18A5" w14:paraId="5885846E" w14:textId="77777777">
            <w:pPr>
              <w:keepNext/>
              <w:keepLines/>
              <w:tabs>
                <w:tab w:val="clear" w:pos="567"/>
              </w:tabs>
              <w:spacing w:line="240" w:lineRule="auto"/>
              <w:jc w:val="center"/>
              <w:rPr>
                <w:color w:val="000000"/>
                <w:sz w:val="20"/>
              </w:rPr>
            </w:pPr>
            <w:r w:rsidRPr="00FB7A2A">
              <w:rPr>
                <w:color w:val="000000" w:themeColor="text1"/>
                <w:sz w:val="20"/>
              </w:rPr>
              <w:t>-</w:t>
            </w:r>
          </w:p>
        </w:tc>
        <w:tc>
          <w:tcPr>
            <w:tcW w:w="1701" w:type="dxa"/>
            <w:vAlign w:val="center"/>
          </w:tcPr>
          <w:p w:rsidR="00E269CB" w:rsidRPr="00FB7A2A" w:rsidP="006B18A5" w14:paraId="5885846F" w14:textId="77777777">
            <w:pPr>
              <w:keepNext/>
              <w:keepLines/>
              <w:tabs>
                <w:tab w:val="clear" w:pos="567"/>
              </w:tabs>
              <w:spacing w:line="240" w:lineRule="auto"/>
              <w:jc w:val="center"/>
              <w:rPr>
                <w:color w:val="000000"/>
                <w:sz w:val="20"/>
                <w:lang w:eastAsia="en-GB"/>
              </w:rPr>
            </w:pPr>
          </w:p>
          <w:p w:rsidR="00E269CB" w:rsidRPr="00FB7A2A" w:rsidP="006B18A5" w14:paraId="58858470" w14:textId="4FA6A868">
            <w:pPr>
              <w:keepNext/>
              <w:keepLines/>
              <w:tabs>
                <w:tab w:val="clear" w:pos="567"/>
              </w:tabs>
              <w:spacing w:line="240" w:lineRule="auto"/>
              <w:jc w:val="center"/>
              <w:rPr>
                <w:color w:val="000000"/>
                <w:sz w:val="20"/>
              </w:rPr>
            </w:pPr>
            <w:r w:rsidRPr="00FB7A2A">
              <w:rPr>
                <w:color w:val="000000" w:themeColor="text1"/>
                <w:sz w:val="20"/>
              </w:rPr>
              <w:t xml:space="preserve">0,043 </w:t>
            </w:r>
            <w:r w:rsidRPr="00FB7A2A">
              <w:rPr>
                <w:sz w:val="20"/>
              </w:rPr>
              <w:br/>
            </w:r>
            <w:r w:rsidRPr="00FB7A2A">
              <w:rPr>
                <w:color w:val="000000" w:themeColor="text1"/>
                <w:sz w:val="20"/>
              </w:rPr>
              <w:t>(0,007; 0,079)</w:t>
            </w:r>
          </w:p>
          <w:p w:rsidR="00E269CB" w:rsidRPr="00FB7A2A" w:rsidP="006B18A5" w14:paraId="58858471" w14:textId="47976CAE">
            <w:pPr>
              <w:keepNext/>
              <w:keepLines/>
              <w:tabs>
                <w:tab w:val="clear" w:pos="567"/>
              </w:tabs>
              <w:spacing w:line="240" w:lineRule="auto"/>
              <w:jc w:val="center"/>
              <w:rPr>
                <w:color w:val="000000"/>
                <w:sz w:val="20"/>
              </w:rPr>
            </w:pPr>
            <w:r w:rsidRPr="00FB7A2A">
              <w:rPr>
                <w:color w:val="000000" w:themeColor="text1"/>
                <w:sz w:val="20"/>
              </w:rPr>
              <w:t xml:space="preserve">0,927 (0,042; 1,895) </w:t>
            </w:r>
          </w:p>
        </w:tc>
        <w:tc>
          <w:tcPr>
            <w:tcW w:w="1701" w:type="dxa"/>
            <w:vAlign w:val="center"/>
          </w:tcPr>
          <w:p w:rsidR="00E269CB" w:rsidRPr="00FB7A2A" w:rsidP="006B18A5" w14:paraId="58858472" w14:textId="77777777">
            <w:pPr>
              <w:keepNext/>
              <w:keepLines/>
              <w:tabs>
                <w:tab w:val="clear" w:pos="567"/>
              </w:tabs>
              <w:spacing w:line="240" w:lineRule="auto"/>
              <w:jc w:val="center"/>
              <w:rPr>
                <w:color w:val="000000"/>
                <w:sz w:val="20"/>
                <w:lang w:eastAsia="en-GB"/>
              </w:rPr>
            </w:pPr>
          </w:p>
          <w:p w:rsidR="00E269CB" w:rsidRPr="00FB7A2A" w:rsidP="006B18A5" w14:paraId="58858473" w14:textId="17313351">
            <w:pPr>
              <w:keepNext/>
              <w:keepLines/>
              <w:tabs>
                <w:tab w:val="clear" w:pos="567"/>
              </w:tabs>
              <w:spacing w:line="240" w:lineRule="auto"/>
              <w:jc w:val="center"/>
              <w:rPr>
                <w:color w:val="000000"/>
                <w:sz w:val="20"/>
              </w:rPr>
            </w:pPr>
            <w:r w:rsidRPr="00FB7A2A">
              <w:rPr>
                <w:color w:val="000000" w:themeColor="text1"/>
                <w:sz w:val="20"/>
              </w:rPr>
              <w:t xml:space="preserve">0,059 </w:t>
            </w:r>
            <w:r w:rsidRPr="00FB7A2A">
              <w:rPr>
                <w:sz w:val="20"/>
              </w:rPr>
              <w:br/>
            </w:r>
            <w:r w:rsidRPr="00FB7A2A">
              <w:rPr>
                <w:color w:val="000000" w:themeColor="text1"/>
                <w:sz w:val="20"/>
              </w:rPr>
              <w:t>(0,022; 0,095)</w:t>
            </w:r>
          </w:p>
          <w:p w:rsidR="00E269CB" w:rsidRPr="00FB7A2A" w:rsidP="006B18A5" w14:paraId="58858474" w14:textId="558A77AD">
            <w:pPr>
              <w:keepNext/>
              <w:keepLines/>
              <w:tabs>
                <w:tab w:val="clear" w:pos="567"/>
              </w:tabs>
              <w:spacing w:line="240" w:lineRule="auto"/>
              <w:jc w:val="center"/>
              <w:rPr>
                <w:color w:val="000000"/>
                <w:sz w:val="20"/>
              </w:rPr>
            </w:pPr>
            <w:r w:rsidRPr="00FB7A2A">
              <w:rPr>
                <w:color w:val="000000" w:themeColor="text1"/>
                <w:sz w:val="20"/>
              </w:rPr>
              <w:t>1,67 (0,684; 2,658)</w:t>
            </w:r>
          </w:p>
        </w:tc>
        <w:tc>
          <w:tcPr>
            <w:tcW w:w="1917" w:type="dxa"/>
            <w:vAlign w:val="center"/>
          </w:tcPr>
          <w:p w:rsidR="00E269CB" w:rsidRPr="00FB7A2A" w:rsidP="006B18A5" w14:paraId="58858475" w14:textId="77777777">
            <w:pPr>
              <w:keepNext/>
              <w:keepLines/>
              <w:tabs>
                <w:tab w:val="clear" w:pos="567"/>
              </w:tabs>
              <w:spacing w:line="240" w:lineRule="auto"/>
              <w:jc w:val="center"/>
              <w:rPr>
                <w:color w:val="000000"/>
                <w:sz w:val="20"/>
                <w:lang w:eastAsia="en-GB"/>
              </w:rPr>
            </w:pPr>
          </w:p>
          <w:p w:rsidR="00E269CB" w:rsidRPr="00FB7A2A" w:rsidP="006B18A5" w14:paraId="58858476" w14:textId="77777777">
            <w:pPr>
              <w:keepNext/>
              <w:keepLines/>
              <w:tabs>
                <w:tab w:val="clear" w:pos="567"/>
              </w:tabs>
              <w:spacing w:line="240" w:lineRule="auto"/>
              <w:jc w:val="center"/>
              <w:rPr>
                <w:color w:val="000000"/>
                <w:sz w:val="20"/>
              </w:rPr>
            </w:pPr>
            <w:r w:rsidRPr="00FB7A2A">
              <w:rPr>
                <w:color w:val="000000" w:themeColor="text1"/>
                <w:sz w:val="20"/>
              </w:rPr>
              <w:t xml:space="preserve">ekki gefið </w:t>
            </w:r>
          </w:p>
          <w:p w:rsidR="00E269CB" w:rsidRPr="00FB7A2A" w:rsidP="006B18A5" w14:paraId="58858477" w14:textId="3C1E0C1A">
            <w:pPr>
              <w:keepNext/>
              <w:keepLines/>
              <w:tabs>
                <w:tab w:val="clear" w:pos="567"/>
              </w:tabs>
              <w:spacing w:line="240" w:lineRule="auto"/>
              <w:jc w:val="center"/>
              <w:rPr>
                <w:color w:val="000000"/>
                <w:sz w:val="20"/>
              </w:rPr>
            </w:pPr>
            <w:r w:rsidRPr="00FB7A2A">
              <w:rPr>
                <w:color w:val="000000" w:themeColor="text1"/>
                <w:sz w:val="20"/>
              </w:rPr>
              <w:t>ekki gefið</w:t>
            </w:r>
          </w:p>
        </w:tc>
      </w:tr>
      <w:tr w14:paraId="5885847E" w14:textId="77777777" w:rsidTr="000C453F">
        <w:tblPrEx>
          <w:tblW w:w="9283" w:type="dxa"/>
          <w:tblLayout w:type="fixed"/>
          <w:tblLook w:val="04A0"/>
        </w:tblPrEx>
        <w:trPr>
          <w:cantSplit/>
          <w:trHeight w:val="57"/>
        </w:trPr>
        <w:tc>
          <w:tcPr>
            <w:tcW w:w="2830" w:type="dxa"/>
            <w:vAlign w:val="center"/>
          </w:tcPr>
          <w:p w:rsidR="00E269CB" w:rsidRPr="00FB7A2A" w:rsidP="006B18A5" w14:paraId="58858479" w14:textId="77777777">
            <w:pPr>
              <w:keepNext/>
              <w:keepLines/>
              <w:tabs>
                <w:tab w:val="clear" w:pos="567"/>
              </w:tabs>
              <w:spacing w:line="240" w:lineRule="auto"/>
              <w:rPr>
                <w:color w:val="000000"/>
                <w:sz w:val="20"/>
              </w:rPr>
            </w:pPr>
            <w:r w:rsidRPr="00FB7A2A">
              <w:rPr>
                <w:color w:val="000000" w:themeColor="text1"/>
                <w:sz w:val="20"/>
              </w:rPr>
              <w:t xml:space="preserve">p-gildi </w:t>
            </w:r>
          </w:p>
        </w:tc>
        <w:tc>
          <w:tcPr>
            <w:tcW w:w="1134" w:type="dxa"/>
            <w:vAlign w:val="center"/>
          </w:tcPr>
          <w:p w:rsidR="00E269CB" w:rsidRPr="00FB7A2A" w:rsidP="006B18A5" w14:paraId="5885847A" w14:textId="77777777">
            <w:pPr>
              <w:keepNext/>
              <w:keepLines/>
              <w:tabs>
                <w:tab w:val="clear" w:pos="567"/>
              </w:tabs>
              <w:spacing w:line="240" w:lineRule="auto"/>
              <w:jc w:val="center"/>
              <w:rPr>
                <w:color w:val="000000"/>
                <w:sz w:val="20"/>
              </w:rPr>
            </w:pPr>
            <w:r w:rsidRPr="00FB7A2A">
              <w:rPr>
                <w:color w:val="000000" w:themeColor="text1"/>
                <w:sz w:val="20"/>
              </w:rPr>
              <w:t>-</w:t>
            </w:r>
          </w:p>
        </w:tc>
        <w:tc>
          <w:tcPr>
            <w:tcW w:w="1701" w:type="dxa"/>
            <w:vAlign w:val="center"/>
          </w:tcPr>
          <w:p w:rsidR="00E269CB" w:rsidRPr="00FB7A2A" w:rsidP="006B18A5" w14:paraId="5885847B" w14:textId="77777777">
            <w:pPr>
              <w:keepNext/>
              <w:keepLines/>
              <w:tabs>
                <w:tab w:val="clear" w:pos="567"/>
              </w:tabs>
              <w:spacing w:line="240" w:lineRule="auto"/>
              <w:jc w:val="center"/>
              <w:rPr>
                <w:color w:val="000000"/>
                <w:sz w:val="20"/>
              </w:rPr>
            </w:pPr>
            <w:r w:rsidRPr="00FB7A2A">
              <w:rPr>
                <w:color w:val="000000" w:themeColor="text1"/>
                <w:sz w:val="20"/>
              </w:rPr>
              <w:t>0,020</w:t>
            </w:r>
          </w:p>
        </w:tc>
        <w:tc>
          <w:tcPr>
            <w:tcW w:w="1701" w:type="dxa"/>
            <w:vAlign w:val="center"/>
          </w:tcPr>
          <w:p w:rsidR="00E269CB" w:rsidRPr="00FB7A2A" w:rsidP="006B18A5" w14:paraId="5885847C" w14:textId="77777777">
            <w:pPr>
              <w:keepNext/>
              <w:keepLines/>
              <w:tabs>
                <w:tab w:val="clear" w:pos="567"/>
              </w:tabs>
              <w:spacing w:line="240" w:lineRule="auto"/>
              <w:jc w:val="center"/>
              <w:rPr>
                <w:color w:val="000000"/>
                <w:sz w:val="20"/>
              </w:rPr>
            </w:pPr>
            <w:r w:rsidRPr="00FB7A2A">
              <w:rPr>
                <w:color w:val="000000" w:themeColor="text1"/>
                <w:sz w:val="20"/>
              </w:rPr>
              <w:t>0,002</w:t>
            </w:r>
          </w:p>
        </w:tc>
        <w:tc>
          <w:tcPr>
            <w:tcW w:w="1917" w:type="dxa"/>
            <w:vAlign w:val="center"/>
          </w:tcPr>
          <w:p w:rsidR="00E269CB" w:rsidRPr="00FB7A2A" w:rsidP="006B18A5" w14:paraId="5885847D" w14:textId="77777777">
            <w:pPr>
              <w:keepNext/>
              <w:keepLines/>
              <w:tabs>
                <w:tab w:val="clear" w:pos="567"/>
              </w:tabs>
              <w:spacing w:line="240" w:lineRule="auto"/>
              <w:jc w:val="center"/>
              <w:rPr>
                <w:color w:val="000000"/>
                <w:sz w:val="20"/>
              </w:rPr>
            </w:pPr>
            <w:r w:rsidRPr="00FB7A2A">
              <w:rPr>
                <w:color w:val="000000" w:themeColor="text1"/>
                <w:sz w:val="20"/>
              </w:rPr>
              <w:t xml:space="preserve">ekki gefið </w:t>
            </w:r>
          </w:p>
        </w:tc>
      </w:tr>
      <w:tr w14:paraId="58858490" w14:textId="77777777" w:rsidTr="14C87AD7">
        <w:tblPrEx>
          <w:tblW w:w="9283" w:type="dxa"/>
          <w:tblLayout w:type="fixed"/>
          <w:tblLook w:val="04A0"/>
        </w:tblPrEx>
        <w:trPr>
          <w:cantSplit/>
          <w:trHeight w:val="57"/>
        </w:trPr>
        <w:tc>
          <w:tcPr>
            <w:tcW w:w="2830" w:type="dxa"/>
            <w:shd w:val="clear" w:color="auto" w:fill="F2F2F2" w:themeFill="background1" w:themeFillShade="F2"/>
            <w:vAlign w:val="center"/>
          </w:tcPr>
          <w:p w:rsidR="00E269CB" w:rsidRPr="00FB7A2A" w:rsidP="006B18A5" w14:paraId="5885848B" w14:textId="190736EF">
            <w:pPr>
              <w:keepNext/>
              <w:keepLines/>
              <w:tabs>
                <w:tab w:val="clear" w:pos="567"/>
              </w:tabs>
              <w:spacing w:line="240" w:lineRule="auto"/>
              <w:rPr>
                <w:b/>
                <w:bCs/>
                <w:color w:val="000000"/>
                <w:sz w:val="20"/>
              </w:rPr>
            </w:pPr>
            <w:r w:rsidRPr="00FB7A2A">
              <w:rPr>
                <w:b/>
                <w:color w:val="000000" w:themeColor="text1"/>
                <w:sz w:val="20"/>
              </w:rPr>
              <w:t>6MWT fjarlægð (metrar)</w:t>
            </w:r>
          </w:p>
        </w:tc>
        <w:tc>
          <w:tcPr>
            <w:tcW w:w="1134" w:type="dxa"/>
            <w:shd w:val="clear" w:color="auto" w:fill="F2F2F2" w:themeFill="background1" w:themeFillShade="F2"/>
            <w:vAlign w:val="center"/>
          </w:tcPr>
          <w:p w:rsidR="00E269CB" w:rsidRPr="00FB7A2A" w:rsidP="006B18A5" w14:paraId="5885848C" w14:textId="77777777">
            <w:pPr>
              <w:keepNext/>
              <w:keepLines/>
              <w:tabs>
                <w:tab w:val="clear" w:pos="567"/>
              </w:tabs>
              <w:spacing w:line="240" w:lineRule="auto"/>
              <w:jc w:val="center"/>
              <w:rPr>
                <w:b/>
                <w:bCs/>
                <w:color w:val="000000"/>
                <w:sz w:val="20"/>
              </w:rPr>
            </w:pPr>
            <w:r w:rsidRPr="00FB7A2A">
              <w:rPr>
                <w:b/>
                <w:color w:val="000000" w:themeColor="text1"/>
                <w:sz w:val="20"/>
              </w:rPr>
              <w:t>Lyfleysa</w:t>
            </w:r>
          </w:p>
        </w:tc>
        <w:tc>
          <w:tcPr>
            <w:tcW w:w="1701" w:type="dxa"/>
            <w:shd w:val="clear" w:color="auto" w:fill="F2F2F2" w:themeFill="background1" w:themeFillShade="F2"/>
            <w:vAlign w:val="center"/>
          </w:tcPr>
          <w:p w:rsidR="00E269CB" w:rsidRPr="00FB7A2A" w:rsidP="006B18A5" w14:paraId="5885848D" w14:textId="432E4EDD">
            <w:pPr>
              <w:keepNext/>
              <w:keepLines/>
              <w:tabs>
                <w:tab w:val="clear" w:pos="567"/>
              </w:tabs>
              <w:spacing w:line="240" w:lineRule="auto"/>
              <w:jc w:val="center"/>
              <w:rPr>
                <w:b/>
                <w:bCs/>
                <w:color w:val="000000"/>
                <w:sz w:val="20"/>
              </w:rPr>
            </w:pPr>
            <w:r w:rsidRPr="00FB7A2A">
              <w:rPr>
                <w:b/>
                <w:color w:val="000000" w:themeColor="text1"/>
                <w:sz w:val="20"/>
              </w:rPr>
              <w:t>Vam 2 mg/kg/dag</w:t>
            </w:r>
          </w:p>
        </w:tc>
        <w:tc>
          <w:tcPr>
            <w:tcW w:w="1701" w:type="dxa"/>
            <w:shd w:val="clear" w:color="auto" w:fill="F2F2F2" w:themeFill="background1" w:themeFillShade="F2"/>
            <w:vAlign w:val="center"/>
          </w:tcPr>
          <w:p w:rsidR="00E269CB" w:rsidRPr="00FB7A2A" w:rsidP="006B18A5" w14:paraId="5885848E" w14:textId="338718F0">
            <w:pPr>
              <w:keepNext/>
              <w:keepLines/>
              <w:tabs>
                <w:tab w:val="clear" w:pos="567"/>
              </w:tabs>
              <w:spacing w:line="240" w:lineRule="auto"/>
              <w:jc w:val="center"/>
              <w:rPr>
                <w:b/>
                <w:bCs/>
                <w:color w:val="000000"/>
                <w:sz w:val="20"/>
              </w:rPr>
            </w:pPr>
            <w:r w:rsidRPr="00FB7A2A">
              <w:rPr>
                <w:b/>
                <w:color w:val="000000" w:themeColor="text1"/>
                <w:sz w:val="20"/>
              </w:rPr>
              <w:t>Vam 6 mg/kg/dag</w:t>
            </w:r>
          </w:p>
        </w:tc>
        <w:tc>
          <w:tcPr>
            <w:tcW w:w="1917" w:type="dxa"/>
            <w:shd w:val="clear" w:color="auto" w:fill="F2F2F2" w:themeFill="background1" w:themeFillShade="F2"/>
            <w:vAlign w:val="center"/>
          </w:tcPr>
          <w:p w:rsidR="00E269CB" w:rsidRPr="00FB7A2A" w:rsidP="006B18A5" w14:paraId="5885848F" w14:textId="54716506">
            <w:pPr>
              <w:keepNext/>
              <w:keepLines/>
              <w:tabs>
                <w:tab w:val="clear" w:pos="567"/>
              </w:tabs>
              <w:spacing w:line="240" w:lineRule="auto"/>
              <w:jc w:val="center"/>
              <w:rPr>
                <w:b/>
                <w:bCs/>
                <w:color w:val="000000"/>
                <w:sz w:val="20"/>
              </w:rPr>
            </w:pPr>
            <w:r w:rsidRPr="00FB7A2A">
              <w:rPr>
                <w:b/>
                <w:color w:val="000000" w:themeColor="text1"/>
                <w:sz w:val="20"/>
              </w:rPr>
              <w:t>Pred 0,75 mg/kg/dag</w:t>
            </w:r>
          </w:p>
        </w:tc>
      </w:tr>
      <w:tr w14:paraId="58858496" w14:textId="77777777" w:rsidTr="000C453F">
        <w:tblPrEx>
          <w:tblW w:w="9283" w:type="dxa"/>
          <w:tblLayout w:type="fixed"/>
          <w:tblLook w:val="04A0"/>
        </w:tblPrEx>
        <w:trPr>
          <w:cantSplit/>
          <w:trHeight w:val="57"/>
        </w:trPr>
        <w:tc>
          <w:tcPr>
            <w:tcW w:w="2830" w:type="dxa"/>
            <w:vAlign w:val="center"/>
          </w:tcPr>
          <w:p w:rsidR="00E269CB" w:rsidRPr="00FB7A2A" w:rsidP="006B18A5" w14:paraId="58858491" w14:textId="77777777">
            <w:pPr>
              <w:keepNext/>
              <w:keepLines/>
              <w:tabs>
                <w:tab w:val="clear" w:pos="567"/>
              </w:tabs>
              <w:spacing w:line="240" w:lineRule="auto"/>
              <w:rPr>
                <w:color w:val="000000"/>
                <w:sz w:val="20"/>
              </w:rPr>
            </w:pPr>
            <w:r w:rsidRPr="00FB7A2A">
              <w:rPr>
                <w:color w:val="000000" w:themeColor="text1"/>
                <w:sz w:val="20"/>
              </w:rPr>
              <w:t>Meðaltal (m) við upphafsgildi</w:t>
            </w:r>
          </w:p>
        </w:tc>
        <w:tc>
          <w:tcPr>
            <w:tcW w:w="1134" w:type="dxa"/>
            <w:vAlign w:val="center"/>
          </w:tcPr>
          <w:p w:rsidR="00E269CB" w:rsidRPr="00FB7A2A" w:rsidP="006B18A5" w14:paraId="58858492" w14:textId="77777777">
            <w:pPr>
              <w:keepNext/>
              <w:keepLines/>
              <w:tabs>
                <w:tab w:val="clear" w:pos="567"/>
              </w:tabs>
              <w:spacing w:line="240" w:lineRule="auto"/>
              <w:jc w:val="center"/>
              <w:rPr>
                <w:color w:val="000000"/>
                <w:sz w:val="20"/>
              </w:rPr>
            </w:pPr>
            <w:r w:rsidRPr="00FB7A2A">
              <w:rPr>
                <w:color w:val="000000" w:themeColor="text1"/>
                <w:sz w:val="20"/>
              </w:rPr>
              <w:t>354,5</w:t>
            </w:r>
          </w:p>
        </w:tc>
        <w:tc>
          <w:tcPr>
            <w:tcW w:w="1701" w:type="dxa"/>
            <w:vAlign w:val="center"/>
          </w:tcPr>
          <w:p w:rsidR="00E269CB" w:rsidRPr="00FB7A2A" w:rsidP="006B18A5" w14:paraId="58858493" w14:textId="77777777">
            <w:pPr>
              <w:keepNext/>
              <w:keepLines/>
              <w:tabs>
                <w:tab w:val="clear" w:pos="567"/>
              </w:tabs>
              <w:spacing w:line="240" w:lineRule="auto"/>
              <w:jc w:val="center"/>
              <w:rPr>
                <w:color w:val="000000"/>
                <w:sz w:val="20"/>
              </w:rPr>
            </w:pPr>
            <w:r w:rsidRPr="00FB7A2A">
              <w:rPr>
                <w:color w:val="000000" w:themeColor="text1"/>
                <w:sz w:val="20"/>
              </w:rPr>
              <w:t>316,1</w:t>
            </w:r>
          </w:p>
        </w:tc>
        <w:tc>
          <w:tcPr>
            <w:tcW w:w="1701" w:type="dxa"/>
            <w:vAlign w:val="center"/>
          </w:tcPr>
          <w:p w:rsidR="00E269CB" w:rsidRPr="00FB7A2A" w:rsidP="006B18A5" w14:paraId="58858494" w14:textId="77777777">
            <w:pPr>
              <w:keepNext/>
              <w:keepLines/>
              <w:tabs>
                <w:tab w:val="clear" w:pos="567"/>
              </w:tabs>
              <w:spacing w:line="240" w:lineRule="auto"/>
              <w:jc w:val="center"/>
              <w:rPr>
                <w:color w:val="000000"/>
                <w:sz w:val="20"/>
              </w:rPr>
            </w:pPr>
            <w:r w:rsidRPr="00FB7A2A">
              <w:rPr>
                <w:color w:val="000000" w:themeColor="text1"/>
                <w:sz w:val="20"/>
              </w:rPr>
              <w:t>312,5</w:t>
            </w:r>
          </w:p>
        </w:tc>
        <w:tc>
          <w:tcPr>
            <w:tcW w:w="1917" w:type="dxa"/>
            <w:vAlign w:val="center"/>
          </w:tcPr>
          <w:p w:rsidR="00E269CB" w:rsidRPr="00FB7A2A" w:rsidP="006B18A5" w14:paraId="58858495" w14:textId="77777777">
            <w:pPr>
              <w:keepNext/>
              <w:keepLines/>
              <w:tabs>
                <w:tab w:val="clear" w:pos="567"/>
              </w:tabs>
              <w:spacing w:line="240" w:lineRule="auto"/>
              <w:jc w:val="center"/>
              <w:rPr>
                <w:color w:val="000000"/>
                <w:sz w:val="20"/>
              </w:rPr>
            </w:pPr>
            <w:r w:rsidRPr="00FB7A2A">
              <w:rPr>
                <w:color w:val="000000" w:themeColor="text1"/>
                <w:sz w:val="20"/>
              </w:rPr>
              <w:t>343,3</w:t>
            </w:r>
          </w:p>
        </w:tc>
      </w:tr>
      <w:tr w14:paraId="5885849C" w14:textId="77777777" w:rsidTr="000C453F">
        <w:tblPrEx>
          <w:tblW w:w="9283" w:type="dxa"/>
          <w:tblLayout w:type="fixed"/>
          <w:tblLook w:val="04A0"/>
        </w:tblPrEx>
        <w:trPr>
          <w:cantSplit/>
          <w:trHeight w:val="57"/>
        </w:trPr>
        <w:tc>
          <w:tcPr>
            <w:tcW w:w="2830" w:type="dxa"/>
            <w:vAlign w:val="center"/>
          </w:tcPr>
          <w:p w:rsidR="00E269CB" w:rsidRPr="00FB7A2A" w:rsidP="006B18A5" w14:paraId="58858497" w14:textId="1D3D83E7">
            <w:pPr>
              <w:keepNext/>
              <w:keepLines/>
              <w:tabs>
                <w:tab w:val="clear" w:pos="567"/>
              </w:tabs>
              <w:spacing w:line="240" w:lineRule="auto"/>
              <w:rPr>
                <w:color w:val="000000"/>
                <w:sz w:val="20"/>
              </w:rPr>
            </w:pPr>
            <w:r w:rsidRPr="00FB7A2A">
              <w:rPr>
                <w:color w:val="000000" w:themeColor="text1"/>
                <w:sz w:val="20"/>
              </w:rPr>
              <w:t>Meðalbreyting eftir 24 vikur  </w:t>
            </w:r>
          </w:p>
        </w:tc>
        <w:tc>
          <w:tcPr>
            <w:tcW w:w="1134" w:type="dxa"/>
            <w:vAlign w:val="center"/>
          </w:tcPr>
          <w:p w:rsidR="00E269CB" w:rsidRPr="00FB7A2A" w:rsidP="006B18A5" w14:paraId="58858498" w14:textId="77777777">
            <w:pPr>
              <w:keepNext/>
              <w:keepLines/>
              <w:tabs>
                <w:tab w:val="clear" w:pos="567"/>
              </w:tabs>
              <w:spacing w:line="240" w:lineRule="auto"/>
              <w:jc w:val="center"/>
              <w:rPr>
                <w:color w:val="000000"/>
                <w:sz w:val="20"/>
              </w:rPr>
            </w:pPr>
            <w:r w:rsidRPr="00FB7A2A">
              <w:rPr>
                <w:color w:val="000000" w:themeColor="text1"/>
                <w:sz w:val="20"/>
              </w:rPr>
              <w:t>-11,4</w:t>
            </w:r>
          </w:p>
        </w:tc>
        <w:tc>
          <w:tcPr>
            <w:tcW w:w="1701" w:type="dxa"/>
            <w:vAlign w:val="center"/>
          </w:tcPr>
          <w:p w:rsidR="00E269CB" w:rsidRPr="00FB7A2A" w:rsidP="006B18A5" w14:paraId="58858499" w14:textId="77777777">
            <w:pPr>
              <w:keepNext/>
              <w:keepLines/>
              <w:tabs>
                <w:tab w:val="clear" w:pos="567"/>
              </w:tabs>
              <w:spacing w:line="240" w:lineRule="auto"/>
              <w:jc w:val="center"/>
              <w:rPr>
                <w:color w:val="000000"/>
                <w:sz w:val="20"/>
              </w:rPr>
            </w:pPr>
            <w:r w:rsidRPr="00FB7A2A">
              <w:rPr>
                <w:color w:val="000000" w:themeColor="text1"/>
                <w:sz w:val="20"/>
              </w:rPr>
              <w:t>+25,0</w:t>
            </w:r>
          </w:p>
        </w:tc>
        <w:tc>
          <w:tcPr>
            <w:tcW w:w="1701" w:type="dxa"/>
            <w:vAlign w:val="center"/>
          </w:tcPr>
          <w:p w:rsidR="00E269CB" w:rsidRPr="00FB7A2A" w:rsidP="006B18A5" w14:paraId="5885849A" w14:textId="77777777">
            <w:pPr>
              <w:keepNext/>
              <w:keepLines/>
              <w:tabs>
                <w:tab w:val="clear" w:pos="567"/>
              </w:tabs>
              <w:spacing w:line="240" w:lineRule="auto"/>
              <w:jc w:val="center"/>
              <w:rPr>
                <w:color w:val="000000"/>
                <w:sz w:val="20"/>
              </w:rPr>
            </w:pPr>
            <w:r w:rsidRPr="00FB7A2A">
              <w:rPr>
                <w:color w:val="000000" w:themeColor="text1"/>
                <w:sz w:val="20"/>
              </w:rPr>
              <w:t>+24,6</w:t>
            </w:r>
          </w:p>
        </w:tc>
        <w:tc>
          <w:tcPr>
            <w:tcW w:w="1917" w:type="dxa"/>
            <w:vAlign w:val="center"/>
          </w:tcPr>
          <w:p w:rsidR="00E269CB" w:rsidRPr="00FB7A2A" w:rsidP="006B18A5" w14:paraId="5885849B" w14:textId="77777777">
            <w:pPr>
              <w:keepNext/>
              <w:keepLines/>
              <w:tabs>
                <w:tab w:val="clear" w:pos="567"/>
              </w:tabs>
              <w:spacing w:line="240" w:lineRule="auto"/>
              <w:jc w:val="center"/>
              <w:rPr>
                <w:color w:val="000000"/>
                <w:sz w:val="20"/>
              </w:rPr>
            </w:pPr>
            <w:r w:rsidRPr="00FB7A2A">
              <w:rPr>
                <w:color w:val="000000" w:themeColor="text1"/>
                <w:sz w:val="20"/>
              </w:rPr>
              <w:t>+44,1</w:t>
            </w:r>
          </w:p>
        </w:tc>
      </w:tr>
      <w:tr w14:paraId="588584A2" w14:textId="77777777" w:rsidTr="000C453F">
        <w:tblPrEx>
          <w:tblW w:w="9283" w:type="dxa"/>
          <w:tblLayout w:type="fixed"/>
          <w:tblLook w:val="04A0"/>
        </w:tblPrEx>
        <w:trPr>
          <w:cantSplit/>
          <w:trHeight w:val="57"/>
        </w:trPr>
        <w:tc>
          <w:tcPr>
            <w:tcW w:w="2830" w:type="dxa"/>
            <w:vAlign w:val="center"/>
          </w:tcPr>
          <w:p w:rsidR="00E269CB" w:rsidRPr="00FB7A2A" w:rsidP="006B18A5" w14:paraId="5885849D" w14:textId="77777777">
            <w:pPr>
              <w:keepNext/>
              <w:keepLines/>
              <w:tabs>
                <w:tab w:val="clear" w:pos="567"/>
              </w:tabs>
              <w:spacing w:line="240" w:lineRule="auto"/>
              <w:rPr>
                <w:color w:val="000000"/>
                <w:sz w:val="20"/>
              </w:rPr>
            </w:pPr>
            <w:r w:rsidRPr="00FB7A2A">
              <w:rPr>
                <w:color w:val="000000" w:themeColor="text1"/>
                <w:sz w:val="20"/>
              </w:rPr>
              <w:t>Munur samanborið við lyfleysu*</w:t>
            </w:r>
          </w:p>
        </w:tc>
        <w:tc>
          <w:tcPr>
            <w:tcW w:w="1134" w:type="dxa"/>
            <w:vAlign w:val="center"/>
          </w:tcPr>
          <w:p w:rsidR="00E269CB" w:rsidRPr="00FB7A2A" w:rsidP="006B18A5" w14:paraId="5885849E" w14:textId="77777777">
            <w:pPr>
              <w:keepNext/>
              <w:keepLines/>
              <w:tabs>
                <w:tab w:val="clear" w:pos="567"/>
              </w:tabs>
              <w:spacing w:line="240" w:lineRule="auto"/>
              <w:jc w:val="center"/>
              <w:rPr>
                <w:color w:val="000000"/>
                <w:sz w:val="20"/>
              </w:rPr>
            </w:pPr>
            <w:r w:rsidRPr="00FB7A2A">
              <w:rPr>
                <w:color w:val="000000" w:themeColor="text1"/>
                <w:sz w:val="20"/>
              </w:rPr>
              <w:t>-</w:t>
            </w:r>
          </w:p>
        </w:tc>
        <w:tc>
          <w:tcPr>
            <w:tcW w:w="1701" w:type="dxa"/>
            <w:vAlign w:val="center"/>
          </w:tcPr>
          <w:p w:rsidR="00E269CB" w:rsidRPr="00FB7A2A" w:rsidP="006B18A5" w14:paraId="5885849F" w14:textId="5BF9FDE6">
            <w:pPr>
              <w:keepNext/>
              <w:keepLines/>
              <w:tabs>
                <w:tab w:val="clear" w:pos="567"/>
              </w:tabs>
              <w:spacing w:line="240" w:lineRule="auto"/>
              <w:jc w:val="center"/>
              <w:rPr>
                <w:color w:val="000000"/>
                <w:sz w:val="20"/>
              </w:rPr>
            </w:pPr>
            <w:r w:rsidRPr="00FB7A2A">
              <w:rPr>
                <w:color w:val="000000" w:themeColor="text1"/>
                <w:sz w:val="20"/>
              </w:rPr>
              <w:t xml:space="preserve">36,3 </w:t>
            </w:r>
            <w:r w:rsidRPr="00FB7A2A">
              <w:rPr>
                <w:sz w:val="20"/>
              </w:rPr>
              <w:br/>
            </w:r>
            <w:r w:rsidRPr="00FB7A2A">
              <w:rPr>
                <w:color w:val="000000" w:themeColor="text1"/>
                <w:sz w:val="20"/>
              </w:rPr>
              <w:t>(8,3; 64,4)</w:t>
            </w:r>
          </w:p>
        </w:tc>
        <w:tc>
          <w:tcPr>
            <w:tcW w:w="1701" w:type="dxa"/>
            <w:vAlign w:val="center"/>
          </w:tcPr>
          <w:p w:rsidR="00E269CB" w:rsidRPr="00FB7A2A" w:rsidP="006B18A5" w14:paraId="588584A0" w14:textId="208E3740">
            <w:pPr>
              <w:keepNext/>
              <w:keepLines/>
              <w:tabs>
                <w:tab w:val="clear" w:pos="567"/>
              </w:tabs>
              <w:spacing w:line="240" w:lineRule="auto"/>
              <w:jc w:val="center"/>
              <w:rPr>
                <w:color w:val="000000"/>
                <w:sz w:val="20"/>
              </w:rPr>
            </w:pPr>
            <w:r w:rsidRPr="00FB7A2A">
              <w:rPr>
                <w:color w:val="000000" w:themeColor="text1"/>
                <w:sz w:val="20"/>
              </w:rPr>
              <w:t xml:space="preserve">35,9 </w:t>
            </w:r>
            <w:r w:rsidRPr="00FB7A2A">
              <w:rPr>
                <w:sz w:val="20"/>
              </w:rPr>
              <w:br/>
            </w:r>
            <w:r w:rsidRPr="00FB7A2A">
              <w:rPr>
                <w:color w:val="000000" w:themeColor="text1"/>
                <w:sz w:val="20"/>
              </w:rPr>
              <w:t>(8,0; 63,9)</w:t>
            </w:r>
          </w:p>
        </w:tc>
        <w:tc>
          <w:tcPr>
            <w:tcW w:w="1917" w:type="dxa"/>
            <w:vAlign w:val="center"/>
          </w:tcPr>
          <w:p w:rsidR="00E269CB" w:rsidRPr="00FB7A2A" w:rsidP="006B18A5" w14:paraId="588584A1" w14:textId="68C93670">
            <w:pPr>
              <w:keepNext/>
              <w:keepLines/>
              <w:tabs>
                <w:tab w:val="clear" w:pos="567"/>
              </w:tabs>
              <w:spacing w:line="240" w:lineRule="auto"/>
              <w:jc w:val="center"/>
              <w:rPr>
                <w:color w:val="000000"/>
                <w:sz w:val="20"/>
              </w:rPr>
            </w:pPr>
            <w:r w:rsidRPr="00FB7A2A">
              <w:rPr>
                <w:color w:val="000000" w:themeColor="text1"/>
                <w:sz w:val="20"/>
              </w:rPr>
              <w:t xml:space="preserve">ekki gefið </w:t>
            </w:r>
          </w:p>
        </w:tc>
      </w:tr>
      <w:tr w14:paraId="588584A8" w14:textId="77777777" w:rsidTr="000C453F">
        <w:tblPrEx>
          <w:tblW w:w="9283" w:type="dxa"/>
          <w:tblLayout w:type="fixed"/>
          <w:tblLook w:val="04A0"/>
        </w:tblPrEx>
        <w:trPr>
          <w:cantSplit/>
          <w:trHeight w:val="57"/>
        </w:trPr>
        <w:tc>
          <w:tcPr>
            <w:tcW w:w="2830" w:type="dxa"/>
            <w:vAlign w:val="center"/>
          </w:tcPr>
          <w:p w:rsidR="00E269CB" w:rsidRPr="00FB7A2A" w:rsidP="006B18A5" w14:paraId="588584A3" w14:textId="77777777">
            <w:pPr>
              <w:keepNext/>
              <w:keepLines/>
              <w:tabs>
                <w:tab w:val="clear" w:pos="567"/>
              </w:tabs>
              <w:spacing w:line="240" w:lineRule="auto"/>
              <w:rPr>
                <w:color w:val="000000"/>
                <w:sz w:val="20"/>
              </w:rPr>
            </w:pPr>
            <w:r w:rsidRPr="00FB7A2A">
              <w:rPr>
                <w:color w:val="000000" w:themeColor="text1"/>
                <w:sz w:val="20"/>
              </w:rPr>
              <w:t xml:space="preserve">p-gildi </w:t>
            </w:r>
          </w:p>
        </w:tc>
        <w:tc>
          <w:tcPr>
            <w:tcW w:w="1134" w:type="dxa"/>
            <w:vAlign w:val="center"/>
          </w:tcPr>
          <w:p w:rsidR="00E269CB" w:rsidRPr="00FB7A2A" w:rsidP="006B18A5" w14:paraId="588584A4" w14:textId="77777777">
            <w:pPr>
              <w:keepNext/>
              <w:keepLines/>
              <w:tabs>
                <w:tab w:val="clear" w:pos="567"/>
              </w:tabs>
              <w:spacing w:line="240" w:lineRule="auto"/>
              <w:jc w:val="center"/>
              <w:rPr>
                <w:color w:val="000000"/>
                <w:sz w:val="20"/>
              </w:rPr>
            </w:pPr>
            <w:r w:rsidRPr="00FB7A2A">
              <w:rPr>
                <w:color w:val="000000" w:themeColor="text1"/>
                <w:sz w:val="20"/>
              </w:rPr>
              <w:t>-</w:t>
            </w:r>
          </w:p>
        </w:tc>
        <w:tc>
          <w:tcPr>
            <w:tcW w:w="1701" w:type="dxa"/>
            <w:vAlign w:val="center"/>
          </w:tcPr>
          <w:p w:rsidR="00E269CB" w:rsidRPr="00FB7A2A" w:rsidP="006B18A5" w14:paraId="588584A5" w14:textId="77777777">
            <w:pPr>
              <w:keepNext/>
              <w:keepLines/>
              <w:tabs>
                <w:tab w:val="clear" w:pos="567"/>
              </w:tabs>
              <w:spacing w:line="240" w:lineRule="auto"/>
              <w:jc w:val="center"/>
              <w:rPr>
                <w:color w:val="000000"/>
                <w:sz w:val="20"/>
              </w:rPr>
            </w:pPr>
            <w:r w:rsidRPr="00FB7A2A">
              <w:rPr>
                <w:color w:val="000000" w:themeColor="text1"/>
                <w:sz w:val="20"/>
              </w:rPr>
              <w:t>0,011</w:t>
            </w:r>
          </w:p>
        </w:tc>
        <w:tc>
          <w:tcPr>
            <w:tcW w:w="1701" w:type="dxa"/>
            <w:vAlign w:val="center"/>
          </w:tcPr>
          <w:p w:rsidR="00E269CB" w:rsidRPr="00FB7A2A" w:rsidP="006B18A5" w14:paraId="588584A6" w14:textId="77777777">
            <w:pPr>
              <w:keepNext/>
              <w:keepLines/>
              <w:tabs>
                <w:tab w:val="clear" w:pos="567"/>
              </w:tabs>
              <w:spacing w:line="240" w:lineRule="auto"/>
              <w:jc w:val="center"/>
              <w:rPr>
                <w:color w:val="000000"/>
                <w:sz w:val="20"/>
              </w:rPr>
            </w:pPr>
            <w:r w:rsidRPr="00FB7A2A">
              <w:rPr>
                <w:color w:val="000000" w:themeColor="text1"/>
                <w:sz w:val="20"/>
              </w:rPr>
              <w:t>0,012</w:t>
            </w:r>
          </w:p>
        </w:tc>
        <w:tc>
          <w:tcPr>
            <w:tcW w:w="1917" w:type="dxa"/>
            <w:vAlign w:val="center"/>
          </w:tcPr>
          <w:p w:rsidR="00E269CB" w:rsidRPr="00FB7A2A" w:rsidP="006B18A5" w14:paraId="588584A7" w14:textId="77777777">
            <w:pPr>
              <w:keepNext/>
              <w:keepLines/>
              <w:tabs>
                <w:tab w:val="clear" w:pos="567"/>
              </w:tabs>
              <w:spacing w:line="240" w:lineRule="auto"/>
              <w:jc w:val="center"/>
              <w:rPr>
                <w:color w:val="000000"/>
                <w:sz w:val="20"/>
              </w:rPr>
            </w:pPr>
            <w:r w:rsidRPr="00FB7A2A">
              <w:rPr>
                <w:color w:val="000000" w:themeColor="text1"/>
                <w:sz w:val="20"/>
              </w:rPr>
              <w:t xml:space="preserve">ekki gefið </w:t>
            </w:r>
          </w:p>
        </w:tc>
      </w:tr>
    </w:tbl>
    <w:p w:rsidR="00E269CB" w:rsidRPr="00FB7A2A" w:rsidP="006B18A5" w14:paraId="588584AF" w14:textId="77777777">
      <w:pPr>
        <w:keepNext/>
        <w:keepLines/>
        <w:autoSpaceDE w:val="0"/>
        <w:autoSpaceDN w:val="0"/>
        <w:adjustRightInd w:val="0"/>
        <w:spacing w:line="240" w:lineRule="auto"/>
        <w:rPr>
          <w:sz w:val="18"/>
        </w:rPr>
      </w:pPr>
      <w:r w:rsidRPr="00FB7A2A">
        <w:rPr>
          <w:sz w:val="18"/>
        </w:rPr>
        <w:t xml:space="preserve">Meðalbreytingar og mismunur eru meðaltöl minnstu fervika (LSM) og meðalmunur byggð á líkani. </w:t>
      </w:r>
    </w:p>
    <w:p w:rsidR="00E269CB" w:rsidRPr="00FB7A2A" w:rsidP="006B18A5" w14:paraId="588584B0" w14:textId="77777777">
      <w:pPr>
        <w:keepNext/>
        <w:keepLines/>
        <w:autoSpaceDE w:val="0"/>
        <w:autoSpaceDN w:val="0"/>
        <w:adjustRightInd w:val="0"/>
        <w:spacing w:line="240" w:lineRule="auto"/>
        <w:rPr>
          <w:sz w:val="18"/>
        </w:rPr>
      </w:pPr>
      <w:r w:rsidRPr="00FB7A2A">
        <w:rPr>
          <w:sz w:val="18"/>
        </w:rPr>
        <w:t>Jákvæðar tölur gefa til kynna framför samanborið við upphafsgildi. *Munur á LSM sýndur með 95% CI</w:t>
      </w:r>
    </w:p>
    <w:p w:rsidR="009272E1" w:rsidRPr="00DE7DBE" w:rsidP="006B18A5" w14:paraId="4E2519D3" w14:textId="70BF4475">
      <w:pPr>
        <w:spacing w:line="240" w:lineRule="auto"/>
      </w:pPr>
    </w:p>
    <w:p w:rsidR="006E3103" w:rsidRPr="00FB7A2A" w:rsidP="006B18A5" w14:paraId="588584B3" w14:textId="673DD3A6">
      <w:pPr>
        <w:pStyle w:val="Caption"/>
        <w:keepLines/>
        <w:spacing w:before="0" w:after="0" w:line="240" w:lineRule="auto"/>
      </w:pPr>
      <w:r w:rsidRPr="00FB7A2A">
        <w:t>Mynd </w:t>
      </w:r>
      <w:r w:rsidR="00DE3A5D">
        <w:rPr>
          <w:noProof/>
        </w:rPr>
        <w:fldChar w:fldCharType="begin"/>
      </w:r>
      <w:r w:rsidR="00DE3A5D">
        <w:rPr>
          <w:noProof/>
        </w:rPr>
        <w:instrText xml:space="preserve"> SEQ Figure \* ARABIC </w:instrText>
      </w:r>
      <w:r w:rsidR="00DE3A5D">
        <w:rPr>
          <w:noProof/>
        </w:rPr>
        <w:fldChar w:fldCharType="separate"/>
      </w:r>
      <w:r w:rsidR="00217F63">
        <w:rPr>
          <w:noProof/>
        </w:rPr>
        <w:t>1</w:t>
      </w:r>
      <w:r w:rsidR="00DE3A5D">
        <w:rPr>
          <w:noProof/>
        </w:rPr>
        <w:fldChar w:fldCharType="end"/>
      </w:r>
      <w:r w:rsidRPr="00FB7A2A">
        <w:tab/>
        <w:t>Samanburður á vamorólóni og prednisóni í tímasettum prófum á hreyfivirkni, greindur sem hlutfallsleg breyting frá upphafsgildi (mITT-1 þýði)</w:t>
      </w:r>
    </w:p>
    <w:p w:rsidR="000D0929" w:rsidP="006B18A5" w14:paraId="6A73DF11" w14:textId="486D0657">
      <w:pPr>
        <w:keepNext/>
        <w:keepLines/>
        <w:spacing w:line="240" w:lineRule="auto"/>
        <w:rPr>
          <w:color w:val="000000" w:themeColor="text1"/>
          <w:szCs w:val="22"/>
        </w:rPr>
      </w:pPr>
      <w:r w:rsidRPr="00FB7A2A">
        <w:rPr>
          <w:noProof/>
          <w:lang w:eastAsia="is-IS"/>
        </w:rPr>
        <mc:AlternateContent>
          <mc:Choice Requires="wps">
            <w:drawing>
              <wp:anchor distT="45720" distB="45720" distL="114300" distR="114300" simplePos="0" relativeHeight="251667456" behindDoc="0" locked="0" layoutInCell="1" allowOverlap="1">
                <wp:simplePos x="0" y="0"/>
                <wp:positionH relativeFrom="column">
                  <wp:posOffset>289462</wp:posOffset>
                </wp:positionH>
                <wp:positionV relativeFrom="paragraph">
                  <wp:posOffset>75760</wp:posOffset>
                </wp:positionV>
                <wp:extent cx="1267460" cy="334108"/>
                <wp:effectExtent l="0" t="0" r="8890" b="8890"/>
                <wp:wrapNone/>
                <wp:docPr id="1" name="Textfeld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67460" cy="334108"/>
                        </a:xfrm>
                        <a:prstGeom prst="rect">
                          <a:avLst/>
                        </a:prstGeom>
                        <a:solidFill>
                          <a:srgbClr val="FFFFFF"/>
                        </a:solidFill>
                        <a:ln w="9525">
                          <a:noFill/>
                          <a:miter lim="800000"/>
                          <a:headEnd/>
                          <a:tailEnd/>
                        </a:ln>
                      </wps:spPr>
                      <wps:txbx>
                        <w:txbxContent>
                          <w:p w:rsidR="00BB2D29" w:rsidRPr="006B2389" w:rsidP="006B18A5" w14:textId="5606E07D">
                            <w:pPr>
                              <w:spacing w:line="240" w:lineRule="auto"/>
                              <w:rPr>
                                <w:rFonts w:asciiTheme="minorHAnsi" w:hAnsiTheme="minorHAnsi" w:cstheme="minorHAnsi"/>
                                <w:sz w:val="18"/>
                                <w:szCs w:val="18"/>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5" type="#_x0000_t202" style="width:99.8pt;height:26.3pt;margin-top:5.95pt;margin-left:22.8pt;mso-height-percent:0;mso-height-relative:margin;mso-width-percent:0;mso-width-relative:margin;mso-wrap-distance-bottom:3.6pt;mso-wrap-distance-left:9pt;mso-wrap-distance-right:9pt;mso-wrap-distance-top:3.6pt;mso-wrap-style:square;position:absolute;visibility:visible;v-text-anchor:top;z-index:251668480" stroked="f">
                <v:textbox inset="0,0,0,0">
                  <w:txbxContent>
                    <w:p w:rsidR="00BB2D29" w:rsidRPr="006B2389" w:rsidP="006B18A5" w14:paraId="549159B8" w14:textId="5606E07D">
                      <w:pPr>
                        <w:spacing w:line="240" w:lineRule="auto"/>
                        <w:rPr>
                          <w:rFonts w:asciiTheme="minorHAnsi" w:hAnsiTheme="minorHAnsi" w:cstheme="minorHAnsi"/>
                          <w:sz w:val="18"/>
                          <w:szCs w:val="18"/>
                        </w:rPr>
                      </w:pPr>
                    </w:p>
                  </w:txbxContent>
                </v:textbox>
              </v:shape>
            </w:pict>
          </mc:Fallback>
        </mc:AlternateContent>
      </w:r>
      <w:r w:rsidR="003A72A9">
        <w:rPr>
          <w:noProof/>
          <w:sz w:val="24"/>
          <w:szCs w:val="24"/>
          <w:lang w:eastAsia="is-IS"/>
        </w:rPr>
        <mc:AlternateContent>
          <mc:Choice Requires="wps">
            <w:drawing>
              <wp:anchor distT="0" distB="0" distL="114300" distR="114300" simplePos="0" relativeHeight="251677696" behindDoc="0" locked="0" layoutInCell="1" allowOverlap="1">
                <wp:simplePos x="0" y="0"/>
                <wp:positionH relativeFrom="column">
                  <wp:posOffset>323850</wp:posOffset>
                </wp:positionH>
                <wp:positionV relativeFrom="paragraph">
                  <wp:posOffset>158539</wp:posOffset>
                </wp:positionV>
                <wp:extent cx="1483200" cy="345600"/>
                <wp:effectExtent l="0" t="0" r="3175"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83200" cy="34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2D29" w:rsidRPr="00DE3A5D" w:rsidP="003A72A9" w14:textId="247FC6E4">
                            <w:pPr>
                              <w:spacing w:line="240" w:lineRule="auto"/>
                              <w:rPr>
                                <w:sz w:val="18"/>
                                <w:szCs w:val="18"/>
                              </w:rPr>
                            </w:pPr>
                            <w:r w:rsidRPr="00DE3A5D">
                              <w:rPr>
                                <w:sz w:val="18"/>
                              </w:rPr>
                              <w:t>TTSTANDV (VAM6 samanborið við PDN</w:t>
                            </w:r>
                            <w:r>
                              <w:rPr>
                                <w:sz w:val="18"/>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026" type="#_x0000_t202" style="width:116.8pt;height:27.2pt;margin-top:12.5pt;margin-left:25.5pt;mso-height-percent:0;mso-height-relative:margin;mso-width-percent:0;mso-width-relative:margin;mso-wrap-distance-bottom:0;mso-wrap-distance-left:9pt;mso-wrap-distance-right:9pt;mso-wrap-distance-top:0;mso-wrap-style:square;position:absolute;visibility:visible;v-text-anchor:top;z-index:251678720" fillcolor="white" stroked="f" strokeweight="0.5pt">
                <v:textbox>
                  <w:txbxContent>
                    <w:p w:rsidR="00BB2D29" w:rsidRPr="00DE3A5D" w:rsidP="003A72A9" w14:paraId="3AC2655F" w14:textId="247FC6E4">
                      <w:pPr>
                        <w:spacing w:line="240" w:lineRule="auto"/>
                        <w:rPr>
                          <w:sz w:val="18"/>
                          <w:szCs w:val="18"/>
                        </w:rPr>
                      </w:pPr>
                      <w:r w:rsidRPr="00DE3A5D">
                        <w:rPr>
                          <w:sz w:val="18"/>
                        </w:rPr>
                        <w:t>TTSTANDV (VAM6 samanborið við PDN</w:t>
                      </w:r>
                      <w:r>
                        <w:rPr>
                          <w:sz w:val="18"/>
                        </w:rPr>
                        <w:t>)</w:t>
                      </w:r>
                    </w:p>
                  </w:txbxContent>
                </v:textbox>
              </v:shape>
            </w:pict>
          </mc:Fallback>
        </mc:AlternateContent>
      </w:r>
    </w:p>
    <w:p w:rsidR="00927635" w:rsidP="006B18A5" w14:paraId="44944A2B" w14:textId="2070FC21">
      <w:pPr>
        <w:keepNext/>
        <w:keepLines/>
        <w:spacing w:line="240" w:lineRule="auto"/>
        <w:rPr>
          <w:color w:val="000000" w:themeColor="text1"/>
          <w:szCs w:val="22"/>
        </w:rPr>
      </w:pPr>
      <w:r w:rsidRPr="00FB7A2A">
        <w:rPr>
          <w:noProof/>
          <w:lang w:eastAsia="is-IS"/>
        </w:rPr>
        <mc:AlternateContent>
          <mc:Choice Requires="wps">
            <w:drawing>
              <wp:anchor distT="45720" distB="45720" distL="114300" distR="114300" simplePos="0" relativeHeight="251665408" behindDoc="0" locked="0" layoutInCell="1" allowOverlap="1">
                <wp:simplePos x="0" y="0"/>
                <wp:positionH relativeFrom="column">
                  <wp:posOffset>64558</wp:posOffset>
                </wp:positionH>
                <wp:positionV relativeFrom="paragraph">
                  <wp:posOffset>1106594</wp:posOffset>
                </wp:positionV>
                <wp:extent cx="243001" cy="1548465"/>
                <wp:effectExtent l="0" t="0" r="5080" b="0"/>
                <wp:wrapNone/>
                <wp:docPr id="21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001" cy="1548465"/>
                        </a:xfrm>
                        <a:prstGeom prst="rect">
                          <a:avLst/>
                        </a:prstGeom>
                        <a:solidFill>
                          <a:srgbClr val="FFFFFF"/>
                        </a:solidFill>
                        <a:ln w="9525">
                          <a:noFill/>
                          <a:miter lim="800000"/>
                          <a:headEnd/>
                          <a:tailEnd/>
                        </a:ln>
                      </wps:spPr>
                      <wps:txbx>
                        <w:txbxContent>
                          <w:p w:rsidR="00BB2D29" w:rsidRPr="00DE3A5D" w:rsidP="006B18A5" w14:textId="77777777">
                            <w:pPr>
                              <w:rPr>
                                <w:sz w:val="20"/>
                              </w:rPr>
                            </w:pPr>
                            <w:r w:rsidRPr="00DE3A5D">
                              <w:rPr>
                                <w:sz w:val="20"/>
                              </w:rPr>
                              <w:t>Endapunktur (samanburður)</w:t>
                            </w:r>
                          </w:p>
                        </w:txbxContent>
                      </wps:txbx>
                      <wps:bodyPr rot="0" vert="vert270"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2" o:spid="_x0000_s1027" type="#_x0000_t202" style="width:19.15pt;height:121.95pt;margin-top:87.15pt;margin-left:5.1pt;mso-height-percent:0;mso-height-relative:margin;mso-width-percent:0;mso-width-relative:margin;mso-wrap-distance-bottom:3.6pt;mso-wrap-distance-left:9pt;mso-wrap-distance-right:9pt;mso-wrap-distance-top:3.6pt;mso-wrap-style:square;position:absolute;visibility:visible;v-text-anchor:top;z-index:251666432" stroked="f">
                <v:textbox style="layout-flow:vertical;mso-layout-flow-alt:bottom-to-top" inset="0,0,0,0">
                  <w:txbxContent>
                    <w:p w:rsidR="00BB2D29" w:rsidRPr="00DE3A5D" w:rsidP="006B18A5" w14:paraId="1CE3F1F2" w14:textId="77777777">
                      <w:pPr>
                        <w:rPr>
                          <w:sz w:val="20"/>
                        </w:rPr>
                      </w:pPr>
                      <w:r w:rsidRPr="00DE3A5D">
                        <w:rPr>
                          <w:sz w:val="20"/>
                        </w:rPr>
                        <w:t>Endapunktur (samanburður)</w:t>
                      </w:r>
                    </w:p>
                  </w:txbxContent>
                </v:textbox>
              </v:shape>
            </w:pict>
          </mc:Fallback>
        </mc:AlternateContent>
      </w:r>
      <w:r w:rsidRPr="00FB7A2A">
        <w:rPr>
          <w:noProof/>
          <w:lang w:eastAsia="is-IS"/>
        </w:rPr>
        <mc:AlternateContent>
          <mc:Choice Requires="wps">
            <w:drawing>
              <wp:anchor distT="45720" distB="45720" distL="114300" distR="114300" simplePos="0" relativeHeight="251675648" behindDoc="0" locked="0" layoutInCell="1" allowOverlap="1">
                <wp:simplePos x="0" y="0"/>
                <wp:positionH relativeFrom="column">
                  <wp:posOffset>3087369</wp:posOffset>
                </wp:positionH>
                <wp:positionV relativeFrom="paragraph">
                  <wp:posOffset>4003040</wp:posOffset>
                </wp:positionV>
                <wp:extent cx="1303867" cy="279400"/>
                <wp:effectExtent l="0" t="0" r="0" b="6350"/>
                <wp:wrapNone/>
                <wp:docPr id="10" name="Textfeld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3867" cy="279400"/>
                        </a:xfrm>
                        <a:prstGeom prst="rect">
                          <a:avLst/>
                        </a:prstGeom>
                        <a:solidFill>
                          <a:srgbClr val="FFFFFF"/>
                        </a:solidFill>
                        <a:ln w="9525">
                          <a:noFill/>
                          <a:miter lim="800000"/>
                          <a:headEnd/>
                          <a:tailEnd/>
                        </a:ln>
                      </wps:spPr>
                      <wps:txbx>
                        <w:txbxContent>
                          <w:p w:rsidR="00BB2D29" w:rsidRPr="00DE3A5D" w:rsidP="006B18A5" w14:textId="655DD70A">
                            <w:pPr>
                              <w:spacing w:line="240" w:lineRule="auto"/>
                              <w:rPr>
                                <w:sz w:val="18"/>
                                <w:szCs w:val="18"/>
                              </w:rPr>
                            </w:pPr>
                            <w:r w:rsidRPr="00DE3A5D">
                              <w:rPr>
                                <w:sz w:val="18"/>
                              </w:rPr>
                              <w:t>% munur (95% CI)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10" o:spid="_x0000_s1028" type="#_x0000_t202" style="width:102.65pt;height:22pt;margin-top:315.2pt;margin-left:243.1pt;mso-height-percent:0;mso-height-relative:margin;mso-width-percent:0;mso-width-relative:margin;mso-wrap-distance-bottom:3.6pt;mso-wrap-distance-left:9pt;mso-wrap-distance-right:9pt;mso-wrap-distance-top:3.6pt;mso-wrap-style:square;position:absolute;visibility:visible;v-text-anchor:top;z-index:251676672" stroked="f">
                <v:textbox inset="0,0,0,0">
                  <w:txbxContent>
                    <w:p w:rsidR="00BB2D29" w:rsidRPr="00DE3A5D" w:rsidP="006B18A5" w14:paraId="19BF18E9" w14:textId="655DD70A">
                      <w:pPr>
                        <w:spacing w:line="240" w:lineRule="auto"/>
                        <w:rPr>
                          <w:sz w:val="18"/>
                          <w:szCs w:val="18"/>
                        </w:rPr>
                      </w:pPr>
                      <w:r w:rsidRPr="00DE3A5D">
                        <w:rPr>
                          <w:sz w:val="18"/>
                        </w:rPr>
                        <w:t>% munur (95% CI)</w:t>
                      </w:r>
                    </w:p>
                  </w:txbxContent>
                </v:textbox>
              </v:shape>
            </w:pict>
          </mc:Fallback>
        </mc:AlternateContent>
      </w:r>
      <w:r w:rsidRPr="00FB7A2A" w:rsidR="003A72A9">
        <w:rPr>
          <w:noProof/>
          <w:lang w:eastAsia="is-IS"/>
        </w:rPr>
        <mc:AlternateContent>
          <mc:Choice Requires="wps">
            <w:drawing>
              <wp:anchor distT="45720" distB="45720" distL="114300" distR="114300" simplePos="0" relativeHeight="251673600" behindDoc="0" locked="0" layoutInCell="1" allowOverlap="1">
                <wp:simplePos x="0" y="0"/>
                <wp:positionH relativeFrom="column">
                  <wp:posOffset>327237</wp:posOffset>
                </wp:positionH>
                <wp:positionV relativeFrom="paragraph">
                  <wp:posOffset>3435773</wp:posOffset>
                </wp:positionV>
                <wp:extent cx="1498600" cy="337820"/>
                <wp:effectExtent l="0" t="0" r="6350" b="5080"/>
                <wp:wrapNone/>
                <wp:docPr id="9" name="Textfeld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337820"/>
                        </a:xfrm>
                        <a:prstGeom prst="rect">
                          <a:avLst/>
                        </a:prstGeom>
                        <a:solidFill>
                          <a:srgbClr val="FFFFFF"/>
                        </a:solidFill>
                        <a:ln w="9525">
                          <a:noFill/>
                          <a:miter lim="800000"/>
                          <a:headEnd/>
                          <a:tailEnd/>
                        </a:ln>
                      </wps:spPr>
                      <wps:txbx>
                        <w:txbxContent>
                          <w:p w:rsidR="00BB2D29" w:rsidRPr="00DE3A5D" w:rsidP="006B18A5" w14:textId="26AE6545">
                            <w:pPr>
                              <w:spacing w:line="240" w:lineRule="auto"/>
                              <w:rPr>
                                <w:sz w:val="18"/>
                                <w:szCs w:val="18"/>
                              </w:rPr>
                            </w:pPr>
                            <w:r w:rsidRPr="00DE3A5D">
                              <w:rPr>
                                <w:sz w:val="18"/>
                              </w:rPr>
                              <w:t>6MWT (VAM2 samanborið við PDN</w:t>
                            </w:r>
                            <w:r>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9" o:spid="_x0000_s1029" type="#_x0000_t202" style="width:118pt;height:26.6pt;margin-top:270.55pt;margin-left:25.75pt;mso-height-percent:0;mso-height-relative:margin;mso-width-percent:0;mso-width-relative:margin;mso-wrap-distance-bottom:3.6pt;mso-wrap-distance-left:9pt;mso-wrap-distance-right:9pt;mso-wrap-distance-top:3.6pt;mso-wrap-style:square;position:absolute;visibility:visible;v-text-anchor:top;z-index:251674624" stroked="f">
                <v:textbox inset="0,0,0,0">
                  <w:txbxContent>
                    <w:p w:rsidR="00BB2D29" w:rsidRPr="00DE3A5D" w:rsidP="006B18A5" w14:paraId="07A7C1B6" w14:textId="26AE6545">
                      <w:pPr>
                        <w:spacing w:line="240" w:lineRule="auto"/>
                        <w:rPr>
                          <w:sz w:val="18"/>
                          <w:szCs w:val="18"/>
                        </w:rPr>
                      </w:pPr>
                      <w:r w:rsidRPr="00DE3A5D">
                        <w:rPr>
                          <w:sz w:val="18"/>
                        </w:rPr>
                        <w:t>6MWT (VAM2 samanborið við PDN</w:t>
                      </w:r>
                      <w:r>
                        <w:rPr>
                          <w:sz w:val="18"/>
                        </w:rPr>
                        <w:t>)</w:t>
                      </w:r>
                    </w:p>
                  </w:txbxContent>
                </v:textbox>
              </v:shape>
            </w:pict>
          </mc:Fallback>
        </mc:AlternateContent>
      </w:r>
      <w:r w:rsidRPr="00FB7A2A" w:rsidR="003A72A9">
        <w:rPr>
          <w:noProof/>
          <w:lang w:eastAsia="is-IS"/>
        </w:rPr>
        <mc:AlternateContent>
          <mc:Choice Requires="wps">
            <w:drawing>
              <wp:anchor distT="45720" distB="45720" distL="114300" distR="114300" simplePos="0" relativeHeight="251669504" behindDoc="0" locked="0" layoutInCell="1" allowOverlap="1">
                <wp:simplePos x="0" y="0"/>
                <wp:positionH relativeFrom="column">
                  <wp:posOffset>327236</wp:posOffset>
                </wp:positionH>
                <wp:positionV relativeFrom="paragraph">
                  <wp:posOffset>1175173</wp:posOffset>
                </wp:positionV>
                <wp:extent cx="1508125" cy="309245"/>
                <wp:effectExtent l="0" t="0" r="0" b="0"/>
                <wp:wrapNone/>
                <wp:docPr id="2"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8125" cy="309245"/>
                        </a:xfrm>
                        <a:prstGeom prst="rect">
                          <a:avLst/>
                        </a:prstGeom>
                        <a:solidFill>
                          <a:srgbClr val="FFFFFF"/>
                        </a:solidFill>
                        <a:ln w="9525">
                          <a:noFill/>
                          <a:miter lim="800000"/>
                          <a:headEnd/>
                          <a:tailEnd/>
                        </a:ln>
                      </wps:spPr>
                      <wps:txbx>
                        <w:txbxContent>
                          <w:p w:rsidR="00BB2D29" w:rsidRPr="00DE3A5D" w:rsidP="006B18A5" w14:textId="5FA3DE16">
                            <w:pPr>
                              <w:spacing w:line="240" w:lineRule="auto"/>
                              <w:rPr>
                                <w:sz w:val="18"/>
                                <w:szCs w:val="18"/>
                              </w:rPr>
                            </w:pPr>
                            <w:r w:rsidRPr="00DE3A5D">
                              <w:rPr>
                                <w:sz w:val="18"/>
                              </w:rPr>
                              <w:t>6MWT (VAM6 samanborið við PDN</w:t>
                            </w:r>
                            <w:r>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18.75pt;height:24.35pt;margin-top:92.55pt;margin-left:25.75pt;mso-height-percent:0;mso-height-relative:margin;mso-width-percent:0;mso-width-relative:margin;mso-wrap-distance-bottom:3.6pt;mso-wrap-distance-left:9pt;mso-wrap-distance-right:9pt;mso-wrap-distance-top:3.6pt;mso-wrap-style:square;position:absolute;visibility:visible;v-text-anchor:top;z-index:251670528" stroked="f">
                <v:textbox inset="0,0,0,0">
                  <w:txbxContent>
                    <w:p w:rsidR="00BB2D29" w:rsidRPr="00DE3A5D" w:rsidP="006B18A5" w14:paraId="5811797F" w14:textId="5FA3DE16">
                      <w:pPr>
                        <w:spacing w:line="240" w:lineRule="auto"/>
                        <w:rPr>
                          <w:sz w:val="18"/>
                          <w:szCs w:val="18"/>
                        </w:rPr>
                      </w:pPr>
                      <w:r w:rsidRPr="00DE3A5D">
                        <w:rPr>
                          <w:sz w:val="18"/>
                        </w:rPr>
                        <w:t>6MWT (VAM6 samanborið við PDN</w:t>
                      </w:r>
                      <w:r>
                        <w:rPr>
                          <w:sz w:val="18"/>
                        </w:rPr>
                        <w:t>)</w:t>
                      </w:r>
                    </w:p>
                  </w:txbxContent>
                </v:textbox>
              </v:shape>
            </w:pict>
          </mc:Fallback>
        </mc:AlternateContent>
      </w:r>
      <w:r w:rsidRPr="00FB7A2A" w:rsidR="003A72A9">
        <w:rPr>
          <w:noProof/>
          <w:lang w:eastAsia="is-IS"/>
        </w:rPr>
        <mc:AlternateContent>
          <mc:Choice Requires="wps">
            <w:drawing>
              <wp:anchor distT="45720" distB="45720" distL="114300" distR="114300" simplePos="0" relativeHeight="251671552" behindDoc="0" locked="0" layoutInCell="1" allowOverlap="1">
                <wp:simplePos x="0" y="0"/>
                <wp:positionH relativeFrom="column">
                  <wp:posOffset>323850</wp:posOffset>
                </wp:positionH>
                <wp:positionV relativeFrom="paragraph">
                  <wp:posOffset>2326639</wp:posOffset>
                </wp:positionV>
                <wp:extent cx="1508400" cy="345600"/>
                <wp:effectExtent l="0" t="0" r="0" b="0"/>
                <wp:wrapNone/>
                <wp:docPr id="6" name="Textfeld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8400" cy="345600"/>
                        </a:xfrm>
                        <a:prstGeom prst="rect">
                          <a:avLst/>
                        </a:prstGeom>
                        <a:solidFill>
                          <a:srgbClr val="FFFFFF"/>
                        </a:solidFill>
                        <a:ln w="9525">
                          <a:noFill/>
                          <a:miter lim="800000"/>
                          <a:headEnd/>
                          <a:tailEnd/>
                        </a:ln>
                      </wps:spPr>
                      <wps:txbx>
                        <w:txbxContent>
                          <w:p w:rsidR="00BB2D29" w:rsidRPr="00DE3A5D" w:rsidP="006B18A5" w14:textId="7F0A94F2">
                            <w:pPr>
                              <w:spacing w:line="240" w:lineRule="auto"/>
                              <w:rPr>
                                <w:sz w:val="18"/>
                                <w:szCs w:val="18"/>
                              </w:rPr>
                            </w:pPr>
                            <w:r w:rsidRPr="00DE3A5D">
                              <w:rPr>
                                <w:sz w:val="18"/>
                              </w:rPr>
                              <w:t>TTSTANDV (VAM2 samanborið við PDN</w:t>
                            </w:r>
                            <w:r>
                              <w:rPr>
                                <w:sz w:val="18"/>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Textfeld 6" o:spid="_x0000_s1031" type="#_x0000_t202" style="width:118.75pt;height:27.2pt;margin-top:183.2pt;margin-left:25.5pt;mso-height-percent:0;mso-height-relative:margin;mso-width-percent:0;mso-width-relative:margin;mso-wrap-distance-bottom:3.6pt;mso-wrap-distance-left:9pt;mso-wrap-distance-right:9pt;mso-wrap-distance-top:3.6pt;mso-wrap-style:square;position:absolute;visibility:visible;v-text-anchor:top;z-index:251672576" stroked="f">
                <v:textbox inset="0,0,0,0">
                  <w:txbxContent>
                    <w:p w:rsidR="00BB2D29" w:rsidRPr="00DE3A5D" w:rsidP="006B18A5" w14:paraId="54141350" w14:textId="7F0A94F2">
                      <w:pPr>
                        <w:spacing w:line="240" w:lineRule="auto"/>
                        <w:rPr>
                          <w:sz w:val="18"/>
                          <w:szCs w:val="18"/>
                        </w:rPr>
                      </w:pPr>
                      <w:r w:rsidRPr="00DE3A5D">
                        <w:rPr>
                          <w:sz w:val="18"/>
                        </w:rPr>
                        <w:t>TTSTANDV (VAM2 samanborið við PDN</w:t>
                      </w:r>
                      <w:r>
                        <w:rPr>
                          <w:sz w:val="18"/>
                        </w:rPr>
                        <w:t>)</w:t>
                      </w:r>
                    </w:p>
                  </w:txbxContent>
                </v:textbox>
              </v:shape>
            </w:pict>
          </mc:Fallback>
        </mc:AlternateContent>
      </w:r>
      <w:r w:rsidR="000D0929">
        <w:rPr>
          <w:noProof/>
          <w:sz w:val="24"/>
          <w:szCs w:val="24"/>
          <w:lang w:eastAsia="is-IS"/>
        </w:rPr>
        <w:drawing>
          <wp:inline distT="0" distB="0" distL="0" distR="0">
            <wp:extent cx="5760085" cy="43199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8209" name="Picture 1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0085" cy="4319905"/>
                    </a:xfrm>
                    <a:prstGeom prst="rect">
                      <a:avLst/>
                    </a:prstGeom>
                    <a:noFill/>
                    <a:ln>
                      <a:noFill/>
                    </a:ln>
                  </pic:spPr>
                </pic:pic>
              </a:graphicData>
            </a:graphic>
          </wp:inline>
        </w:drawing>
      </w:r>
    </w:p>
    <w:p w:rsidR="000D0929" w:rsidRPr="00FB7A2A" w:rsidP="006B18A5" w14:paraId="2B2CB29A" w14:textId="0BDBC6EA">
      <w:pPr>
        <w:keepNext/>
        <w:keepLines/>
        <w:spacing w:line="240" w:lineRule="auto"/>
        <w:rPr>
          <w:color w:val="000000" w:themeColor="text1"/>
          <w:szCs w:val="22"/>
        </w:rPr>
      </w:pPr>
    </w:p>
    <w:p w:rsidR="00190EBD" w:rsidRPr="00FB7A2A" w:rsidP="006B18A5" w14:paraId="588584B7" w14:textId="588C889A">
      <w:pPr>
        <w:keepNext/>
        <w:keepLines/>
        <w:autoSpaceDE w:val="0"/>
        <w:autoSpaceDN w:val="0"/>
        <w:adjustRightInd w:val="0"/>
        <w:spacing w:line="240" w:lineRule="auto"/>
        <w:rPr>
          <w:sz w:val="18"/>
        </w:rPr>
      </w:pPr>
      <w:r w:rsidRPr="00FB7A2A">
        <w:rPr>
          <w:sz w:val="18"/>
        </w:rPr>
        <w:t>Prófunargögn eru stöðluð með því að nota hlutfallslega breytingu frá upphafsgildi sem endapunkt. Breyting á hundraðshlutamarki er reiknuð sem (gildi við heimsókn – upphafsgildi) / upphafsgildi x 100%. VAM: Vamorólón, PDN: Prednisón</w:t>
      </w:r>
    </w:p>
    <w:p w:rsidR="00726F52" w:rsidRPr="00FB7A2A" w:rsidP="006B18A5" w14:paraId="588584B8" w14:textId="7448D79A">
      <w:pPr>
        <w:keepNext/>
        <w:keepLines/>
        <w:autoSpaceDE w:val="0"/>
        <w:autoSpaceDN w:val="0"/>
        <w:adjustRightInd w:val="0"/>
        <w:spacing w:line="240" w:lineRule="auto"/>
        <w:rPr>
          <w:sz w:val="18"/>
        </w:rPr>
      </w:pPr>
      <w:r w:rsidRPr="00FB7A2A">
        <w:rPr>
          <w:sz w:val="18"/>
        </w:rPr>
        <w:t>Öll gildi fyrir hlutfallslegar breytingar frá endapunktunum tveimur hafa verið færð inn í eitt tölfræðilíkan (MMRM)</w:t>
      </w:r>
    </w:p>
    <w:p w:rsidR="00A83024" w:rsidRPr="00FB7A2A" w:rsidP="006B18A5" w14:paraId="588584B9" w14:textId="687FE527">
      <w:pPr>
        <w:spacing w:line="240" w:lineRule="auto"/>
        <w:rPr>
          <w:szCs w:val="22"/>
        </w:rPr>
      </w:pPr>
    </w:p>
    <w:p w:rsidR="00667BF8" w:rsidRPr="00FB7A2A" w:rsidP="006B18A5" w14:paraId="588584BA" w14:textId="3215C31D">
      <w:pPr>
        <w:spacing w:line="240" w:lineRule="auto"/>
      </w:pPr>
      <w:r w:rsidRPr="00FB7A2A">
        <w:t>Fyrir vamorólón 6 mg/kg/dag héldust framfarir sem komu fram á öllum prófunum á virkni neðri útlima eftir 24 vikur að mestu leyti allar 48 meðferðarvikurnar, en niðurstöður verkunarmælinga fyrir 2 mg/kg/dag skammt af vamorólóni voru í nokkru ósamræmi með lægri niðurstöðum fyrir mikilvægar virknibreytur í viku 48, þ.e. TTSTAND hraða og 6MWT, sem náðu klínískt marktækum mun samanborið við vamorólón 6 mg/kg/dag en aðeins lágmarkslækkun á NSAA skori.</w:t>
      </w:r>
    </w:p>
    <w:p w:rsidR="00A83024" w:rsidRPr="00FB7A2A" w:rsidP="006B18A5" w14:paraId="588584BB" w14:textId="010EAD3D">
      <w:pPr>
        <w:spacing w:line="240" w:lineRule="auto"/>
      </w:pPr>
    </w:p>
    <w:p w:rsidR="00A83024" w:rsidRPr="00FB7A2A" w:rsidP="006B18A5" w14:paraId="588584BD" w14:textId="602E8F1C">
      <w:pPr>
        <w:spacing w:line="240" w:lineRule="auto"/>
        <w:rPr>
          <w:szCs w:val="22"/>
        </w:rPr>
      </w:pPr>
      <w:r w:rsidRPr="00FB7A2A">
        <w:t>Sjúklingar í rannsókn 1 sem skiptu úr prednisóni 0,75 mg/kg/dag á tímabili 1 yfir í vamorólón 6 mg/kg/dag á tímabili 2 virtust halda ávinningnum hvað varðar endapunkta fyrir hreyfivirkni en það dró úr ávinningnum hjá sjúklingum sem skiptu yfir í vamorólón 2 mg/kg/dag.</w:t>
      </w:r>
    </w:p>
    <w:p w:rsidR="00A83024" w:rsidRPr="00FB7A2A" w:rsidP="006B18A5" w14:paraId="588584BE" w14:textId="77777777">
      <w:pPr>
        <w:spacing w:line="240" w:lineRule="auto"/>
        <w:rPr>
          <w:szCs w:val="22"/>
        </w:rPr>
      </w:pPr>
    </w:p>
    <w:p w:rsidR="00A83024" w:rsidRPr="00FB7A2A" w:rsidP="006B18A5" w14:paraId="588584BF" w14:textId="200EDE24">
      <w:pPr>
        <w:spacing w:line="240" w:lineRule="auto"/>
      </w:pPr>
      <w:r w:rsidRPr="00FB7A2A">
        <w:t>Í upphafi rannsóknarinnar var hæð barna í hópnum sem fékk vamorólón minni (miðgildi z</w:t>
      </w:r>
      <w:r w:rsidR="006302F1">
        <w:noBreakHyphen/>
      </w:r>
      <w:r w:rsidRPr="00FB7A2A">
        <w:t>skors fyrir hæð var -0,74 SD hjá hópnum sem fékk 2 mg/kg/dag og -1,04 SD hjá hópnum sem fékk 6 mg/kg/dag) en hjá börnum sem fengu lyfleysu (-0,54 SD) eða prednisón 0,75 mg/kg/dag (-0,56 SD). Breyting á hundraðsmarki og Z-skori fyrir hæð var sambærileg hjá börnum sem fengu vamorólón og lyfleysu á 24 vikum á meðan hún var minni með prednisóni. Hundraðsmark og Z-stig fyrir hæð lækkaði ekki með vamorólóni á 48 vikna rannsóknartímabilinu í rannsókn 1. Þegar skipt var úr prednisóni eftir 24 vikur á tímabili 1 yfir í vamorólón á tímabili 2, leiddi það til hækkunar á meðal- og miðgildi z</w:t>
      </w:r>
      <w:r w:rsidR="006302F1">
        <w:noBreakHyphen/>
      </w:r>
      <w:r w:rsidRPr="00FB7A2A">
        <w:t>skors fyrir hæð að viku 48.</w:t>
      </w:r>
    </w:p>
    <w:p w:rsidR="00812D16" w:rsidRPr="00FB7A2A" w:rsidP="006B18A5" w14:paraId="588584D4" w14:textId="4A055C33">
      <w:pPr>
        <w:pStyle w:val="NormalWeb"/>
        <w:spacing w:before="0" w:beforeAutospacing="0" w:after="0" w:afterAutospacing="0"/>
        <w:jc w:val="both"/>
        <w:rPr>
          <w:noProof/>
        </w:rPr>
      </w:pPr>
    </w:p>
    <w:p w:rsidR="00812D16" w:rsidRPr="00FB7A2A" w:rsidP="006B18A5" w14:paraId="588584D5" w14:textId="0850D142">
      <w:pPr>
        <w:keepNext/>
        <w:keepLines/>
        <w:spacing w:line="240" w:lineRule="auto"/>
        <w:ind w:left="567" w:hanging="567"/>
        <w:outlineLvl w:val="0"/>
        <w:rPr>
          <w:b/>
          <w:noProof/>
          <w:szCs w:val="22"/>
        </w:rPr>
      </w:pPr>
      <w:r w:rsidRPr="00FB7A2A">
        <w:rPr>
          <w:b/>
        </w:rPr>
        <w:t>5.2</w:t>
      </w:r>
      <w:r w:rsidRPr="00FB7A2A">
        <w:rPr>
          <w:b/>
        </w:rPr>
        <w:tab/>
        <w:t>Lyfjahvörf</w:t>
      </w:r>
    </w:p>
    <w:p w:rsidR="00812D16" w:rsidRPr="00FB7A2A" w:rsidP="006B18A5" w14:paraId="588584D6" w14:textId="06C5AE3D">
      <w:pPr>
        <w:pStyle w:val="NormalWeb"/>
        <w:keepNext/>
        <w:keepLines/>
        <w:spacing w:before="0" w:beforeAutospacing="0" w:after="0" w:afterAutospacing="0"/>
        <w:jc w:val="both"/>
        <w:rPr>
          <w:rStyle w:val="normaltextrun"/>
          <w:color w:val="000000" w:themeColor="text1"/>
          <w:sz w:val="22"/>
          <w:szCs w:val="20"/>
          <w:lang w:eastAsia="en-US"/>
        </w:rPr>
      </w:pPr>
    </w:p>
    <w:p w:rsidR="00A83024" w:rsidRPr="00FB7A2A" w:rsidP="006B18A5" w14:paraId="588584D7" w14:textId="26F666AA">
      <w:pPr>
        <w:keepNext/>
        <w:keepLines/>
        <w:numPr>
          <w:ilvl w:val="12"/>
          <w:numId w:val="0"/>
        </w:numPr>
        <w:spacing w:line="240" w:lineRule="auto"/>
        <w:rPr>
          <w:u w:val="single"/>
        </w:rPr>
      </w:pPr>
      <w:r w:rsidRPr="00FB7A2A">
        <w:rPr>
          <w:u w:val="single"/>
        </w:rPr>
        <w:t>Frásog</w:t>
      </w:r>
    </w:p>
    <w:p w:rsidR="00553405" w:rsidRPr="00FB7A2A" w:rsidP="006B18A5" w14:paraId="588584D8" w14:textId="77777777">
      <w:pPr>
        <w:keepNext/>
        <w:keepLines/>
        <w:spacing w:line="240" w:lineRule="auto"/>
        <w:ind w:right="-2"/>
        <w:rPr>
          <w:u w:val="single"/>
        </w:rPr>
      </w:pPr>
    </w:p>
    <w:p w:rsidR="00A83024" w:rsidRPr="00FB7A2A" w:rsidP="006B18A5" w14:paraId="588584D9" w14:textId="720AFB92">
      <w:pPr>
        <w:keepNext/>
        <w:keepLines/>
        <w:spacing w:line="240" w:lineRule="auto"/>
        <w:rPr>
          <w:szCs w:val="22"/>
        </w:rPr>
      </w:pPr>
      <w:r w:rsidRPr="00FB7A2A">
        <w:t>Vamorólón frásogast vel og dreifist hratt inn í vefi. Eftir inntöku með mat er miðgildi T</w:t>
      </w:r>
      <w:r w:rsidRPr="00FB7A2A">
        <w:rPr>
          <w:vertAlign w:val="subscript"/>
        </w:rPr>
        <w:t>max</w:t>
      </w:r>
      <w:r w:rsidRPr="00FB7A2A">
        <w:t xml:space="preserve"> u.þ.b. 2 klst. (á bilinu 0,5 til 5 klst.).</w:t>
      </w:r>
    </w:p>
    <w:p w:rsidR="00271875" w:rsidRPr="00FB7A2A" w:rsidP="006B18A5" w14:paraId="588584DA" w14:textId="77777777">
      <w:pPr>
        <w:spacing w:line="240" w:lineRule="auto"/>
        <w:ind w:right="-2"/>
      </w:pPr>
    </w:p>
    <w:p w:rsidR="00A83024" w:rsidRPr="00FB7A2A" w:rsidP="006B18A5" w14:paraId="588584DB" w14:textId="77777777">
      <w:pPr>
        <w:keepNext/>
        <w:keepLines/>
        <w:spacing w:line="240" w:lineRule="auto"/>
        <w:ind w:right="-2"/>
        <w:rPr>
          <w:i/>
        </w:rPr>
      </w:pPr>
      <w:bookmarkStart w:id="44" w:name="_Hlk133746806"/>
      <w:r w:rsidRPr="00FB7A2A">
        <w:rPr>
          <w:i/>
        </w:rPr>
        <w:t>Áhrif matar</w:t>
      </w:r>
    </w:p>
    <w:p w:rsidR="39BFE624" w:rsidRPr="00FB7A2A" w:rsidP="006B18A5" w14:paraId="588584DC" w14:textId="5D990462">
      <w:pPr>
        <w:keepNext/>
        <w:keepLines/>
        <w:spacing w:line="240" w:lineRule="auto"/>
      </w:pPr>
      <w:r w:rsidRPr="00FB7A2A">
        <w:t>Gjöf vamorólóns samhliða máltíð lækkaði C</w:t>
      </w:r>
      <w:r w:rsidRPr="00FB7A2A">
        <w:rPr>
          <w:vertAlign w:val="subscript"/>
        </w:rPr>
        <w:t>max</w:t>
      </w:r>
      <w:r w:rsidRPr="00FB7A2A">
        <w:t xml:space="preserve"> um allt að 8% og seinkaði T</w:t>
      </w:r>
      <w:r w:rsidRPr="00FB7A2A">
        <w:rPr>
          <w:vertAlign w:val="subscript"/>
        </w:rPr>
        <w:t>max</w:t>
      </w:r>
      <w:r w:rsidRPr="00FB7A2A">
        <w:t xml:space="preserve"> um 1 klst. samanborið við gjöf á fastandi maga. Altækt heildarfrásog, mælt með AUC, jókst um allt að 14% þegar vamorólón var tekið með mat. </w:t>
      </w:r>
      <w:bookmarkEnd w:id="44"/>
      <w:r w:rsidRPr="00FB7A2A">
        <w:t>Þessi munur á frásogi veldur ekki mun á útsetningu sem skiptir máli klínískt og því má gefa vamorólón með eða án matar.</w:t>
      </w:r>
    </w:p>
    <w:p w:rsidR="16B680D9" w:rsidRPr="00FB7A2A" w:rsidP="006B18A5" w14:paraId="588584DD" w14:textId="07E8B382">
      <w:pPr>
        <w:spacing w:line="240" w:lineRule="auto"/>
        <w:ind w:right="-2"/>
        <w:rPr>
          <w:u w:val="single"/>
        </w:rPr>
      </w:pPr>
    </w:p>
    <w:p w:rsidR="00A83024" w:rsidRPr="00FB7A2A" w:rsidP="006B18A5" w14:paraId="588584DE" w14:textId="77777777">
      <w:pPr>
        <w:keepNext/>
        <w:keepLines/>
        <w:spacing w:line="240" w:lineRule="auto"/>
        <w:rPr>
          <w:u w:val="single"/>
        </w:rPr>
      </w:pPr>
      <w:r w:rsidRPr="00FB7A2A">
        <w:rPr>
          <w:u w:val="single"/>
        </w:rPr>
        <w:t>Dreifing</w:t>
      </w:r>
    </w:p>
    <w:p w:rsidR="0005119C" w:rsidRPr="00FB7A2A" w:rsidP="006B18A5" w14:paraId="588584DF" w14:textId="77777777">
      <w:pPr>
        <w:keepNext/>
        <w:keepLines/>
        <w:spacing w:line="240" w:lineRule="auto"/>
        <w:ind w:right="-2"/>
        <w:rPr>
          <w:u w:val="single"/>
        </w:rPr>
      </w:pPr>
    </w:p>
    <w:p w:rsidR="00A83024" w:rsidRPr="00FB7A2A" w:rsidP="006B18A5" w14:paraId="588584E0" w14:textId="4E110FDB">
      <w:pPr>
        <w:keepNext/>
        <w:keepLines/>
        <w:spacing w:line="240" w:lineRule="auto"/>
      </w:pPr>
      <w:r w:rsidRPr="00FB7A2A">
        <w:t xml:space="preserve">Dreifingarrúmmál vamorólóns hjá sjúklingi með DMD sem vegur 20 kg og tekur vamorólón er 28,5 lítrar samkvæmt þýðisgreiningu á lyfjahvörfum. Próteinbinding er 88,1% </w:t>
      </w:r>
      <w:r w:rsidRPr="00FB7A2A">
        <w:rPr>
          <w:i/>
          <w:iCs/>
        </w:rPr>
        <w:t>in vitro.</w:t>
      </w:r>
      <w:r w:rsidRPr="00FB7A2A">
        <w:t xml:space="preserve"> Blóð-plasma hlutfallið er um það bil 0,87.</w:t>
      </w:r>
    </w:p>
    <w:p w:rsidR="00A83024" w:rsidRPr="00FB7A2A" w:rsidP="006B18A5" w14:paraId="588584E1" w14:textId="77777777">
      <w:pPr>
        <w:numPr>
          <w:ilvl w:val="12"/>
          <w:numId w:val="0"/>
        </w:numPr>
        <w:spacing w:line="240" w:lineRule="auto"/>
        <w:ind w:right="-2"/>
        <w:rPr>
          <w:u w:val="single"/>
        </w:rPr>
      </w:pPr>
    </w:p>
    <w:p w:rsidR="00A83024" w:rsidRPr="00FB7A2A" w:rsidP="006B18A5" w14:paraId="588584E2" w14:textId="77777777">
      <w:pPr>
        <w:keepNext/>
        <w:keepLines/>
        <w:numPr>
          <w:ilvl w:val="12"/>
          <w:numId w:val="0"/>
        </w:numPr>
        <w:spacing w:line="240" w:lineRule="auto"/>
        <w:rPr>
          <w:u w:val="single"/>
        </w:rPr>
      </w:pPr>
      <w:bookmarkStart w:id="45" w:name="_Hlk133747120"/>
      <w:r w:rsidRPr="00FB7A2A">
        <w:rPr>
          <w:u w:val="single"/>
        </w:rPr>
        <w:t>Umbrot</w:t>
      </w:r>
    </w:p>
    <w:p w:rsidR="0005119C" w:rsidRPr="00FB7A2A" w:rsidP="006B18A5" w14:paraId="588584E3" w14:textId="77777777">
      <w:pPr>
        <w:keepNext/>
        <w:keepLines/>
        <w:numPr>
          <w:ilvl w:val="12"/>
          <w:numId w:val="0"/>
        </w:numPr>
        <w:spacing w:line="240" w:lineRule="auto"/>
        <w:ind w:right="-2"/>
        <w:rPr>
          <w:u w:val="single"/>
        </w:rPr>
      </w:pPr>
    </w:p>
    <w:p w:rsidR="00A83024" w:rsidRPr="00FB7A2A" w:rsidP="006B18A5" w14:paraId="588584E4" w14:textId="540A53DE">
      <w:pPr>
        <w:keepNext/>
        <w:keepLines/>
        <w:spacing w:line="240" w:lineRule="auto"/>
      </w:pPr>
      <w:r w:rsidRPr="00FB7A2A">
        <w:t>Vamorólón er umbrotið með mörgum fasa I og fasa II efnaferlum eins og glúkúroníðun, hýdroxýltengingu og afoxun. Helstu umbrotsefnin í plasma og þvagi eru mynduð með beinni glúkúroníðun sem og vetnistengingu með eftirfylgjandi glúkúroníðun. Ekki hefur verið sýnt fram á með óyggjandi hætti að sértæk UGT og CYP ensím taki þátt í umbrotum vamorólóns.</w:t>
      </w:r>
    </w:p>
    <w:bookmarkEnd w:id="45"/>
    <w:p w:rsidR="00D83D7C" w:rsidRPr="00FB7A2A" w:rsidP="006B18A5" w14:paraId="588584E8" w14:textId="77777777">
      <w:pPr>
        <w:spacing w:line="240" w:lineRule="auto"/>
        <w:ind w:right="-2"/>
        <w:rPr>
          <w:u w:val="single"/>
        </w:rPr>
      </w:pPr>
    </w:p>
    <w:p w:rsidR="00A83024" w:rsidRPr="00FB7A2A" w:rsidP="006B18A5" w14:paraId="588584E9" w14:textId="77777777">
      <w:pPr>
        <w:keepNext/>
        <w:keepLines/>
        <w:spacing w:line="240" w:lineRule="auto"/>
        <w:rPr>
          <w:u w:val="single"/>
        </w:rPr>
      </w:pPr>
      <w:r w:rsidRPr="00FB7A2A">
        <w:rPr>
          <w:u w:val="single"/>
        </w:rPr>
        <w:t>Brotthvarf</w:t>
      </w:r>
    </w:p>
    <w:p w:rsidR="0005119C" w:rsidRPr="00FB7A2A" w:rsidP="006B18A5" w14:paraId="588584EA" w14:textId="77777777">
      <w:pPr>
        <w:keepNext/>
        <w:keepLines/>
        <w:spacing w:line="240" w:lineRule="auto"/>
      </w:pPr>
    </w:p>
    <w:p w:rsidR="00A83024" w:rsidRPr="00FB7A2A" w:rsidP="006B18A5" w14:paraId="588584EB" w14:textId="6770A1AE">
      <w:pPr>
        <w:keepNext/>
        <w:keepLines/>
        <w:spacing w:line="240" w:lineRule="auto"/>
      </w:pPr>
      <w:r w:rsidRPr="00FB7A2A">
        <w:t>Helsta brotthvarfsleiðin er með umbrotum með eftirfylgjandi útskilnaði umbrotsefna í þvagi og hægðum. Úthreinsun vamorólóns hjá sjúklingi með DMD sem vegur 20 kg og tekur vamorólón er 58 l/klst. samkvæmt þýðisgreiningu á lyfjahvörfum. Lokahelmingunartími brotthvarfs vamorólóns hjá börnum með DMD er um það bil 2 klst.</w:t>
      </w:r>
    </w:p>
    <w:p w:rsidR="00A83024" w:rsidRPr="00FB7A2A" w:rsidP="006B18A5" w14:paraId="588584EC" w14:textId="77777777">
      <w:pPr>
        <w:keepNext/>
        <w:keepLines/>
        <w:spacing w:line="240" w:lineRule="auto"/>
        <w:rPr>
          <w:szCs w:val="22"/>
        </w:rPr>
      </w:pPr>
    </w:p>
    <w:p w:rsidR="00A83024" w:rsidRPr="00FB7A2A" w:rsidP="006B18A5" w14:paraId="588584ED" w14:textId="77777777">
      <w:pPr>
        <w:keepNext/>
        <w:keepLines/>
        <w:spacing w:line="240" w:lineRule="auto"/>
        <w:rPr>
          <w:szCs w:val="22"/>
        </w:rPr>
      </w:pPr>
      <w:r w:rsidRPr="00FB7A2A">
        <w:t>Um það bil 30% af skammti vamorólóns skilst út með hægðum (15,4% óbreytt) og 57% af skammti vamorólóns skilst út í þvagi sem umbrotsefni (&lt; 1% óbreytt). Helstu umbrotsefnin í þvagi eru glúkúroníð.</w:t>
      </w:r>
    </w:p>
    <w:p w:rsidR="00A83024" w:rsidRPr="00FB7A2A" w:rsidP="006B18A5" w14:paraId="588584EE" w14:textId="77777777">
      <w:pPr>
        <w:numPr>
          <w:ilvl w:val="12"/>
          <w:numId w:val="0"/>
        </w:numPr>
        <w:spacing w:line="240" w:lineRule="auto"/>
        <w:ind w:right="-2"/>
        <w:rPr>
          <w:u w:val="single"/>
        </w:rPr>
      </w:pPr>
    </w:p>
    <w:p w:rsidR="00A83024" w:rsidRPr="00FB7A2A" w:rsidP="006B18A5" w14:paraId="588584EF" w14:textId="77777777">
      <w:pPr>
        <w:keepNext/>
        <w:numPr>
          <w:ilvl w:val="12"/>
          <w:numId w:val="0"/>
        </w:numPr>
        <w:spacing w:line="240" w:lineRule="auto"/>
        <w:rPr>
          <w:iCs/>
          <w:noProof/>
          <w:szCs w:val="22"/>
          <w:u w:val="single"/>
        </w:rPr>
      </w:pPr>
      <w:r w:rsidRPr="00FB7A2A">
        <w:rPr>
          <w:u w:val="single"/>
        </w:rPr>
        <w:t>Línulegt/ólínulegt samband</w:t>
      </w:r>
    </w:p>
    <w:p w:rsidR="0005119C" w:rsidRPr="00FB7A2A" w:rsidP="006B18A5" w14:paraId="588584F0" w14:textId="77777777">
      <w:pPr>
        <w:keepNext/>
        <w:keepLines/>
        <w:spacing w:line="240" w:lineRule="auto"/>
        <w:rPr>
          <w:szCs w:val="22"/>
        </w:rPr>
      </w:pPr>
    </w:p>
    <w:p w:rsidR="00A83024" w:rsidRPr="00FB7A2A" w:rsidP="006B18A5" w14:paraId="588584F1" w14:textId="77777777">
      <w:pPr>
        <w:keepNext/>
        <w:keepLines/>
        <w:spacing w:line="240" w:lineRule="auto"/>
        <w:rPr>
          <w:szCs w:val="22"/>
        </w:rPr>
      </w:pPr>
      <w:r w:rsidRPr="00FB7A2A">
        <w:t>Lyfjahvörf eru línuleg og útsetning fyrir vamorólóni eykst í réttu hlutfalli við gjöf á stökum eða mörgum skömmtum. Vamorólón safnast ekki upp við endurtekna gjöf.</w:t>
      </w:r>
    </w:p>
    <w:p w:rsidR="00A83024" w:rsidRPr="00FB7A2A" w:rsidP="006B18A5" w14:paraId="588584F2" w14:textId="77777777">
      <w:pPr>
        <w:numPr>
          <w:ilvl w:val="12"/>
          <w:numId w:val="0"/>
        </w:numPr>
        <w:spacing w:line="240" w:lineRule="auto"/>
        <w:ind w:right="-2"/>
        <w:rPr>
          <w:iCs/>
          <w:noProof/>
          <w:szCs w:val="22"/>
        </w:rPr>
      </w:pPr>
    </w:p>
    <w:p w:rsidR="00A83024" w:rsidRPr="00FB7A2A" w:rsidP="006B18A5" w14:paraId="588584F3" w14:textId="77777777">
      <w:pPr>
        <w:pStyle w:val="paragraph"/>
        <w:spacing w:before="0" w:beforeAutospacing="0" w:after="0" w:afterAutospacing="0"/>
        <w:jc w:val="both"/>
        <w:textAlignment w:val="baseline"/>
        <w:rPr>
          <w:rStyle w:val="normaltextrun"/>
          <w:color w:val="000000" w:themeColor="text1"/>
          <w:sz w:val="22"/>
          <w:szCs w:val="22"/>
          <w:u w:val="single"/>
        </w:rPr>
      </w:pPr>
      <w:r w:rsidRPr="00FB7A2A">
        <w:rPr>
          <w:rStyle w:val="normaltextrun"/>
          <w:color w:val="000000" w:themeColor="text1"/>
          <w:sz w:val="22"/>
          <w:u w:val="single"/>
        </w:rPr>
        <w:t>Sérstakir sjúklingahópar</w:t>
      </w:r>
    </w:p>
    <w:p w:rsidR="00A83024" w:rsidRPr="00FB7A2A" w:rsidP="006B18A5" w14:paraId="588584F4" w14:textId="77777777">
      <w:pPr>
        <w:pStyle w:val="paragraph"/>
        <w:spacing w:before="0" w:beforeAutospacing="0" w:after="0" w:afterAutospacing="0"/>
        <w:jc w:val="both"/>
        <w:textAlignment w:val="baseline"/>
        <w:rPr>
          <w:rStyle w:val="eop"/>
          <w:color w:val="000000" w:themeColor="text1"/>
          <w:sz w:val="16"/>
          <w:szCs w:val="16"/>
        </w:rPr>
      </w:pPr>
    </w:p>
    <w:p w:rsidR="00A83024" w:rsidRPr="00FB7A2A" w:rsidP="006B18A5" w14:paraId="588584F5" w14:textId="4A46DE0D">
      <w:pPr>
        <w:pStyle w:val="paragraph"/>
        <w:spacing w:before="0" w:beforeAutospacing="0" w:after="0" w:afterAutospacing="0"/>
        <w:jc w:val="both"/>
        <w:textAlignment w:val="baseline"/>
        <w:rPr>
          <w:sz w:val="22"/>
          <w:szCs w:val="22"/>
        </w:rPr>
      </w:pPr>
      <w:bookmarkStart w:id="46" w:name="_Hlk133747301"/>
      <w:r w:rsidRPr="00FB7A2A">
        <w:rPr>
          <w:rStyle w:val="normaltextrun"/>
          <w:i/>
          <w:color w:val="000000" w:themeColor="text1"/>
          <w:sz w:val="22"/>
        </w:rPr>
        <w:t>Skert lifrarstarfsemi</w:t>
      </w:r>
      <w:r w:rsidRPr="00FB7A2A">
        <w:rPr>
          <w:rStyle w:val="eop"/>
          <w:color w:val="000000" w:themeColor="text1"/>
        </w:rPr>
        <w:t> </w:t>
      </w:r>
    </w:p>
    <w:p w:rsidR="008F7AAD" w:rsidRPr="00FB7A2A" w:rsidP="006B18A5" w14:paraId="588584F6" w14:textId="795C86BB">
      <w:pPr>
        <w:keepNext/>
        <w:keepLines/>
        <w:spacing w:line="240" w:lineRule="auto"/>
      </w:pPr>
      <w:r w:rsidRPr="00FB7A2A">
        <w:t>Áhrif miðlungsskertrar lifrarstarfsemi (Child-Pugh flokkur B) á vamorólón voru rannsökuð hjá mönnum. C</w:t>
      </w:r>
      <w:r w:rsidRPr="00FB7A2A">
        <w:rPr>
          <w:vertAlign w:val="subscript"/>
        </w:rPr>
        <w:t>max</w:t>
      </w:r>
      <w:r w:rsidRPr="00FB7A2A">
        <w:t xml:space="preserve"> og AUC0</w:t>
      </w:r>
      <w:r w:rsidRPr="00FB7A2A">
        <w:rPr>
          <w:vertAlign w:val="subscript"/>
        </w:rPr>
        <w:t>inf</w:t>
      </w:r>
      <w:r w:rsidRPr="00FB7A2A">
        <w:t xml:space="preserve"> gildi vamorólóns voru um það bil 1,7- og 2,6-falt hærri hjá einstaklingum með miðlungsskerta lifrarstarfsemi samanborið við heilbrigða fullorðna einstaklinga, paraða m.t.t. aldurs, þyngdar og kyns. Minnka á skammt AGAMREE hjá sjúklingum með miðlungsskerta lifrarstarfsemi í 2 mg/kg/dag handa sjúklingum sem vega allt að 40 kg og í 80 mg handa sjúklingum með líkamsþyngd sem er 40 kg og yfir.</w:t>
      </w:r>
    </w:p>
    <w:p w:rsidR="005C122C" w:rsidRPr="00FB7A2A" w:rsidP="00DE7DBE" w14:paraId="588584F7" w14:textId="79623F2C">
      <w:pPr>
        <w:spacing w:line="240" w:lineRule="auto"/>
      </w:pPr>
    </w:p>
    <w:p w:rsidR="005C122C" w:rsidRPr="00FB7A2A" w:rsidP="006B18A5" w14:paraId="588584F8" w14:textId="6DA9A047">
      <w:pPr>
        <w:keepNext/>
        <w:keepLines/>
        <w:spacing w:line="240" w:lineRule="auto"/>
        <w:rPr>
          <w:szCs w:val="22"/>
        </w:rPr>
      </w:pPr>
      <w:r w:rsidRPr="00FB7A2A">
        <w:t>Á grundvelli fyrirliggjandi gagna er aukning á útsetningu vamorólóns í réttu hlutfalli við alvarleika starfstruflunar á lifrarstarfsemi. Ekki er búist við marktækri aukningu á útsetningu hjá sjúklingum með vægt skerta lifrarstarfsemi (Child-Pugh flokkur A) og því er aðlögun skammta ekki ráðlögð.</w:t>
      </w:r>
    </w:p>
    <w:p w:rsidR="00A83024" w:rsidRPr="00FB7A2A" w:rsidP="006B18A5" w14:paraId="588584F9" w14:textId="284FF626">
      <w:pPr>
        <w:keepNext/>
        <w:keepLines/>
        <w:spacing w:line="240" w:lineRule="auto"/>
        <w:rPr>
          <w:szCs w:val="22"/>
        </w:rPr>
      </w:pPr>
      <w:r w:rsidRPr="00FB7A2A">
        <w:t>Engin reynsla er af notkun vamorólóns hjá sjúklingum með verulega skerta lifrarstarfsemi (Child-Pugh flokkur C) og ekki má gefa þessum sjúklingum vamorólón (sjá kafla 4.3).</w:t>
      </w:r>
    </w:p>
    <w:bookmarkEnd w:id="46"/>
    <w:p w:rsidR="00950C1F" w:rsidRPr="00FB7A2A" w:rsidP="006B18A5" w14:paraId="588584FA" w14:textId="77777777">
      <w:pPr>
        <w:numPr>
          <w:ilvl w:val="12"/>
          <w:numId w:val="0"/>
        </w:numPr>
        <w:spacing w:line="240" w:lineRule="auto"/>
        <w:ind w:right="-2"/>
        <w:rPr>
          <w:iCs/>
          <w:noProof/>
          <w:szCs w:val="22"/>
        </w:rPr>
      </w:pPr>
    </w:p>
    <w:p w:rsidR="00A83024" w:rsidRPr="00FB7A2A" w:rsidP="006B18A5" w14:paraId="588584FB" w14:textId="4BFAAFF5">
      <w:pPr>
        <w:pStyle w:val="paragraph"/>
        <w:keepNext/>
        <w:keepLines/>
        <w:spacing w:before="0" w:beforeAutospacing="0" w:after="0" w:afterAutospacing="0"/>
        <w:jc w:val="both"/>
        <w:textAlignment w:val="baseline"/>
        <w:rPr>
          <w:sz w:val="22"/>
          <w:szCs w:val="22"/>
        </w:rPr>
      </w:pPr>
      <w:r w:rsidRPr="00FB7A2A">
        <w:rPr>
          <w:rStyle w:val="normaltextrun"/>
          <w:i/>
          <w:color w:val="000000" w:themeColor="text1"/>
          <w:sz w:val="22"/>
        </w:rPr>
        <w:t>Skert nýrnastarfsemi</w:t>
      </w:r>
      <w:r w:rsidRPr="00FB7A2A">
        <w:rPr>
          <w:rStyle w:val="eop"/>
          <w:color w:val="000000" w:themeColor="text1"/>
        </w:rPr>
        <w:t> </w:t>
      </w:r>
    </w:p>
    <w:p w:rsidR="00A83024" w:rsidRPr="00FB7A2A" w:rsidP="006B18A5" w14:paraId="588584FC" w14:textId="6B3D2A22">
      <w:pPr>
        <w:keepNext/>
        <w:keepLines/>
        <w:spacing w:line="240" w:lineRule="auto"/>
        <w:rPr>
          <w:szCs w:val="22"/>
        </w:rPr>
      </w:pPr>
      <w:r w:rsidRPr="00FB7A2A">
        <w:t>Engin klínísk reynsla er af notkun hjá sjúklingum með skerta nýrnastarfsemi. Vamorólón skilst ekki óbreytt út um nýru og aukning á útsetningu vegna skertrar nýrnastarfsemi er talin ólíkleg.</w:t>
      </w:r>
    </w:p>
    <w:p w:rsidR="00A83024" w:rsidRPr="00FB7A2A" w:rsidP="00DE7DBE" w14:paraId="588584FD" w14:textId="77777777">
      <w:pPr>
        <w:spacing w:line="240" w:lineRule="auto"/>
        <w:rPr>
          <w:i/>
          <w:iCs/>
        </w:rPr>
      </w:pPr>
    </w:p>
    <w:p w:rsidR="00A83024" w:rsidRPr="00FB7A2A" w:rsidP="006B18A5" w14:paraId="588584FE" w14:textId="77777777">
      <w:pPr>
        <w:keepNext/>
        <w:spacing w:line="240" w:lineRule="auto"/>
        <w:jc w:val="both"/>
        <w:rPr>
          <w:i/>
          <w:iCs/>
        </w:rPr>
      </w:pPr>
      <w:r w:rsidRPr="00FB7A2A">
        <w:rPr>
          <w:i/>
        </w:rPr>
        <w:t>Ferjumiðlaðar milliverkanir</w:t>
      </w:r>
    </w:p>
    <w:p w:rsidR="00A83024" w:rsidRPr="00FB7A2A" w:rsidP="006B18A5" w14:paraId="588584FF" w14:textId="77777777">
      <w:pPr>
        <w:keepNext/>
        <w:keepLines/>
        <w:spacing w:line="240" w:lineRule="auto"/>
      </w:pPr>
      <w:r w:rsidRPr="00FB7A2A">
        <w:t>Vamorólón er ekki hemill á P-gp, BCRP, OATP1B1, OATP1B3, OCT2, OAT1, MATE1 eða BSEP. Vamorólón sýnir veika hömlun á OAT3 og MATE2-K ferjur</w:t>
      </w:r>
      <w:r w:rsidRPr="00FB7A2A">
        <w:rPr>
          <w:i/>
          <w:iCs/>
        </w:rPr>
        <w:t xml:space="preserve"> in vitro</w:t>
      </w:r>
      <w:r w:rsidRPr="00FB7A2A">
        <w:t>. Vamorólón er ekki hvarfefni P-gp, BCRP, OATP1A2, OATP1B1, OATP1B3, OCT2, OAT1, OAT3, MATE1, MATE2-K eða BSEP.</w:t>
      </w:r>
    </w:p>
    <w:p w:rsidR="00A83024" w:rsidRPr="00FB7A2A" w:rsidP="006B18A5" w14:paraId="58858500" w14:textId="77777777">
      <w:pPr>
        <w:spacing w:line="240" w:lineRule="auto"/>
        <w:ind w:right="-2"/>
        <w:rPr>
          <w:noProof/>
        </w:rPr>
      </w:pPr>
    </w:p>
    <w:p w:rsidR="00221C15" w:rsidRPr="00FB7A2A" w:rsidP="006B18A5" w14:paraId="58858501" w14:textId="15B0A687">
      <w:pPr>
        <w:pStyle w:val="paragraph"/>
        <w:spacing w:before="0" w:beforeAutospacing="0" w:after="0" w:afterAutospacing="0"/>
        <w:jc w:val="both"/>
        <w:textAlignment w:val="baseline"/>
        <w:rPr>
          <w:rStyle w:val="normaltextrun"/>
          <w:i/>
          <w:iCs/>
          <w:color w:val="000000" w:themeColor="text1"/>
          <w:sz w:val="22"/>
          <w:szCs w:val="22"/>
        </w:rPr>
      </w:pPr>
      <w:r w:rsidRPr="00FB7A2A">
        <w:rPr>
          <w:rStyle w:val="normaltextrun"/>
          <w:i/>
          <w:color w:val="000000" w:themeColor="text1"/>
          <w:sz w:val="22"/>
        </w:rPr>
        <w:t>Börn</w:t>
      </w:r>
    </w:p>
    <w:p w:rsidR="00221C15" w:rsidRPr="00FB7A2A" w:rsidP="006B18A5" w14:paraId="58858502" w14:textId="0BC68E3F">
      <w:pPr>
        <w:keepNext/>
        <w:keepLines/>
        <w:spacing w:line="240" w:lineRule="auto"/>
      </w:pPr>
      <w:r w:rsidRPr="00FB7A2A">
        <w:t>Samkvæmt þýðisgreiningu</w:t>
      </w:r>
      <w:r w:rsidR="006F2445">
        <w:t xml:space="preserve"> á lyfjahvörfum</w:t>
      </w:r>
      <w:r w:rsidRPr="00FB7A2A">
        <w:t xml:space="preserve"> hjá börnum (á aldrinum 4-7 ára) var margfeldismeðaltal C</w:t>
      </w:r>
      <w:r w:rsidRPr="00FB7A2A">
        <w:rPr>
          <w:vertAlign w:val="subscript"/>
        </w:rPr>
        <w:t>max</w:t>
      </w:r>
      <w:r w:rsidRPr="00FB7A2A">
        <w:t xml:space="preserve"> fyrir vamorólón 1.200 ng/ml (CV%=26,8) og margfeldismeðaltal AUC fyrir vamorólón 3.650 ng/ml.klst. við jafnvægi eftir daglega </w:t>
      </w:r>
      <w:r w:rsidRPr="00FB7A2A">
        <w:rPr>
          <w:rStyle w:val="normaltextrun"/>
        </w:rPr>
        <w:t>gjöf</w:t>
      </w:r>
      <w:r w:rsidRPr="00FB7A2A">
        <w:t xml:space="preserve"> á 6 mg/kg af vamorólóni. </w:t>
      </w:r>
    </w:p>
    <w:p w:rsidR="00DD7FFA" w:rsidRPr="00FB7A2A" w:rsidP="00DE7DBE" w14:paraId="58858503" w14:textId="77777777">
      <w:pPr>
        <w:spacing w:line="240" w:lineRule="auto"/>
      </w:pPr>
    </w:p>
    <w:p w:rsidR="00812D16" w:rsidRPr="00FB7A2A" w:rsidP="006B18A5" w14:paraId="5885850D" w14:textId="77777777">
      <w:pPr>
        <w:keepNext/>
        <w:keepLines/>
        <w:spacing w:line="240" w:lineRule="auto"/>
        <w:ind w:left="567" w:hanging="567"/>
        <w:outlineLvl w:val="0"/>
        <w:rPr>
          <w:b/>
          <w:noProof/>
          <w:szCs w:val="22"/>
        </w:rPr>
      </w:pPr>
      <w:r w:rsidRPr="00FB7A2A">
        <w:rPr>
          <w:b/>
        </w:rPr>
        <w:t>5.3</w:t>
      </w:r>
      <w:r w:rsidRPr="00FB7A2A">
        <w:rPr>
          <w:b/>
        </w:rPr>
        <w:tab/>
      </w:r>
      <w:r w:rsidRPr="00FB7A2A">
        <w:rPr>
          <w:b/>
          <w:bCs/>
        </w:rPr>
        <w:t>Forklínískar upplýsingar</w:t>
      </w:r>
    </w:p>
    <w:p w:rsidR="00812D16" w:rsidRPr="00FB7A2A" w:rsidP="006B18A5" w14:paraId="5885850E" w14:textId="77777777">
      <w:pPr>
        <w:keepNext/>
        <w:keepLines/>
        <w:spacing w:line="240" w:lineRule="auto"/>
        <w:rPr>
          <w:noProof/>
          <w:szCs w:val="22"/>
        </w:rPr>
      </w:pPr>
    </w:p>
    <w:p w:rsidR="06276268" w:rsidRPr="00FB7A2A" w:rsidP="006B18A5" w14:paraId="58858511" w14:textId="78963E20">
      <w:pPr>
        <w:keepNext/>
        <w:keepLines/>
        <w:spacing w:line="240" w:lineRule="auto"/>
        <w:rPr>
          <w:szCs w:val="22"/>
          <w:u w:val="single"/>
        </w:rPr>
      </w:pPr>
      <w:r w:rsidRPr="00FB7A2A">
        <w:rPr>
          <w:u w:val="single"/>
        </w:rPr>
        <w:t xml:space="preserve">Eiturverkanir eftir endurtekna skammta </w:t>
      </w:r>
    </w:p>
    <w:p w:rsidR="00A620CA" w:rsidRPr="00FB7A2A" w:rsidP="006B18A5" w14:paraId="58858513" w14:textId="0D392C62">
      <w:pPr>
        <w:keepNext/>
        <w:keepLines/>
        <w:spacing w:line="240" w:lineRule="auto"/>
      </w:pPr>
      <w:r w:rsidRPr="00FB7A2A">
        <w:t>Endurtekin gjöf vamorólóns leiddi til tímabundinnar hækkunar þríglýseríða og kólesteróls sem og lifrarensíma hjá músum og hundum. Staðbundin bólga/drep í lifur sem komið hefur fram hjá báðum tegundum gæti hafa þróast í kjölfar ofstækkunar lifrarfrumna, myndunar frymisbóla sem innihalda glýkógen og fituuppsöfnunar sem líklega endurspeglar örvunina á nýmyndun glúkósa.</w:t>
      </w:r>
    </w:p>
    <w:p w:rsidR="007C2B0F" w:rsidRPr="00FB7A2A" w:rsidP="00DE7DBE" w14:paraId="0A8DEA6C" w14:textId="77777777">
      <w:pPr>
        <w:spacing w:line="240" w:lineRule="auto"/>
      </w:pPr>
    </w:p>
    <w:p w:rsidR="06276268" w:rsidRPr="00FB7A2A" w:rsidP="006B18A5" w14:paraId="2E11BDF5" w14:textId="51885B04">
      <w:pPr>
        <w:spacing w:line="240" w:lineRule="auto"/>
      </w:pPr>
      <w:r w:rsidRPr="00FB7A2A">
        <w:t xml:space="preserve">Langtímagjöf vamorólóns orsakaði einnig rýrnun á nýrnahettuberki hjá músum og hundum sem má rekja til þekktrar bælingar á undirstúku-heiladinguls-nýrnahettuásnum fyrir tilstilli sykursteralyfja. </w:t>
      </w:r>
    </w:p>
    <w:p w:rsidR="06276268" w:rsidRPr="00FB7A2A" w:rsidP="006B18A5" w14:paraId="3AC51F67" w14:textId="1BB90C38">
      <w:pPr>
        <w:spacing w:line="240" w:lineRule="auto"/>
      </w:pPr>
    </w:p>
    <w:p w:rsidR="74E8AA19" w:rsidRPr="00FB7A2A" w:rsidP="006B18A5" w14:paraId="5B697885" w14:textId="3B5F51E7">
      <w:pPr>
        <w:keepNext/>
        <w:keepLines/>
        <w:spacing w:line="240" w:lineRule="auto"/>
      </w:pPr>
      <w:r w:rsidRPr="00FB7A2A">
        <w:t xml:space="preserve">Helsta bólgueyðandi virkni vamorólóns orsakaði ennfremur væga eða miðlungsmikla eyðingu eitilfrumna í milta, hóstarkirtli og eitlum hjá báðum tegundum. Skaðlegu áhrifin á lifur og nýrnahettur og breytingar á eitilfrumum hjá músum og hundum þróuðust án öryggisbils fyrir ráðlagðan hámarksskammt fyrir menn (MRHD), byggt á AUC. </w:t>
      </w:r>
    </w:p>
    <w:p w:rsidR="06276268" w:rsidRPr="00FB7A2A" w:rsidP="006B18A5" w14:paraId="58858515" w14:textId="309B78CC">
      <w:pPr>
        <w:spacing w:line="240" w:lineRule="auto"/>
        <w:rPr>
          <w:szCs w:val="22"/>
        </w:rPr>
      </w:pPr>
    </w:p>
    <w:p w:rsidR="06276268" w:rsidRPr="00FB7A2A" w:rsidP="006B18A5" w14:paraId="58858520" w14:textId="1307B6AA">
      <w:pPr>
        <w:keepNext/>
        <w:keepLines/>
        <w:spacing w:line="240" w:lineRule="auto"/>
        <w:rPr>
          <w:szCs w:val="22"/>
        </w:rPr>
      </w:pPr>
      <w:r w:rsidRPr="00FB7A2A">
        <w:rPr>
          <w:u w:val="single"/>
        </w:rPr>
        <w:t xml:space="preserve">Eiturverkanir á erfðaefni og krabbameinsvaldandi áhrif </w:t>
      </w:r>
    </w:p>
    <w:p w:rsidR="007C2B0F" w:rsidRPr="00FB7A2A" w:rsidP="006B18A5" w14:paraId="7B5419D4" w14:textId="77777777">
      <w:pPr>
        <w:keepNext/>
        <w:keepLines/>
        <w:spacing w:line="240" w:lineRule="auto"/>
        <w:rPr>
          <w:szCs w:val="22"/>
        </w:rPr>
      </w:pPr>
    </w:p>
    <w:p w:rsidR="06276268" w:rsidRPr="00FB7A2A" w:rsidP="006B18A5" w14:paraId="58858522" w14:textId="4CC11734">
      <w:pPr>
        <w:keepNext/>
        <w:keepLines/>
        <w:spacing w:line="240" w:lineRule="auto"/>
      </w:pPr>
      <w:r w:rsidRPr="00FB7A2A">
        <w:t>Vamorólón hafði engar eiturverkanir á erfðaefni samkvæmt staðlaða prófakerfinu. Ekki hafa verið gerðar rannsóknir á krabbameinsvaldandi áhrifum vamorólóns, en fjarvera foræxlisskemmda í langtímarannsóknum á eiturverkunum og reynsla af öðrum sykursteralyfjum benda ekki til neinnar sérstakrar hættu á krabbameinsvaldandi áhrifum.</w:t>
      </w:r>
    </w:p>
    <w:p w:rsidR="06276268" w:rsidRPr="00FB7A2A" w:rsidP="00DE7DBE" w14:paraId="58858523" w14:textId="26A3F35E">
      <w:pPr>
        <w:spacing w:line="240" w:lineRule="auto"/>
        <w:jc w:val="both"/>
        <w:rPr>
          <w:u w:val="single"/>
        </w:rPr>
      </w:pPr>
    </w:p>
    <w:p w:rsidR="06276268" w:rsidRPr="00FB7A2A" w:rsidP="006B18A5" w14:paraId="58858524" w14:textId="0E89A5CF">
      <w:pPr>
        <w:keepNext/>
        <w:keepLines/>
        <w:spacing w:line="240" w:lineRule="auto"/>
        <w:rPr>
          <w:szCs w:val="22"/>
          <w:u w:val="single"/>
        </w:rPr>
      </w:pPr>
      <w:r w:rsidRPr="00FB7A2A">
        <w:rPr>
          <w:u w:val="single"/>
        </w:rPr>
        <w:t xml:space="preserve">Eiturverkanir á æxlun og þroska </w:t>
      </w:r>
    </w:p>
    <w:p w:rsidR="007C2B0F" w:rsidRPr="00FB7A2A" w:rsidP="006B18A5" w14:paraId="0C5D1C8C" w14:textId="77777777">
      <w:pPr>
        <w:keepNext/>
        <w:keepLines/>
        <w:spacing w:line="240" w:lineRule="auto"/>
        <w:rPr>
          <w:szCs w:val="22"/>
        </w:rPr>
      </w:pPr>
    </w:p>
    <w:p w:rsidR="00BD1042" w:rsidRPr="00FB7A2A" w:rsidP="006B18A5" w14:paraId="58858526" w14:textId="150B4A36">
      <w:pPr>
        <w:keepNext/>
        <w:keepLines/>
        <w:spacing w:line="240" w:lineRule="auto"/>
      </w:pPr>
      <w:r w:rsidRPr="00FB7A2A">
        <w:t xml:space="preserve">Ekki hafa verið gerðar staðlaðar rannsóknir á eiturverkunum á æxlun og þroska. Vamorólón hafði ekki skaðleg áhrif á myndun sæðis og æxlunarvefja í rannsókn á langvinnum eiturverkunum hjá músum. Eftir langvarandi skömmtun hjá hundum kom í ljós hrörnun á sáðfrumum/forsæðisfrumum í eistum sem gekk ekki að fullu til baka og leiddi til sæðisfrumnaeklu og kímfrumuleifa í eistalyppum. Ennfremur varð minnkun á blöðruhálskirtlum og þeir innihéldu minna seytingarefni. </w:t>
      </w:r>
    </w:p>
    <w:p w:rsidR="007C2B0F" w:rsidRPr="00FB7A2A" w:rsidP="00DE7DBE" w14:paraId="02AA04D6" w14:textId="77777777">
      <w:pPr>
        <w:spacing w:line="240" w:lineRule="auto"/>
        <w:rPr>
          <w:szCs w:val="22"/>
        </w:rPr>
      </w:pPr>
    </w:p>
    <w:p w:rsidR="00B11FC5" w:rsidRPr="00FB7A2A" w:rsidP="006B18A5" w14:paraId="58858527" w14:textId="6C1F74D1">
      <w:pPr>
        <w:spacing w:line="240" w:lineRule="auto"/>
      </w:pPr>
      <w:r w:rsidRPr="00FB7A2A">
        <w:t>Hjá kvendýrum leiddi langvarandi endurtekin skömmtun hjá hundum að auki til tvíhliða vöntunar á gulbúum í eggjastokkum sem gekk ekki að fullu til baka. Hömlun á frjósemi karl- og kvendýra má rekja til þekktrar truflunar af völdum langtímameðferðar með sykursterum á undirstúku-heiladinguls-nýrnahettuásinn og hún þróaðist án öryggisbils fyrir menn við MRHD, byggt á AUC.</w:t>
      </w:r>
    </w:p>
    <w:p w:rsidR="06276268" w:rsidRPr="00FB7A2A" w:rsidP="006B18A5" w14:paraId="58858528" w14:textId="0DD16DF7">
      <w:pPr>
        <w:spacing w:line="240" w:lineRule="auto"/>
        <w:jc w:val="both"/>
        <w:rPr>
          <w:noProof/>
          <w:szCs w:val="22"/>
        </w:rPr>
      </w:pPr>
    </w:p>
    <w:p w:rsidR="06276268" w:rsidRPr="00FB7A2A" w:rsidP="00DE7DBE" w14:paraId="58858529" w14:textId="5887F79B">
      <w:pPr>
        <w:spacing w:line="240" w:lineRule="auto"/>
        <w:rPr>
          <w:u w:val="single"/>
        </w:rPr>
      </w:pPr>
      <w:r w:rsidRPr="00FB7A2A">
        <w:rPr>
          <w:u w:val="single"/>
        </w:rPr>
        <w:t>Eiturverkanir á ung dýr</w:t>
      </w:r>
    </w:p>
    <w:p w:rsidR="06276268" w:rsidRPr="00FB7A2A" w:rsidP="00DE7DBE" w14:paraId="5885852A" w14:textId="3F001115">
      <w:pPr>
        <w:spacing w:line="240" w:lineRule="auto"/>
        <w:rPr>
          <w:szCs w:val="22"/>
        </w:rPr>
      </w:pPr>
    </w:p>
    <w:p w:rsidR="06276268" w:rsidRPr="00FB7A2A" w:rsidP="00DE7DBE" w14:paraId="5885852B" w14:textId="2D3BD1EA">
      <w:pPr>
        <w:spacing w:line="240" w:lineRule="auto"/>
        <w:rPr>
          <w:szCs w:val="22"/>
        </w:rPr>
      </w:pPr>
      <w:r w:rsidRPr="00FB7A2A">
        <w:t xml:space="preserve">Helstu marklíffæri vamorólóns hjá ungum karl- og kvenkyns músum skarast við marklíffæri fullorðinna músa eins og rýrnun á nýrnahettuberki og hrörnun/drep í lifrarfrumum sem tengjast vamorólóni. </w:t>
      </w:r>
    </w:p>
    <w:p w:rsidR="007C2B0F" w:rsidRPr="00FB7A2A" w:rsidP="00DE7DBE" w14:paraId="4D460169" w14:textId="77777777">
      <w:pPr>
        <w:spacing w:line="240" w:lineRule="auto"/>
        <w:rPr>
          <w:szCs w:val="22"/>
        </w:rPr>
      </w:pPr>
    </w:p>
    <w:p w:rsidR="06276268" w:rsidRPr="00FB7A2A" w:rsidP="006B18A5" w14:paraId="5885852F" w14:textId="0F445203">
      <w:pPr>
        <w:spacing w:line="240" w:lineRule="auto"/>
      </w:pPr>
      <w:r w:rsidRPr="00FB7A2A">
        <w:t>Áhrif tengd vamorólóni sem komu eingöngu fram hjá ungum músum og voru ekki skaðleg voru minni lengd sköflungs og líkama hjá karl- og kvendýrum, sem rakið var til virkjunar á hægari vexti. Að auki greindist ofstækkun munnvatnskirtla í kjálka kvendýra. Þar sem vaxtarskerðing eru vel þekkt áhrif sem tengjast sykursterameðferð hjá börnum er ekki vitað hvort þessar niðurstöður fyrir munnvatnskirtla séu mikilvægar fyrir börn. Við gildi fyrir mörk um engin merkjanleg, skaðleg áhrif (NOAEL) fyrir almennar eiturverkanir hjá karl- og kvenkyns músum eru engin öryggismörk til staðar með tilliti til váhrifa á menn við MRHD.</w:t>
      </w:r>
    </w:p>
    <w:p w:rsidR="462F3980" w:rsidRPr="00FB7A2A" w:rsidP="006B18A5" w14:paraId="58858539" w14:textId="77777777">
      <w:pPr>
        <w:spacing w:line="240" w:lineRule="auto"/>
        <w:jc w:val="both"/>
        <w:rPr>
          <w:noProof/>
        </w:rPr>
      </w:pPr>
    </w:p>
    <w:p w:rsidR="00812D16" w:rsidRPr="00FB7A2A" w:rsidP="006B18A5" w14:paraId="5885853A" w14:textId="77777777">
      <w:pPr>
        <w:spacing w:line="240" w:lineRule="auto"/>
        <w:rPr>
          <w:noProof/>
          <w:szCs w:val="22"/>
        </w:rPr>
      </w:pPr>
    </w:p>
    <w:p w:rsidR="00812D16" w:rsidRPr="00FB7A2A" w:rsidP="006B18A5" w14:paraId="5885853B" w14:textId="77777777">
      <w:pPr>
        <w:keepNext/>
        <w:keepLines/>
        <w:suppressAutoHyphens/>
        <w:spacing w:line="240" w:lineRule="auto"/>
        <w:ind w:left="567" w:hanging="567"/>
        <w:rPr>
          <w:b/>
          <w:noProof/>
          <w:szCs w:val="22"/>
        </w:rPr>
      </w:pPr>
      <w:r w:rsidRPr="00FB7A2A">
        <w:rPr>
          <w:b/>
        </w:rPr>
        <w:t>6.</w:t>
      </w:r>
      <w:r w:rsidRPr="00FB7A2A">
        <w:rPr>
          <w:b/>
        </w:rPr>
        <w:tab/>
        <w:t>LYFJAGERÐARFRÆÐILEGAR UPPLÝSINGAR</w:t>
      </w:r>
    </w:p>
    <w:p w:rsidR="00812D16" w:rsidRPr="00FB7A2A" w:rsidP="006B18A5" w14:paraId="5885853C" w14:textId="77777777">
      <w:pPr>
        <w:keepNext/>
        <w:keepLines/>
        <w:spacing w:line="240" w:lineRule="auto"/>
        <w:rPr>
          <w:noProof/>
          <w:szCs w:val="22"/>
        </w:rPr>
      </w:pPr>
    </w:p>
    <w:p w:rsidR="00812D16" w:rsidRPr="00FB7A2A" w:rsidP="006B18A5" w14:paraId="5885853D" w14:textId="77777777">
      <w:pPr>
        <w:keepNext/>
        <w:keepLines/>
        <w:spacing w:line="240" w:lineRule="auto"/>
        <w:ind w:left="567" w:hanging="567"/>
        <w:outlineLvl w:val="0"/>
        <w:rPr>
          <w:noProof/>
          <w:szCs w:val="22"/>
        </w:rPr>
      </w:pPr>
      <w:r w:rsidRPr="00FB7A2A">
        <w:rPr>
          <w:b/>
          <w:bCs/>
        </w:rPr>
        <w:t>6.1</w:t>
      </w:r>
      <w:r w:rsidRPr="00FB7A2A">
        <w:rPr>
          <w:b/>
          <w:bCs/>
        </w:rPr>
        <w:tab/>
        <w:t>Hjálparefni</w:t>
      </w:r>
    </w:p>
    <w:p w:rsidR="00812D16" w:rsidRPr="00FB7A2A" w:rsidP="006B18A5" w14:paraId="5885853E" w14:textId="77777777">
      <w:pPr>
        <w:keepNext/>
        <w:keepLines/>
        <w:spacing w:line="240" w:lineRule="auto"/>
        <w:rPr>
          <w:i/>
          <w:noProof/>
          <w:szCs w:val="22"/>
        </w:rPr>
      </w:pPr>
    </w:p>
    <w:p w:rsidR="000533DD" w:rsidRPr="00FB7A2A" w:rsidP="006B18A5" w14:paraId="5885853F" w14:textId="076806CD">
      <w:pPr>
        <w:keepNext/>
        <w:keepLines/>
        <w:spacing w:line="240" w:lineRule="auto"/>
        <w:rPr>
          <w:noProof/>
        </w:rPr>
      </w:pPr>
      <w:r w:rsidRPr="00FB7A2A">
        <w:t xml:space="preserve">Sítrónusýra (einhýdrat) (E330) </w:t>
      </w:r>
    </w:p>
    <w:p w:rsidR="000533DD" w:rsidRPr="00FB7A2A" w:rsidP="006B18A5" w14:paraId="58858540" w14:textId="3CD98E1C">
      <w:pPr>
        <w:keepNext/>
        <w:keepLines/>
        <w:spacing w:line="240" w:lineRule="auto"/>
        <w:rPr>
          <w:noProof/>
        </w:rPr>
      </w:pPr>
      <w:r w:rsidRPr="00FB7A2A">
        <w:t xml:space="preserve">Tvínatríumfosfat (E339) </w:t>
      </w:r>
    </w:p>
    <w:p w:rsidR="000533DD" w:rsidRPr="00FB7A2A" w:rsidP="006B18A5" w14:paraId="58858541" w14:textId="012DA563">
      <w:pPr>
        <w:keepNext/>
        <w:keepLines/>
        <w:spacing w:line="240" w:lineRule="auto"/>
        <w:rPr>
          <w:noProof/>
        </w:rPr>
      </w:pPr>
      <w:r w:rsidRPr="00FB7A2A">
        <w:t xml:space="preserve">Glýseról (E422) </w:t>
      </w:r>
    </w:p>
    <w:p w:rsidR="000533DD" w:rsidRPr="00FB7A2A" w:rsidP="006B18A5" w14:paraId="58858542" w14:textId="4F2E78F1">
      <w:pPr>
        <w:keepNext/>
        <w:keepLines/>
        <w:spacing w:line="240" w:lineRule="auto"/>
        <w:rPr>
          <w:noProof/>
        </w:rPr>
      </w:pPr>
      <w:r w:rsidRPr="00FB7A2A">
        <w:t xml:space="preserve">Appelsínubragðefni </w:t>
      </w:r>
    </w:p>
    <w:p w:rsidR="000533DD" w:rsidRPr="00FB7A2A" w:rsidP="006B18A5" w14:paraId="58858543" w14:textId="44E2954F">
      <w:pPr>
        <w:keepNext/>
        <w:keepLines/>
        <w:spacing w:line="240" w:lineRule="auto"/>
        <w:rPr>
          <w:noProof/>
        </w:rPr>
      </w:pPr>
      <w:r w:rsidRPr="00FB7A2A">
        <w:t xml:space="preserve">Hreinsað vatn </w:t>
      </w:r>
    </w:p>
    <w:p w:rsidR="000533DD" w:rsidRPr="00FB7A2A" w:rsidP="006B18A5" w14:paraId="58858544" w14:textId="4386E23F">
      <w:pPr>
        <w:keepNext/>
        <w:keepLines/>
        <w:spacing w:line="240" w:lineRule="auto"/>
      </w:pPr>
      <w:r w:rsidRPr="00FB7A2A">
        <w:t xml:space="preserve">Natríumbensóat (E211) </w:t>
      </w:r>
    </w:p>
    <w:p w:rsidR="000533DD" w:rsidRPr="00FB7A2A" w:rsidP="006B18A5" w14:paraId="58858545" w14:textId="28A26FF7">
      <w:pPr>
        <w:keepNext/>
        <w:keepLines/>
        <w:spacing w:line="240" w:lineRule="auto"/>
        <w:rPr>
          <w:noProof/>
        </w:rPr>
      </w:pPr>
      <w:r w:rsidRPr="00FB7A2A">
        <w:t xml:space="preserve">Súkralósi (E955) </w:t>
      </w:r>
    </w:p>
    <w:p w:rsidR="000533DD" w:rsidRPr="00FB7A2A" w:rsidP="006B18A5" w14:paraId="58858546" w14:textId="7AAE31D7">
      <w:pPr>
        <w:keepNext/>
        <w:keepLines/>
        <w:spacing w:line="240" w:lineRule="auto"/>
        <w:rPr>
          <w:noProof/>
        </w:rPr>
      </w:pPr>
      <w:r w:rsidRPr="00FB7A2A">
        <w:t xml:space="preserve">Xantangúmmí (E415) </w:t>
      </w:r>
    </w:p>
    <w:p w:rsidR="00E70B7F" w:rsidRPr="00FB7A2A" w:rsidP="006B18A5" w14:paraId="58858547" w14:textId="07BB0084">
      <w:pPr>
        <w:keepNext/>
        <w:keepLines/>
        <w:spacing w:line="240" w:lineRule="auto"/>
        <w:rPr>
          <w:noProof/>
        </w:rPr>
      </w:pPr>
      <w:r w:rsidRPr="00FB7A2A">
        <w:t>Saltsýra (til að stilla pH)</w:t>
      </w:r>
    </w:p>
    <w:p w:rsidR="00812D16" w:rsidRPr="00FB7A2A" w:rsidP="00DE7DBE" w14:paraId="58858548" w14:textId="639B369E">
      <w:pPr>
        <w:spacing w:line="240" w:lineRule="auto"/>
      </w:pPr>
    </w:p>
    <w:p w:rsidR="00812D16" w:rsidRPr="00FB7A2A" w:rsidP="006B18A5" w14:paraId="58858549" w14:textId="77777777">
      <w:pPr>
        <w:keepNext/>
        <w:keepLines/>
        <w:spacing w:line="240" w:lineRule="auto"/>
        <w:ind w:left="567" w:hanging="567"/>
        <w:outlineLvl w:val="0"/>
        <w:rPr>
          <w:noProof/>
          <w:szCs w:val="22"/>
        </w:rPr>
      </w:pPr>
      <w:r w:rsidRPr="00FB7A2A">
        <w:rPr>
          <w:b/>
        </w:rPr>
        <w:t>6.2</w:t>
      </w:r>
      <w:r w:rsidRPr="00FB7A2A">
        <w:rPr>
          <w:b/>
        </w:rPr>
        <w:tab/>
        <w:t>Ósamrýmanleiki</w:t>
      </w:r>
    </w:p>
    <w:p w:rsidR="00812D16" w:rsidRPr="00FB7A2A" w:rsidP="006B18A5" w14:paraId="5885854A" w14:textId="77777777">
      <w:pPr>
        <w:keepNext/>
        <w:keepLines/>
        <w:spacing w:line="240" w:lineRule="auto"/>
        <w:rPr>
          <w:noProof/>
          <w:szCs w:val="22"/>
        </w:rPr>
      </w:pPr>
    </w:p>
    <w:p w:rsidR="00812D16" w:rsidRPr="00FB7A2A" w:rsidP="006B18A5" w14:paraId="5885854B" w14:textId="77777777">
      <w:pPr>
        <w:keepNext/>
        <w:keepLines/>
        <w:spacing w:line="240" w:lineRule="auto"/>
        <w:rPr>
          <w:noProof/>
          <w:szCs w:val="22"/>
        </w:rPr>
      </w:pPr>
      <w:r w:rsidRPr="00FB7A2A">
        <w:t xml:space="preserve">Á ekki við. </w:t>
      </w:r>
    </w:p>
    <w:p w:rsidR="00812D16" w:rsidRPr="00FB7A2A" w:rsidP="006B18A5" w14:paraId="5885854C" w14:textId="77777777">
      <w:pPr>
        <w:spacing w:line="240" w:lineRule="auto"/>
        <w:rPr>
          <w:noProof/>
          <w:szCs w:val="22"/>
        </w:rPr>
      </w:pPr>
    </w:p>
    <w:p w:rsidR="00812D16" w:rsidRPr="00FB7A2A" w:rsidP="006B18A5" w14:paraId="5885854D" w14:textId="77777777">
      <w:pPr>
        <w:keepNext/>
        <w:keepLines/>
        <w:spacing w:line="240" w:lineRule="auto"/>
        <w:ind w:left="567" w:hanging="567"/>
        <w:outlineLvl w:val="0"/>
        <w:rPr>
          <w:noProof/>
          <w:szCs w:val="22"/>
        </w:rPr>
      </w:pPr>
      <w:r w:rsidRPr="00FB7A2A">
        <w:rPr>
          <w:b/>
        </w:rPr>
        <w:t>6.3</w:t>
      </w:r>
      <w:r w:rsidRPr="00FB7A2A">
        <w:rPr>
          <w:b/>
        </w:rPr>
        <w:tab/>
        <w:t>Geymsluþol</w:t>
      </w:r>
    </w:p>
    <w:p w:rsidR="00812D16" w:rsidRPr="00FB7A2A" w:rsidP="006B18A5" w14:paraId="5885854E" w14:textId="77777777">
      <w:pPr>
        <w:keepNext/>
        <w:keepLines/>
        <w:spacing w:line="240" w:lineRule="auto"/>
        <w:rPr>
          <w:noProof/>
          <w:szCs w:val="22"/>
        </w:rPr>
      </w:pPr>
    </w:p>
    <w:p w:rsidR="00C62120" w:rsidRPr="00FB7A2A" w:rsidP="006B18A5" w14:paraId="5885854F" w14:textId="77777777">
      <w:pPr>
        <w:keepNext/>
        <w:keepLines/>
        <w:spacing w:line="240" w:lineRule="auto"/>
        <w:rPr>
          <w:noProof/>
          <w:u w:val="single"/>
        </w:rPr>
      </w:pPr>
      <w:r w:rsidRPr="00FB7A2A">
        <w:rPr>
          <w:u w:val="single"/>
        </w:rPr>
        <w:t>Áður en pakkning lyfsins er rofin</w:t>
      </w:r>
    </w:p>
    <w:p w:rsidR="00C62120" w:rsidRPr="00FB7A2A" w:rsidP="006B18A5" w14:paraId="58858550" w14:textId="77777777">
      <w:pPr>
        <w:keepNext/>
        <w:keepLines/>
        <w:spacing w:line="240" w:lineRule="auto"/>
        <w:rPr>
          <w:noProof/>
          <w:u w:val="single"/>
        </w:rPr>
      </w:pPr>
    </w:p>
    <w:p w:rsidR="00303389" w:rsidRPr="00FB7A2A" w:rsidP="006B18A5" w14:paraId="76BA65C3" w14:textId="57176092">
      <w:pPr>
        <w:keepNext/>
        <w:keepLines/>
        <w:spacing w:line="240" w:lineRule="auto"/>
        <w:rPr>
          <w:noProof/>
        </w:rPr>
      </w:pPr>
      <w:r>
        <w:t>3</w:t>
      </w:r>
      <w:r w:rsidRPr="00FB7A2A" w:rsidR="004C04FA">
        <w:t> ár.</w:t>
      </w:r>
    </w:p>
    <w:p w:rsidR="006523EC" w:rsidRPr="00FB7A2A" w:rsidP="00DE7DBE" w14:paraId="00F7D73A" w14:textId="77777777">
      <w:pPr>
        <w:spacing w:line="240" w:lineRule="auto"/>
        <w:rPr>
          <w:noProof/>
        </w:rPr>
      </w:pPr>
    </w:p>
    <w:p w:rsidR="00DD2734" w:rsidRPr="00FB7A2A" w:rsidP="006B18A5" w14:paraId="58858554" w14:textId="11BAD114">
      <w:pPr>
        <w:keepNext/>
        <w:keepLines/>
        <w:spacing w:line="240" w:lineRule="auto"/>
        <w:rPr>
          <w:u w:val="single"/>
        </w:rPr>
      </w:pPr>
      <w:r w:rsidRPr="00FB7A2A">
        <w:rPr>
          <w:u w:val="single"/>
        </w:rPr>
        <w:t>Eftir að pakkning lyfsins hefur verið rofin</w:t>
      </w:r>
    </w:p>
    <w:p w:rsidR="00DD2734" w:rsidRPr="00FB7A2A" w:rsidP="006B18A5" w14:paraId="58858555" w14:textId="77777777">
      <w:pPr>
        <w:keepNext/>
        <w:keepLines/>
        <w:spacing w:line="240" w:lineRule="auto"/>
      </w:pPr>
    </w:p>
    <w:p w:rsidR="00DD2734" w:rsidRPr="00FB7A2A" w:rsidP="006B18A5" w14:paraId="58858556" w14:textId="46F39507">
      <w:pPr>
        <w:keepNext/>
        <w:keepLines/>
        <w:spacing w:line="240" w:lineRule="auto"/>
      </w:pPr>
      <w:r w:rsidRPr="00FB7A2A">
        <w:t xml:space="preserve">3 mánuðir. </w:t>
      </w:r>
    </w:p>
    <w:p w:rsidR="00E70B7F" w:rsidRPr="00FB7A2A" w:rsidP="006B18A5" w14:paraId="58858557" w14:textId="47D1BAC0">
      <w:pPr>
        <w:keepNext/>
        <w:keepLines/>
        <w:spacing w:line="240" w:lineRule="auto"/>
      </w:pPr>
      <w:r w:rsidRPr="00FB7A2A">
        <w:t>Geymið í kæli (2°C - 8°C) í uppréttri stöðu</w:t>
      </w:r>
    </w:p>
    <w:p w:rsidR="006523EC" w:rsidRPr="00FB7A2A" w:rsidP="00DE7DBE" w14:paraId="53F6253A" w14:textId="77777777">
      <w:pPr>
        <w:spacing w:line="240" w:lineRule="auto"/>
      </w:pPr>
    </w:p>
    <w:p w:rsidR="00812D16" w:rsidRPr="00FB7A2A" w:rsidP="006B18A5" w14:paraId="5885855A" w14:textId="77777777">
      <w:pPr>
        <w:keepNext/>
        <w:keepLines/>
        <w:spacing w:line="240" w:lineRule="auto"/>
        <w:ind w:left="567" w:hanging="567"/>
        <w:outlineLvl w:val="0"/>
        <w:rPr>
          <w:b/>
          <w:noProof/>
          <w:szCs w:val="22"/>
        </w:rPr>
      </w:pPr>
      <w:r w:rsidRPr="00FB7A2A">
        <w:rPr>
          <w:b/>
        </w:rPr>
        <w:t>6.4</w:t>
      </w:r>
      <w:r w:rsidRPr="00FB7A2A">
        <w:rPr>
          <w:b/>
        </w:rPr>
        <w:tab/>
        <w:t>Sérstakar varúðarreglur við geymslu</w:t>
      </w:r>
    </w:p>
    <w:p w:rsidR="005108A3" w:rsidRPr="00FB7A2A" w:rsidP="006B18A5" w14:paraId="5885855B" w14:textId="77777777">
      <w:pPr>
        <w:keepNext/>
        <w:keepLines/>
        <w:spacing w:line="240" w:lineRule="auto"/>
        <w:rPr>
          <w:noProof/>
          <w:szCs w:val="22"/>
        </w:rPr>
      </w:pPr>
    </w:p>
    <w:p w:rsidR="006939FA" w:rsidRPr="00FB7A2A" w:rsidP="006B18A5" w14:paraId="5885855C" w14:textId="0B342DD5">
      <w:pPr>
        <w:keepNext/>
        <w:keepLines/>
        <w:spacing w:line="240" w:lineRule="auto"/>
        <w:rPr>
          <w:noProof/>
        </w:rPr>
      </w:pPr>
      <w:r w:rsidRPr="00FB7A2A">
        <w:t xml:space="preserve">Ekki þarf að geyma lyfið við sérstök hitaskilyrði. </w:t>
      </w:r>
    </w:p>
    <w:p w:rsidR="00360450" w:rsidRPr="00FB7A2A" w:rsidP="006B18A5" w14:paraId="5885855D" w14:textId="77777777">
      <w:pPr>
        <w:spacing w:line="240" w:lineRule="auto"/>
        <w:rPr>
          <w:noProof/>
        </w:rPr>
      </w:pPr>
    </w:p>
    <w:p w:rsidR="00360450" w:rsidRPr="00FB7A2A" w:rsidP="006B18A5" w14:paraId="5885855F" w14:textId="7C5271E2">
      <w:pPr>
        <w:spacing w:line="240" w:lineRule="auto"/>
        <w:rPr>
          <w:noProof/>
        </w:rPr>
      </w:pPr>
      <w:r w:rsidRPr="00FB7A2A">
        <w:t>Geymsluskilyrði eftir að pakkning lyfsins hefur verið rofin, sjá kafla 6.3.</w:t>
      </w:r>
    </w:p>
    <w:p w:rsidR="00812D16" w:rsidRPr="00FB7A2A" w:rsidP="00DE7DBE" w14:paraId="58858560" w14:textId="77777777">
      <w:pPr>
        <w:spacing w:line="240" w:lineRule="auto"/>
        <w:rPr>
          <w:noProof/>
          <w:szCs w:val="22"/>
        </w:rPr>
      </w:pPr>
    </w:p>
    <w:p w:rsidR="00812D16" w:rsidRPr="00FB7A2A" w:rsidP="006B18A5" w14:paraId="58858561" w14:textId="77777777">
      <w:pPr>
        <w:keepNext/>
        <w:keepLines/>
        <w:spacing w:line="240" w:lineRule="auto"/>
        <w:ind w:left="567" w:hanging="567"/>
        <w:outlineLvl w:val="0"/>
        <w:rPr>
          <w:b/>
          <w:bCs/>
        </w:rPr>
      </w:pPr>
      <w:r w:rsidRPr="00FB7A2A">
        <w:rPr>
          <w:b/>
        </w:rPr>
        <w:t>6.5</w:t>
      </w:r>
      <w:r w:rsidRPr="00FB7A2A">
        <w:tab/>
      </w:r>
      <w:r w:rsidRPr="00FB7A2A">
        <w:rPr>
          <w:b/>
          <w:bCs/>
        </w:rPr>
        <w:t>Gerð íláts og innihald</w:t>
      </w:r>
      <w:r w:rsidRPr="00FB7A2A">
        <w:rPr>
          <w:b/>
        </w:rPr>
        <w:t xml:space="preserve"> </w:t>
      </w:r>
    </w:p>
    <w:p w:rsidR="00360450" w:rsidRPr="00FB7A2A" w:rsidP="006B18A5" w14:paraId="58858562" w14:textId="77777777">
      <w:pPr>
        <w:pStyle w:val="Default"/>
        <w:keepNext/>
        <w:keepLines/>
        <w:rPr>
          <w:sz w:val="22"/>
          <w:szCs w:val="22"/>
        </w:rPr>
      </w:pPr>
    </w:p>
    <w:p w:rsidR="00205F5D" w:rsidRPr="00FB7A2A" w:rsidP="006B18A5" w14:paraId="39348CA3" w14:textId="01E7F799">
      <w:pPr>
        <w:spacing w:line="240" w:lineRule="auto"/>
      </w:pPr>
      <w:r w:rsidRPr="00FB7A2A">
        <w:t xml:space="preserve">Gulbrúnt glerglas sem inniheldur 100 ml af mixtúru, dreifu með pólýprópýlen barnaöryggisloki með lágþéttni pólýetýlenfóðringu. </w:t>
      </w:r>
    </w:p>
    <w:p w:rsidR="00AE6854" w:rsidRPr="00FB7A2A" w:rsidP="006B18A5" w14:paraId="5DAA0959" w14:textId="23E93E31">
      <w:pPr>
        <w:spacing w:line="240" w:lineRule="auto"/>
        <w:rPr>
          <w:noProof/>
          <w:szCs w:val="22"/>
        </w:rPr>
      </w:pPr>
    </w:p>
    <w:p w:rsidR="00812D16" w:rsidRPr="00FB7A2A" w:rsidP="006B18A5" w14:paraId="58858566" w14:textId="19A4EE2C">
      <w:pPr>
        <w:spacing w:line="240" w:lineRule="auto"/>
      </w:pPr>
      <w:r w:rsidRPr="00FB7A2A">
        <w:t xml:space="preserve">Hver pakkning inniheldur eitt glas, eitt millistykki </w:t>
      </w:r>
      <w:r w:rsidRPr="00FB7A2A">
        <w:rPr>
          <w:color w:val="000000"/>
          <w:sz w:val="23"/>
        </w:rPr>
        <w:t>til að þrýsta ofan í glasið</w:t>
      </w:r>
      <w:r w:rsidRPr="00FB7A2A">
        <w:t xml:space="preserve"> (lágþéttni pólýetýlen) og tvær samskonar munnsgjafa</w:t>
      </w:r>
      <w:r w:rsidR="000624B7">
        <w:t>r</w:t>
      </w:r>
      <w:r w:rsidRPr="00FB7A2A">
        <w:t>sprautur (lágþéttni pólýetýlen) sem eru kvarðaðar frá 0 til 8 ml í 0,1 ml skrefum.</w:t>
      </w:r>
    </w:p>
    <w:p w:rsidR="0082035F" w:rsidRPr="00FB7A2A" w:rsidP="006B18A5" w14:paraId="58858567" w14:textId="77777777">
      <w:pPr>
        <w:spacing w:line="240" w:lineRule="auto"/>
        <w:rPr>
          <w:noProof/>
          <w:szCs w:val="22"/>
        </w:rPr>
      </w:pPr>
    </w:p>
    <w:p w:rsidR="00812D16" w:rsidRPr="00FB7A2A" w:rsidP="006B18A5" w14:paraId="58858568" w14:textId="5F16C8D2">
      <w:pPr>
        <w:keepNext/>
        <w:keepLines/>
        <w:spacing w:line="240" w:lineRule="auto"/>
        <w:ind w:left="567" w:hanging="567"/>
        <w:outlineLvl w:val="0"/>
        <w:rPr>
          <w:noProof/>
        </w:rPr>
      </w:pPr>
      <w:bookmarkStart w:id="47" w:name="OLE_LINK1"/>
      <w:r w:rsidRPr="00FB7A2A">
        <w:rPr>
          <w:b/>
          <w:bCs/>
        </w:rPr>
        <w:t>6.6</w:t>
      </w:r>
      <w:r w:rsidRPr="00FB7A2A">
        <w:rPr>
          <w:b/>
          <w:bCs/>
        </w:rPr>
        <w:tab/>
        <w:t>Sérstakar varúðarráðstafanir við förgun og önnur meðhöndlun</w:t>
      </w:r>
    </w:p>
    <w:p w:rsidR="00812D16" w:rsidRPr="00FB7A2A" w:rsidP="006B18A5" w14:paraId="58858569" w14:textId="77777777">
      <w:pPr>
        <w:keepNext/>
        <w:keepLines/>
        <w:spacing w:line="240" w:lineRule="auto"/>
        <w:rPr>
          <w:noProof/>
          <w:szCs w:val="22"/>
        </w:rPr>
      </w:pPr>
    </w:p>
    <w:p w:rsidR="00E70B7F" w:rsidRPr="00FB7A2A" w:rsidP="006B18A5" w14:paraId="5885856A" w14:textId="77777777">
      <w:pPr>
        <w:keepNext/>
        <w:keepLines/>
        <w:spacing w:line="240" w:lineRule="auto"/>
      </w:pPr>
      <w:r w:rsidRPr="00FB7A2A">
        <w:t>Farga skal öllum lyfjaleifum og/eða úrgangi í samræmi við gildandi reglur.</w:t>
      </w:r>
    </w:p>
    <w:p w:rsidR="005529BD" w:rsidRPr="00FB7A2A" w:rsidP="00DE7DBE" w14:paraId="1C2D863E" w14:textId="77777777">
      <w:pPr>
        <w:spacing w:line="240" w:lineRule="auto"/>
      </w:pPr>
    </w:p>
    <w:p w:rsidR="0082035F" w:rsidRPr="00FB7A2A" w:rsidP="00DE7DBE" w14:paraId="5885856B" w14:textId="43BF94AF">
      <w:pPr>
        <w:spacing w:line="240" w:lineRule="auto"/>
      </w:pPr>
      <w:r w:rsidRPr="00FB7A2A">
        <w:t>Nota má hvora munngjafarsprautuna sem fylgir AGAMREE í allt að 45 daga.</w:t>
      </w:r>
    </w:p>
    <w:p w:rsidR="007B185E" w:rsidP="007B185E" w14:paraId="2F7B186A" w14:textId="77777777">
      <w:pPr>
        <w:keepNext/>
        <w:keepLines/>
        <w:spacing w:line="240" w:lineRule="auto"/>
        <w:rPr>
          <w:ins w:id="48" w:author="Author"/>
        </w:rPr>
      </w:pPr>
    </w:p>
    <w:p w:rsidR="00F61C49" w:rsidRPr="00C934F3" w:rsidP="00F61C49" w14:paraId="221FCC5B" w14:textId="77777777">
      <w:pPr>
        <w:keepNext/>
        <w:keepLines/>
        <w:spacing w:line="240" w:lineRule="auto"/>
        <w:rPr>
          <w:ins w:id="49" w:author="Author"/>
          <w:u w:val="single"/>
        </w:rPr>
      </w:pPr>
      <w:ins w:id="50" w:author="Author">
        <w:r>
          <w:rPr>
            <w:u w:val="single"/>
          </w:rPr>
          <w:t>Notkun með næringarslöngu í þarma</w:t>
        </w:r>
      </w:ins>
      <w:ins w:id="51" w:author="Author">
        <w:r w:rsidRPr="2591D6EF">
          <w:rPr>
            <w:u w:val="single"/>
          </w:rPr>
          <w:t>:</w:t>
        </w:r>
      </w:ins>
    </w:p>
    <w:p w:rsidR="00F61C49" w:rsidRPr="00FB7A2A" w:rsidP="00F61C49" w14:paraId="38EF8EEF" w14:textId="77777777">
      <w:pPr>
        <w:spacing w:line="240" w:lineRule="auto"/>
        <w:rPr>
          <w:ins w:id="52" w:author="Author"/>
        </w:rPr>
      </w:pPr>
      <w:ins w:id="53" w:author="Author">
        <w:r>
          <w:rPr>
            <w:noProof/>
          </w:rPr>
          <w:t>AGAMREE</w:t>
        </w:r>
      </w:ins>
      <w:ins w:id="54" w:author="Author">
        <w:r w:rsidRPr="5D803FA6">
          <w:rPr>
            <w:noProof/>
          </w:rPr>
          <w:t xml:space="preserve"> </w:t>
        </w:r>
      </w:ins>
      <w:ins w:id="55" w:author="Author">
        <w:r>
          <w:rPr>
            <w:noProof/>
          </w:rPr>
          <w:t>má nota með næringarstlöngu (12 – 24 fr) án þess að breyta eða þynna venjulegan ávísaðan skammt</w:t>
        </w:r>
      </w:ins>
      <w:ins w:id="56" w:author="Author">
        <w:r w:rsidRPr="5D803FA6">
          <w:rPr>
            <w:noProof/>
          </w:rPr>
          <w:t xml:space="preserve">. </w:t>
        </w:r>
      </w:ins>
      <w:ins w:id="57" w:author="Author">
        <w:r>
          <w:rPr>
            <w:noProof/>
          </w:rPr>
          <w:t>AGAMREE á ekki að blanda saman við næringarblönduna eða önnur lyf</w:t>
        </w:r>
      </w:ins>
      <w:ins w:id="58" w:author="Author">
        <w:r w:rsidRPr="5D803FA6">
          <w:rPr>
            <w:noProof/>
          </w:rPr>
          <w:t xml:space="preserve">. </w:t>
        </w:r>
      </w:ins>
      <w:ins w:id="59" w:author="Author">
        <w:r>
          <w:rPr>
            <w:noProof/>
          </w:rPr>
          <w:t xml:space="preserve">Skola skal næringarslönguna með að minnsta kosti </w:t>
        </w:r>
      </w:ins>
      <w:ins w:id="60" w:author="Author">
        <w:r w:rsidRPr="5D803FA6">
          <w:rPr>
            <w:noProof/>
          </w:rPr>
          <w:t>20</w:t>
        </w:r>
      </w:ins>
      <w:ins w:id="61" w:author="Author">
        <w:r>
          <w:rPr>
            <w:noProof/>
          </w:rPr>
          <w:t> </w:t>
        </w:r>
      </w:ins>
      <w:ins w:id="62" w:author="Author">
        <w:r w:rsidRPr="5D803FA6">
          <w:rPr>
            <w:noProof/>
          </w:rPr>
          <w:t xml:space="preserve">ml </w:t>
        </w:r>
      </w:ins>
      <w:ins w:id="63" w:author="Author">
        <w:r>
          <w:rPr>
            <w:noProof/>
          </w:rPr>
          <w:t xml:space="preserve">af vatni fyrir og eftir gjöf </w:t>
        </w:r>
      </w:ins>
      <w:ins w:id="64" w:author="Author">
        <w:r w:rsidRPr="5D803FA6">
          <w:rPr>
            <w:noProof/>
          </w:rPr>
          <w:t>AGAMREE.</w:t>
        </w:r>
      </w:ins>
    </w:p>
    <w:bookmarkEnd w:id="47"/>
    <w:p w:rsidR="00232AEB" w:rsidP="006B18A5" w14:paraId="3D3BF648" w14:textId="77777777">
      <w:pPr>
        <w:spacing w:line="240" w:lineRule="auto"/>
        <w:rPr>
          <w:ins w:id="65" w:author="Author"/>
          <w:noProof/>
        </w:rPr>
      </w:pPr>
    </w:p>
    <w:p w:rsidR="00F61C49" w:rsidRPr="00FB7A2A" w:rsidP="006B18A5" w14:paraId="18FD9079" w14:textId="77777777">
      <w:pPr>
        <w:spacing w:line="240" w:lineRule="auto"/>
        <w:rPr>
          <w:noProof/>
          <w:szCs w:val="22"/>
        </w:rPr>
      </w:pPr>
    </w:p>
    <w:p w:rsidR="00812D16" w:rsidRPr="00FB7A2A" w:rsidP="006B18A5" w14:paraId="5885856D" w14:textId="77777777">
      <w:pPr>
        <w:keepNext/>
        <w:keepLines/>
        <w:spacing w:line="240" w:lineRule="auto"/>
        <w:ind w:left="567" w:hanging="567"/>
        <w:rPr>
          <w:noProof/>
        </w:rPr>
      </w:pPr>
      <w:r w:rsidRPr="00FB7A2A">
        <w:rPr>
          <w:b/>
        </w:rPr>
        <w:t>7.</w:t>
      </w:r>
      <w:r w:rsidRPr="00FB7A2A">
        <w:tab/>
      </w:r>
      <w:r w:rsidRPr="00FB7A2A">
        <w:rPr>
          <w:b/>
        </w:rPr>
        <w:t>MARKAÐSLEYFISHAFI</w:t>
      </w:r>
    </w:p>
    <w:p w:rsidR="00812D16" w:rsidRPr="00FB7A2A" w:rsidP="006B18A5" w14:paraId="5885856E" w14:textId="77777777">
      <w:pPr>
        <w:keepNext/>
        <w:keepLines/>
        <w:spacing w:line="240" w:lineRule="auto"/>
        <w:rPr>
          <w:noProof/>
          <w:szCs w:val="22"/>
        </w:rPr>
      </w:pPr>
    </w:p>
    <w:p w:rsidR="00812D16" w:rsidRPr="00FB7A2A" w:rsidP="006B18A5" w14:paraId="5885856F" w14:textId="77777777">
      <w:pPr>
        <w:keepNext/>
        <w:keepLines/>
        <w:spacing w:line="240" w:lineRule="auto"/>
        <w:rPr>
          <w:szCs w:val="22"/>
        </w:rPr>
      </w:pPr>
      <w:r w:rsidRPr="00FB7A2A">
        <w:t>Santhera Pharmaceuticals (Deutschland) GmbH</w:t>
      </w:r>
    </w:p>
    <w:p w:rsidR="00812D16" w:rsidRPr="00FB7A2A" w:rsidP="006B18A5" w14:paraId="58858570" w14:textId="77777777">
      <w:pPr>
        <w:keepNext/>
        <w:keepLines/>
        <w:spacing w:line="240" w:lineRule="auto"/>
        <w:rPr>
          <w:noProof/>
          <w:szCs w:val="22"/>
        </w:rPr>
      </w:pPr>
      <w:r w:rsidRPr="00FB7A2A">
        <w:t>Marie-Curie Strasse 8</w:t>
      </w:r>
    </w:p>
    <w:p w:rsidR="00E70B7F" w:rsidRPr="00FB7A2A" w:rsidP="006B18A5" w14:paraId="58858571" w14:textId="77777777">
      <w:pPr>
        <w:keepNext/>
        <w:keepLines/>
        <w:spacing w:line="240" w:lineRule="auto"/>
        <w:rPr>
          <w:noProof/>
          <w:szCs w:val="22"/>
        </w:rPr>
      </w:pPr>
      <w:r w:rsidRPr="00FB7A2A">
        <w:t xml:space="preserve">D-79539 Lörrach </w:t>
      </w:r>
    </w:p>
    <w:p w:rsidR="00E70B7F" w:rsidRPr="00FB7A2A" w:rsidP="006B18A5" w14:paraId="58858572" w14:textId="77777777">
      <w:pPr>
        <w:keepNext/>
        <w:keepLines/>
        <w:spacing w:line="240" w:lineRule="auto"/>
        <w:rPr>
          <w:noProof/>
          <w:szCs w:val="22"/>
        </w:rPr>
      </w:pPr>
      <w:r w:rsidRPr="00FB7A2A">
        <w:t>ÞÝSKALAND</w:t>
      </w:r>
    </w:p>
    <w:p w:rsidR="00812D16" w:rsidRPr="00FB7A2A" w:rsidP="006B18A5" w14:paraId="58858574" w14:textId="77777777">
      <w:pPr>
        <w:spacing w:line="240" w:lineRule="auto"/>
        <w:rPr>
          <w:noProof/>
          <w:szCs w:val="22"/>
        </w:rPr>
      </w:pPr>
      <w:hyperlink r:id="rId10" w:history="1">
        <w:r w:rsidRPr="00FB7A2A">
          <w:rPr>
            <w:rStyle w:val="Hyperlink"/>
          </w:rPr>
          <w:t>office@santhera.com</w:t>
        </w:r>
      </w:hyperlink>
      <w:r w:rsidRPr="00FB7A2A">
        <w:t xml:space="preserve"> </w:t>
      </w:r>
    </w:p>
    <w:p w:rsidR="00812D16" w:rsidRPr="00FB7A2A" w:rsidP="006B18A5" w14:paraId="58858575" w14:textId="77777777">
      <w:pPr>
        <w:spacing w:line="240" w:lineRule="auto"/>
        <w:rPr>
          <w:noProof/>
          <w:szCs w:val="22"/>
        </w:rPr>
      </w:pPr>
    </w:p>
    <w:p w:rsidR="00812D16" w:rsidRPr="00FB7A2A" w:rsidP="006B18A5" w14:paraId="58858576" w14:textId="77777777">
      <w:pPr>
        <w:spacing w:line="240" w:lineRule="auto"/>
        <w:rPr>
          <w:noProof/>
          <w:szCs w:val="22"/>
        </w:rPr>
      </w:pPr>
    </w:p>
    <w:p w:rsidR="00812D16" w:rsidRPr="00FB7A2A" w:rsidP="006B18A5" w14:paraId="58858577" w14:textId="77777777">
      <w:pPr>
        <w:spacing w:line="240" w:lineRule="auto"/>
        <w:ind w:left="567" w:hanging="567"/>
        <w:rPr>
          <w:b/>
          <w:noProof/>
          <w:szCs w:val="22"/>
        </w:rPr>
      </w:pPr>
      <w:r w:rsidRPr="00FB7A2A">
        <w:rPr>
          <w:b/>
        </w:rPr>
        <w:t>8.</w:t>
      </w:r>
      <w:r w:rsidRPr="00FB7A2A">
        <w:rPr>
          <w:b/>
        </w:rPr>
        <w:tab/>
        <w:t xml:space="preserve">MARKAÐSLEYFISNÚMER </w:t>
      </w:r>
    </w:p>
    <w:p w:rsidR="00812D16" w:rsidRPr="00FB7A2A" w:rsidP="006B18A5" w14:paraId="58858578" w14:textId="77777777">
      <w:pPr>
        <w:spacing w:line="240" w:lineRule="auto"/>
        <w:rPr>
          <w:noProof/>
          <w:szCs w:val="22"/>
        </w:rPr>
      </w:pPr>
    </w:p>
    <w:p w:rsidR="008C0AB2" w:rsidP="008C0AB2" w14:paraId="3EA66C6E" w14:textId="77777777">
      <w:pPr>
        <w:spacing w:line="240" w:lineRule="auto"/>
        <w:rPr>
          <w:noProof/>
          <w:szCs w:val="22"/>
        </w:rPr>
      </w:pPr>
      <w:r>
        <w:rPr>
          <w:noProof/>
          <w:szCs w:val="22"/>
        </w:rPr>
        <w:t>EU/1/23/1776/001</w:t>
      </w:r>
    </w:p>
    <w:p w:rsidR="00812D16" w:rsidRPr="00FB7A2A" w:rsidP="006B18A5" w14:paraId="58858579" w14:textId="048EDED8">
      <w:pPr>
        <w:spacing w:line="240" w:lineRule="auto"/>
        <w:rPr>
          <w:noProof/>
          <w:szCs w:val="22"/>
        </w:rPr>
      </w:pPr>
    </w:p>
    <w:p w:rsidR="00961799" w:rsidRPr="00FB7A2A" w:rsidP="006B18A5" w14:paraId="7807B611" w14:textId="77777777">
      <w:pPr>
        <w:spacing w:line="240" w:lineRule="auto"/>
        <w:rPr>
          <w:noProof/>
          <w:szCs w:val="22"/>
        </w:rPr>
      </w:pPr>
    </w:p>
    <w:p w:rsidR="00812D16" w:rsidRPr="00FB7A2A" w:rsidP="006B18A5" w14:paraId="5885857A" w14:textId="77777777">
      <w:pPr>
        <w:spacing w:line="240" w:lineRule="auto"/>
        <w:ind w:left="567" w:hanging="567"/>
        <w:rPr>
          <w:noProof/>
          <w:szCs w:val="22"/>
        </w:rPr>
      </w:pPr>
      <w:r w:rsidRPr="00FB7A2A">
        <w:rPr>
          <w:b/>
        </w:rPr>
        <w:t>9.</w:t>
      </w:r>
      <w:r w:rsidRPr="00FB7A2A">
        <w:rPr>
          <w:b/>
        </w:rPr>
        <w:tab/>
        <w:t>DAGSETNING FYRSTU ÚTGÁFU MARKAÐSLEYFIS / ENDURNÝJUNAR MARKAÐSLEYFIS</w:t>
      </w:r>
    </w:p>
    <w:p w:rsidR="00812D16" w:rsidRPr="00FB7A2A" w:rsidP="006B18A5" w14:paraId="5885857B" w14:textId="77777777">
      <w:pPr>
        <w:spacing w:line="240" w:lineRule="auto"/>
        <w:rPr>
          <w:i/>
          <w:noProof/>
          <w:szCs w:val="22"/>
        </w:rPr>
      </w:pPr>
    </w:p>
    <w:p w:rsidR="00812D16" w:rsidP="006B18A5" w14:paraId="5885857C" w14:textId="54C00E70">
      <w:pPr>
        <w:spacing w:line="240" w:lineRule="auto"/>
        <w:rPr>
          <w:bCs/>
          <w:noProof/>
          <w:szCs w:val="22"/>
        </w:rPr>
      </w:pPr>
      <w:r w:rsidRPr="001C3056">
        <w:rPr>
          <w:bCs/>
          <w:noProof/>
          <w:szCs w:val="22"/>
        </w:rPr>
        <w:t>Dagsetning fyrstu útgáfu markaðsleyfis:</w:t>
      </w:r>
      <w:r w:rsidR="00806732">
        <w:rPr>
          <w:bCs/>
          <w:noProof/>
          <w:szCs w:val="22"/>
        </w:rPr>
        <w:t xml:space="preserve"> 1</w:t>
      </w:r>
      <w:r w:rsidR="003F2074">
        <w:rPr>
          <w:bCs/>
          <w:noProof/>
          <w:szCs w:val="22"/>
        </w:rPr>
        <w:t>4</w:t>
      </w:r>
      <w:r w:rsidR="00806732">
        <w:rPr>
          <w:bCs/>
          <w:noProof/>
          <w:szCs w:val="22"/>
        </w:rPr>
        <w:t>. desember 2023</w:t>
      </w:r>
    </w:p>
    <w:p w:rsidR="008C0AB2" w:rsidRPr="00FB7A2A" w:rsidP="006B18A5" w14:paraId="6ECD9BBC" w14:textId="77777777">
      <w:pPr>
        <w:spacing w:line="240" w:lineRule="auto"/>
        <w:rPr>
          <w:noProof/>
          <w:szCs w:val="22"/>
        </w:rPr>
      </w:pPr>
    </w:p>
    <w:p w:rsidR="00812D16" w:rsidRPr="00FB7A2A" w:rsidP="006B18A5" w14:paraId="5885857D" w14:textId="77777777">
      <w:pPr>
        <w:spacing w:line="240" w:lineRule="auto"/>
        <w:rPr>
          <w:noProof/>
          <w:szCs w:val="22"/>
        </w:rPr>
      </w:pPr>
    </w:p>
    <w:p w:rsidR="00812D16" w:rsidP="006B18A5" w14:paraId="5885857E" w14:textId="286C24FA">
      <w:pPr>
        <w:spacing w:line="240" w:lineRule="auto"/>
        <w:ind w:left="567" w:hanging="567"/>
        <w:rPr>
          <w:b/>
        </w:rPr>
      </w:pPr>
      <w:r w:rsidRPr="00FB7A2A">
        <w:rPr>
          <w:b/>
        </w:rPr>
        <w:t>10.</w:t>
      </w:r>
      <w:r w:rsidRPr="00FB7A2A">
        <w:rPr>
          <w:b/>
        </w:rPr>
        <w:tab/>
        <w:t>DAGSETNING ENDURSKOÐUNAR TEXTANS</w:t>
      </w:r>
    </w:p>
    <w:p w:rsidR="00187862" w:rsidP="006B18A5" w14:paraId="57D34EEE" w14:textId="6087DE92">
      <w:pPr>
        <w:spacing w:line="240" w:lineRule="auto"/>
        <w:ind w:left="567" w:hanging="567"/>
        <w:rPr>
          <w:b/>
          <w:noProof/>
          <w:szCs w:val="22"/>
        </w:rPr>
      </w:pPr>
    </w:p>
    <w:p w:rsidR="00187862" w:rsidRPr="008F0364" w:rsidP="006B18A5" w14:paraId="57726646" w14:textId="006C97BD">
      <w:pPr>
        <w:spacing w:line="240" w:lineRule="auto"/>
        <w:ind w:left="567" w:hanging="567"/>
        <w:rPr>
          <w:noProof/>
          <w:szCs w:val="22"/>
        </w:rPr>
      </w:pPr>
    </w:p>
    <w:p w:rsidR="00812D16" w:rsidRPr="00FB7A2A" w:rsidP="006B18A5" w14:paraId="58858580" w14:textId="77777777">
      <w:pPr>
        <w:numPr>
          <w:ilvl w:val="12"/>
          <w:numId w:val="0"/>
        </w:numPr>
        <w:spacing w:line="240" w:lineRule="auto"/>
        <w:ind w:right="-2"/>
        <w:rPr>
          <w:iCs/>
          <w:noProof/>
          <w:szCs w:val="22"/>
        </w:rPr>
      </w:pPr>
    </w:p>
    <w:p w:rsidR="008929AA" w:rsidRPr="00FB7A2A" w:rsidP="006B18A5" w14:paraId="58858581" w14:textId="6E1C2080">
      <w:pPr>
        <w:numPr>
          <w:ilvl w:val="12"/>
          <w:numId w:val="0"/>
        </w:numPr>
        <w:spacing w:line="240" w:lineRule="auto"/>
        <w:ind w:right="-2"/>
        <w:rPr>
          <w:noProof/>
          <w:szCs w:val="22"/>
        </w:rPr>
      </w:pPr>
      <w:r w:rsidRPr="00FB7A2A">
        <w:t xml:space="preserve">Ítarlegar upplýsingar um lyfið eru birtar á vef Lyfjastofnunar Evrópu </w:t>
      </w:r>
      <w:hyperlink r:id="rId11" w:history="1">
        <w:r w:rsidRPr="00FB7A2A">
          <w:rPr>
            <w:rStyle w:val="Hyperlink"/>
          </w:rPr>
          <w:t>http://www.ema.europa.eu</w:t>
        </w:r>
      </w:hyperlink>
    </w:p>
    <w:p w:rsidR="008929AA" w:rsidRPr="00FB7A2A" w:rsidP="006B18A5" w14:paraId="58858582" w14:textId="77777777">
      <w:pPr>
        <w:numPr>
          <w:ilvl w:val="12"/>
          <w:numId w:val="0"/>
        </w:numPr>
        <w:spacing w:line="240" w:lineRule="auto"/>
        <w:ind w:right="-2"/>
        <w:rPr>
          <w:noProof/>
          <w:szCs w:val="22"/>
        </w:rPr>
      </w:pPr>
    </w:p>
    <w:p w:rsidR="00812D16" w:rsidRPr="00FB7A2A" w:rsidP="006B18A5" w14:paraId="58858583" w14:textId="77777777">
      <w:pPr>
        <w:numPr>
          <w:ilvl w:val="12"/>
          <w:numId w:val="0"/>
        </w:numPr>
        <w:spacing w:line="240" w:lineRule="auto"/>
        <w:ind w:right="-2"/>
        <w:rPr>
          <w:noProof/>
          <w:szCs w:val="22"/>
        </w:rPr>
      </w:pPr>
      <w:r w:rsidRPr="00FB7A2A">
        <w:br w:type="page"/>
      </w:r>
    </w:p>
    <w:p w:rsidR="00812D16" w:rsidRPr="00FB7A2A" w:rsidP="006B18A5" w14:paraId="58858584" w14:textId="77777777">
      <w:pPr>
        <w:spacing w:line="240" w:lineRule="auto"/>
        <w:rPr>
          <w:noProof/>
          <w:szCs w:val="22"/>
        </w:rPr>
      </w:pPr>
    </w:p>
    <w:p w:rsidR="00812D16" w:rsidRPr="00FB7A2A" w:rsidP="006B18A5" w14:paraId="58858585" w14:textId="77777777">
      <w:pPr>
        <w:spacing w:line="240" w:lineRule="auto"/>
        <w:rPr>
          <w:noProof/>
          <w:szCs w:val="22"/>
        </w:rPr>
      </w:pPr>
    </w:p>
    <w:p w:rsidR="00812D16" w:rsidRPr="00FB7A2A" w:rsidP="006B18A5" w14:paraId="58858586" w14:textId="77777777">
      <w:pPr>
        <w:spacing w:line="240" w:lineRule="auto"/>
        <w:rPr>
          <w:noProof/>
          <w:szCs w:val="22"/>
        </w:rPr>
      </w:pPr>
    </w:p>
    <w:p w:rsidR="00812D16" w:rsidRPr="00FB7A2A" w:rsidP="006B18A5" w14:paraId="58858587" w14:textId="77777777">
      <w:pPr>
        <w:spacing w:line="240" w:lineRule="auto"/>
        <w:rPr>
          <w:noProof/>
          <w:szCs w:val="22"/>
        </w:rPr>
      </w:pPr>
    </w:p>
    <w:p w:rsidR="00812D16" w:rsidRPr="00FB7A2A" w:rsidP="006B18A5" w14:paraId="58858588" w14:textId="77777777">
      <w:pPr>
        <w:spacing w:line="240" w:lineRule="auto"/>
        <w:rPr>
          <w:noProof/>
          <w:szCs w:val="22"/>
        </w:rPr>
      </w:pPr>
    </w:p>
    <w:p w:rsidR="00812D16" w:rsidRPr="00FB7A2A" w:rsidP="006B18A5" w14:paraId="58858589" w14:textId="77777777">
      <w:pPr>
        <w:spacing w:line="240" w:lineRule="auto"/>
        <w:rPr>
          <w:noProof/>
          <w:szCs w:val="22"/>
        </w:rPr>
      </w:pPr>
    </w:p>
    <w:p w:rsidR="00812D16" w:rsidRPr="00FB7A2A" w:rsidP="006B18A5" w14:paraId="5885858A" w14:textId="77777777">
      <w:pPr>
        <w:spacing w:line="240" w:lineRule="auto"/>
        <w:rPr>
          <w:noProof/>
          <w:szCs w:val="22"/>
        </w:rPr>
      </w:pPr>
    </w:p>
    <w:p w:rsidR="00812D16" w:rsidRPr="00FB7A2A" w:rsidP="006B18A5" w14:paraId="5885858B" w14:textId="77777777">
      <w:pPr>
        <w:spacing w:line="240" w:lineRule="auto"/>
        <w:rPr>
          <w:noProof/>
          <w:szCs w:val="22"/>
        </w:rPr>
      </w:pPr>
    </w:p>
    <w:p w:rsidR="00812D16" w:rsidRPr="00FB7A2A" w:rsidP="006B18A5" w14:paraId="5885858C" w14:textId="77777777">
      <w:pPr>
        <w:spacing w:line="240" w:lineRule="auto"/>
        <w:rPr>
          <w:noProof/>
          <w:szCs w:val="22"/>
        </w:rPr>
      </w:pPr>
    </w:p>
    <w:p w:rsidR="00812D16" w:rsidRPr="00FB7A2A" w:rsidP="006B18A5" w14:paraId="5885858D" w14:textId="77777777">
      <w:pPr>
        <w:spacing w:line="240" w:lineRule="auto"/>
        <w:rPr>
          <w:noProof/>
          <w:szCs w:val="22"/>
        </w:rPr>
      </w:pPr>
    </w:p>
    <w:p w:rsidR="00812D16" w:rsidRPr="00FB7A2A" w:rsidP="006B18A5" w14:paraId="5885858E" w14:textId="77777777">
      <w:pPr>
        <w:spacing w:line="240" w:lineRule="auto"/>
        <w:rPr>
          <w:noProof/>
          <w:szCs w:val="22"/>
        </w:rPr>
      </w:pPr>
    </w:p>
    <w:p w:rsidR="00812D16" w:rsidRPr="00FB7A2A" w:rsidP="006B18A5" w14:paraId="5885858F" w14:textId="77777777">
      <w:pPr>
        <w:spacing w:line="240" w:lineRule="auto"/>
        <w:rPr>
          <w:noProof/>
          <w:szCs w:val="22"/>
        </w:rPr>
      </w:pPr>
    </w:p>
    <w:p w:rsidR="00812D16" w:rsidRPr="00FB7A2A" w:rsidP="006B18A5" w14:paraId="58858590" w14:textId="77777777">
      <w:pPr>
        <w:spacing w:line="240" w:lineRule="auto"/>
        <w:rPr>
          <w:noProof/>
          <w:szCs w:val="22"/>
        </w:rPr>
      </w:pPr>
    </w:p>
    <w:p w:rsidR="00812D16" w:rsidRPr="00FB7A2A" w:rsidP="006B18A5" w14:paraId="58858591" w14:textId="77777777">
      <w:pPr>
        <w:spacing w:line="240" w:lineRule="auto"/>
        <w:rPr>
          <w:noProof/>
          <w:szCs w:val="22"/>
        </w:rPr>
      </w:pPr>
    </w:p>
    <w:p w:rsidR="00812D16" w:rsidRPr="00FB7A2A" w:rsidP="006B18A5" w14:paraId="58858592" w14:textId="77777777">
      <w:pPr>
        <w:spacing w:line="240" w:lineRule="auto"/>
        <w:rPr>
          <w:noProof/>
          <w:szCs w:val="22"/>
        </w:rPr>
      </w:pPr>
    </w:p>
    <w:p w:rsidR="00812D16" w:rsidRPr="00FB7A2A" w:rsidP="006B18A5" w14:paraId="58858593" w14:textId="77777777">
      <w:pPr>
        <w:spacing w:line="240" w:lineRule="auto"/>
        <w:rPr>
          <w:noProof/>
          <w:szCs w:val="22"/>
        </w:rPr>
      </w:pPr>
    </w:p>
    <w:p w:rsidR="00812D16" w:rsidRPr="00FB7A2A" w:rsidP="006B18A5" w14:paraId="58858594" w14:textId="77777777">
      <w:pPr>
        <w:spacing w:line="240" w:lineRule="auto"/>
        <w:rPr>
          <w:noProof/>
          <w:szCs w:val="22"/>
        </w:rPr>
      </w:pPr>
    </w:p>
    <w:p w:rsidR="00812D16" w:rsidRPr="00FB7A2A" w:rsidP="006B18A5" w14:paraId="58858595" w14:textId="77777777">
      <w:pPr>
        <w:spacing w:line="240" w:lineRule="auto"/>
        <w:rPr>
          <w:noProof/>
          <w:szCs w:val="22"/>
        </w:rPr>
      </w:pPr>
    </w:p>
    <w:p w:rsidR="00812D16" w:rsidRPr="00FB7A2A" w:rsidP="006B18A5" w14:paraId="58858596" w14:textId="77777777">
      <w:pPr>
        <w:spacing w:line="240" w:lineRule="auto"/>
        <w:rPr>
          <w:noProof/>
          <w:szCs w:val="22"/>
        </w:rPr>
      </w:pPr>
    </w:p>
    <w:p w:rsidR="00812D16" w:rsidRPr="00FB7A2A" w:rsidP="006B18A5" w14:paraId="58858597" w14:textId="77777777">
      <w:pPr>
        <w:spacing w:line="240" w:lineRule="auto"/>
        <w:rPr>
          <w:noProof/>
          <w:szCs w:val="22"/>
        </w:rPr>
      </w:pPr>
    </w:p>
    <w:p w:rsidR="00812D16" w:rsidRPr="00FB7A2A" w:rsidP="006B18A5" w14:paraId="58858598" w14:textId="77777777">
      <w:pPr>
        <w:spacing w:line="240" w:lineRule="auto"/>
        <w:rPr>
          <w:noProof/>
          <w:szCs w:val="22"/>
        </w:rPr>
      </w:pPr>
    </w:p>
    <w:p w:rsidR="00812D16" w:rsidP="006B18A5" w14:paraId="58858599" w14:textId="77777777">
      <w:pPr>
        <w:spacing w:line="240" w:lineRule="auto"/>
        <w:rPr>
          <w:noProof/>
          <w:szCs w:val="22"/>
        </w:rPr>
      </w:pPr>
    </w:p>
    <w:p w:rsidR="00005B7D" w:rsidRPr="00FB7A2A" w:rsidP="006B18A5" w14:paraId="7891EA2B" w14:textId="77777777">
      <w:pPr>
        <w:spacing w:line="240" w:lineRule="auto"/>
        <w:rPr>
          <w:noProof/>
          <w:szCs w:val="22"/>
        </w:rPr>
      </w:pPr>
    </w:p>
    <w:p w:rsidR="00812D16" w:rsidRPr="00FB7A2A" w:rsidP="006B18A5" w14:paraId="5885859A" w14:textId="77777777">
      <w:pPr>
        <w:spacing w:line="240" w:lineRule="auto"/>
        <w:jc w:val="center"/>
        <w:rPr>
          <w:noProof/>
          <w:szCs w:val="22"/>
        </w:rPr>
      </w:pPr>
      <w:r w:rsidRPr="00FB7A2A">
        <w:rPr>
          <w:b/>
        </w:rPr>
        <w:t>VIÐAUKI II</w:t>
      </w:r>
    </w:p>
    <w:p w:rsidR="00812D16" w:rsidRPr="00FB7A2A" w:rsidP="006B18A5" w14:paraId="5885859B" w14:textId="77777777">
      <w:pPr>
        <w:spacing w:line="240" w:lineRule="auto"/>
        <w:ind w:right="1416"/>
        <w:rPr>
          <w:noProof/>
          <w:szCs w:val="22"/>
        </w:rPr>
      </w:pPr>
    </w:p>
    <w:p w:rsidR="00812D16" w:rsidRPr="00FB7A2A" w:rsidP="006B18A5" w14:paraId="5885859C" w14:textId="2211462D">
      <w:pPr>
        <w:spacing w:line="240" w:lineRule="auto"/>
        <w:ind w:left="1701" w:right="1416" w:hanging="708"/>
        <w:rPr>
          <w:b/>
          <w:noProof/>
          <w:szCs w:val="22"/>
        </w:rPr>
      </w:pPr>
      <w:r w:rsidRPr="00FB7A2A">
        <w:rPr>
          <w:b/>
        </w:rPr>
        <w:t>A.</w:t>
      </w:r>
      <w:r w:rsidRPr="00FB7A2A">
        <w:rPr>
          <w:b/>
        </w:rPr>
        <w:tab/>
        <w:t>FRAMLEIÐENDUR SEM ERU ÁBYRGIR FYRIR LOKASAMÞYKKT</w:t>
      </w:r>
    </w:p>
    <w:p w:rsidR="00812D16" w:rsidRPr="00FB7A2A" w:rsidP="006B18A5" w14:paraId="5885859D" w14:textId="77777777">
      <w:pPr>
        <w:spacing w:line="240" w:lineRule="auto"/>
        <w:ind w:left="567" w:hanging="567"/>
        <w:rPr>
          <w:noProof/>
          <w:szCs w:val="22"/>
        </w:rPr>
      </w:pPr>
    </w:p>
    <w:p w:rsidR="00812D16" w:rsidRPr="00FB7A2A" w:rsidP="006B18A5" w14:paraId="5885859E" w14:textId="77777777">
      <w:pPr>
        <w:spacing w:line="240" w:lineRule="auto"/>
        <w:ind w:left="1701" w:right="1418" w:hanging="709"/>
        <w:rPr>
          <w:b/>
          <w:noProof/>
          <w:szCs w:val="22"/>
        </w:rPr>
      </w:pPr>
      <w:r w:rsidRPr="00FB7A2A">
        <w:rPr>
          <w:b/>
        </w:rPr>
        <w:t>B.</w:t>
      </w:r>
      <w:r w:rsidRPr="00FB7A2A">
        <w:rPr>
          <w:b/>
        </w:rPr>
        <w:tab/>
        <w:t>FORSENDUR FYRIR, EÐA TAKMARKANIR Á, AFGREIÐSLU OG NOTKUN</w:t>
      </w:r>
    </w:p>
    <w:p w:rsidR="00812D16" w:rsidRPr="00FB7A2A" w:rsidP="006B18A5" w14:paraId="5885859F" w14:textId="77777777">
      <w:pPr>
        <w:spacing w:line="240" w:lineRule="auto"/>
        <w:ind w:left="567" w:hanging="567"/>
        <w:rPr>
          <w:noProof/>
          <w:szCs w:val="22"/>
        </w:rPr>
      </w:pPr>
    </w:p>
    <w:p w:rsidR="00812D16" w:rsidRPr="00FB7A2A" w:rsidP="006B18A5" w14:paraId="588585A0" w14:textId="77777777">
      <w:pPr>
        <w:spacing w:line="240" w:lineRule="auto"/>
        <w:ind w:left="1701" w:right="1559" w:hanging="709"/>
        <w:rPr>
          <w:b/>
          <w:noProof/>
          <w:szCs w:val="22"/>
        </w:rPr>
      </w:pPr>
      <w:r w:rsidRPr="00FB7A2A">
        <w:rPr>
          <w:b/>
        </w:rPr>
        <w:t>C.</w:t>
      </w:r>
      <w:r w:rsidRPr="00FB7A2A">
        <w:rPr>
          <w:b/>
        </w:rPr>
        <w:tab/>
        <w:t>AÐRAR FORSENDUR OG SKILYRÐI MARKAÐSLEYFIS</w:t>
      </w:r>
    </w:p>
    <w:p w:rsidR="009B5C19" w:rsidRPr="00FB7A2A" w:rsidP="006B18A5" w14:paraId="588585A1" w14:textId="77777777">
      <w:pPr>
        <w:spacing w:line="240" w:lineRule="auto"/>
        <w:ind w:right="1558"/>
        <w:rPr>
          <w:b/>
        </w:rPr>
      </w:pPr>
    </w:p>
    <w:p w:rsidR="009B5C19" w:rsidRPr="00FB7A2A" w:rsidP="006B18A5" w14:paraId="588585A2" w14:textId="77777777">
      <w:pPr>
        <w:spacing w:line="240" w:lineRule="auto"/>
        <w:ind w:left="1701" w:right="1416" w:hanging="708"/>
        <w:rPr>
          <w:b/>
        </w:rPr>
      </w:pPr>
      <w:r w:rsidRPr="00FB7A2A">
        <w:rPr>
          <w:b/>
          <w:bCs/>
        </w:rPr>
        <w:t>D.</w:t>
      </w:r>
      <w:r w:rsidRPr="00FB7A2A">
        <w:rPr>
          <w:b/>
          <w:bCs/>
        </w:rPr>
        <w:tab/>
      </w:r>
      <w:r w:rsidRPr="00FB7A2A">
        <w:rPr>
          <w:b/>
          <w:bCs/>
          <w:caps/>
        </w:rPr>
        <w:t>FORSENDUR EÐA TAKMARKANIR ER VARÐA ÖRYGGI OG VERKUN VIÐ NOTKUN LYFSINS</w:t>
      </w:r>
    </w:p>
    <w:p w:rsidR="009B5C19" w:rsidRPr="00FB7A2A" w:rsidP="006B18A5" w14:paraId="588585A3" w14:textId="77777777">
      <w:pPr>
        <w:spacing w:line="240" w:lineRule="auto"/>
        <w:ind w:right="1416"/>
        <w:rPr>
          <w:b/>
        </w:rPr>
      </w:pPr>
    </w:p>
    <w:p w:rsidR="00812D16" w:rsidRPr="00FB7A2A" w:rsidP="00085285" w14:paraId="588585A5" w14:textId="2E53B2D9">
      <w:pPr>
        <w:pStyle w:val="AnnexII"/>
        <w:rPr>
          <w:noProof/>
          <w:szCs w:val="22"/>
        </w:rPr>
      </w:pPr>
      <w:r w:rsidRPr="00FB7A2A">
        <w:br w:type="page"/>
      </w:r>
      <w:r w:rsidRPr="00FB7A2A">
        <w:t>A.</w:t>
      </w:r>
      <w:r w:rsidRPr="00FB7A2A">
        <w:tab/>
        <w:t>FRAMLEIÐENDUR SEM ERU ÁBYRGIR FYRIR LOKASAMÞYKKT</w:t>
      </w:r>
    </w:p>
    <w:p w:rsidR="00812D16" w:rsidRPr="00FB7A2A" w:rsidP="006B18A5" w14:paraId="588585A6" w14:textId="77777777">
      <w:pPr>
        <w:keepNext/>
        <w:keepLines/>
        <w:spacing w:line="240" w:lineRule="auto"/>
        <w:ind w:right="1416"/>
        <w:rPr>
          <w:noProof/>
          <w:szCs w:val="22"/>
        </w:rPr>
      </w:pPr>
    </w:p>
    <w:p w:rsidR="00812D16" w:rsidRPr="00FB7A2A" w:rsidP="006B18A5" w14:paraId="588585A7" w14:textId="77777777">
      <w:pPr>
        <w:keepNext/>
        <w:keepLines/>
        <w:spacing w:line="240" w:lineRule="auto"/>
        <w:outlineLvl w:val="0"/>
        <w:rPr>
          <w:noProof/>
          <w:szCs w:val="22"/>
        </w:rPr>
      </w:pPr>
      <w:r w:rsidRPr="00FB7A2A">
        <w:rPr>
          <w:u w:val="single"/>
        </w:rPr>
        <w:t>Heiti og heimilisfang framleiðenda sem eru ábyrgir fyrir lokasamþykkt</w:t>
      </w:r>
    </w:p>
    <w:p w:rsidR="00812D16" w:rsidRPr="00FB7A2A" w:rsidP="006B18A5" w14:paraId="588585A8" w14:textId="77777777">
      <w:pPr>
        <w:keepNext/>
        <w:keepLines/>
        <w:spacing w:line="240" w:lineRule="auto"/>
        <w:rPr>
          <w:noProof/>
          <w:szCs w:val="22"/>
        </w:rPr>
      </w:pPr>
    </w:p>
    <w:p w:rsidR="00E70B7F" w:rsidRPr="00FB7A2A" w:rsidP="006B18A5" w14:paraId="588585A9" w14:textId="77777777">
      <w:pPr>
        <w:keepNext/>
        <w:keepLines/>
        <w:spacing w:line="240" w:lineRule="auto"/>
        <w:rPr>
          <w:szCs w:val="22"/>
        </w:rPr>
      </w:pPr>
      <w:r w:rsidRPr="00FB7A2A">
        <w:t>Santhera Pharmaceuticals (Deutschland) GmbH</w:t>
      </w:r>
    </w:p>
    <w:p w:rsidR="00E70B7F" w:rsidRPr="00FB7A2A" w:rsidP="006B18A5" w14:paraId="588585AA" w14:textId="77777777">
      <w:pPr>
        <w:keepNext/>
        <w:keepLines/>
        <w:spacing w:line="240" w:lineRule="auto"/>
        <w:rPr>
          <w:noProof/>
          <w:szCs w:val="22"/>
        </w:rPr>
      </w:pPr>
      <w:r w:rsidRPr="00FB7A2A">
        <w:t>Marie-Curie-Strasse 8</w:t>
      </w:r>
    </w:p>
    <w:p w:rsidR="00E70B7F" w:rsidRPr="00FB7A2A" w:rsidP="006B18A5" w14:paraId="588585AB" w14:textId="77777777">
      <w:pPr>
        <w:keepNext/>
        <w:keepLines/>
        <w:spacing w:line="240" w:lineRule="auto"/>
        <w:rPr>
          <w:szCs w:val="22"/>
        </w:rPr>
      </w:pPr>
      <w:r w:rsidRPr="00FB7A2A">
        <w:t xml:space="preserve">D-79539 Lörrach </w:t>
      </w:r>
    </w:p>
    <w:p w:rsidR="00E70B7F" w:rsidRPr="00FB7A2A" w:rsidP="006B18A5" w14:paraId="588585AC" w14:textId="77777777">
      <w:pPr>
        <w:spacing w:line="240" w:lineRule="auto"/>
        <w:rPr>
          <w:szCs w:val="22"/>
        </w:rPr>
      </w:pPr>
      <w:r w:rsidRPr="00FB7A2A">
        <w:t>ÞÝSKALAND</w:t>
      </w:r>
    </w:p>
    <w:p w:rsidR="00812D16" w:rsidRPr="00FB7A2A" w:rsidP="006B18A5" w14:paraId="588585AD" w14:textId="77777777">
      <w:pPr>
        <w:spacing w:line="240" w:lineRule="auto"/>
        <w:rPr>
          <w:szCs w:val="22"/>
        </w:rPr>
      </w:pPr>
    </w:p>
    <w:p w:rsidR="00812D16" w:rsidRPr="00FB7A2A" w:rsidP="006B18A5" w14:paraId="588585AE" w14:textId="77777777">
      <w:pPr>
        <w:spacing w:line="240" w:lineRule="auto"/>
        <w:rPr>
          <w:szCs w:val="22"/>
        </w:rPr>
      </w:pPr>
    </w:p>
    <w:p w:rsidR="00A73A74" w:rsidRPr="00FB7A2A" w:rsidP="00085285" w14:paraId="588585AF" w14:textId="77777777">
      <w:pPr>
        <w:pStyle w:val="AnnexII"/>
        <w:rPr>
          <w:noProof/>
          <w:szCs w:val="22"/>
        </w:rPr>
      </w:pPr>
      <w:bookmarkStart w:id="66" w:name="OLE_LINK2"/>
      <w:r w:rsidRPr="00FB7A2A">
        <w:t>B.</w:t>
      </w:r>
      <w:bookmarkEnd w:id="66"/>
      <w:r w:rsidRPr="00FB7A2A">
        <w:tab/>
        <w:t xml:space="preserve">FORSENDUR FYRIR, EÐA TAKMARKANIR Á, AFGREIÐSLU OG NOTKUN </w:t>
      </w:r>
    </w:p>
    <w:p w:rsidR="00812D16" w:rsidRPr="00FB7A2A" w:rsidP="006B18A5" w14:paraId="588585B0" w14:textId="77777777">
      <w:pPr>
        <w:keepNext/>
        <w:keepLines/>
        <w:spacing w:line="240" w:lineRule="auto"/>
        <w:rPr>
          <w:noProof/>
          <w:szCs w:val="22"/>
        </w:rPr>
      </w:pPr>
    </w:p>
    <w:p w:rsidR="004862D4" w:rsidRPr="00FB7A2A" w:rsidP="006B18A5" w14:paraId="11777928" w14:textId="77E64672">
      <w:pPr>
        <w:keepNext/>
        <w:keepLines/>
        <w:spacing w:line="240" w:lineRule="auto"/>
        <w:rPr>
          <w:noProof/>
        </w:rPr>
      </w:pPr>
      <w:r w:rsidRPr="00FB7A2A">
        <w:t xml:space="preserve">Ávísun lyfsins er háð sérstökum takmörkunum (sjá viðauka I: Samantekt á eiginleikum lyfs, kafla 4.2). </w:t>
      </w:r>
    </w:p>
    <w:p w:rsidR="00812D16" w:rsidRPr="00FB7A2A" w:rsidP="006B18A5" w14:paraId="588585B6" w14:textId="77777777">
      <w:pPr>
        <w:numPr>
          <w:ilvl w:val="12"/>
          <w:numId w:val="0"/>
        </w:numPr>
        <w:spacing w:line="240" w:lineRule="auto"/>
        <w:rPr>
          <w:noProof/>
          <w:szCs w:val="22"/>
        </w:rPr>
      </w:pPr>
    </w:p>
    <w:p w:rsidR="00C97C7F" w:rsidRPr="00FB7A2A" w:rsidP="006B18A5" w14:paraId="588585B7" w14:textId="77777777">
      <w:pPr>
        <w:numPr>
          <w:ilvl w:val="12"/>
          <w:numId w:val="0"/>
        </w:numPr>
        <w:spacing w:line="240" w:lineRule="auto"/>
        <w:rPr>
          <w:noProof/>
          <w:szCs w:val="22"/>
        </w:rPr>
      </w:pPr>
    </w:p>
    <w:p w:rsidR="00812D16" w:rsidRPr="00FB7A2A" w:rsidP="00085285" w14:paraId="588585B8" w14:textId="77777777">
      <w:pPr>
        <w:pStyle w:val="AnnexII"/>
        <w:rPr>
          <w:bCs/>
          <w:noProof/>
          <w:szCs w:val="22"/>
        </w:rPr>
      </w:pPr>
      <w:r w:rsidRPr="00FB7A2A">
        <w:t>C.</w:t>
      </w:r>
      <w:r w:rsidRPr="00FB7A2A">
        <w:tab/>
        <w:t>AÐRAR FORSENDUR OG SKILYRÐI MARKAÐSLEYFIS</w:t>
      </w:r>
    </w:p>
    <w:p w:rsidR="009B5C19" w:rsidRPr="00FB7A2A" w:rsidP="006B18A5" w14:paraId="588585B9" w14:textId="77777777">
      <w:pPr>
        <w:keepNext/>
        <w:keepLines/>
        <w:spacing w:line="240" w:lineRule="auto"/>
        <w:ind w:right="-1"/>
        <w:rPr>
          <w:iCs/>
          <w:noProof/>
          <w:szCs w:val="22"/>
          <w:u w:val="single"/>
        </w:rPr>
      </w:pPr>
    </w:p>
    <w:p w:rsidR="009B5C19" w:rsidRPr="00FB7A2A" w:rsidP="006B18A5" w14:paraId="588585BA" w14:textId="77777777">
      <w:pPr>
        <w:keepNext/>
        <w:keepLines/>
        <w:numPr>
          <w:ilvl w:val="0"/>
          <w:numId w:val="6"/>
        </w:numPr>
        <w:spacing w:line="240" w:lineRule="auto"/>
        <w:ind w:right="-1" w:hanging="720"/>
        <w:rPr>
          <w:b/>
          <w:szCs w:val="22"/>
        </w:rPr>
      </w:pPr>
      <w:r w:rsidRPr="00FB7A2A">
        <w:rPr>
          <w:b/>
        </w:rPr>
        <w:t>Samantektir um öryggi lyfsins (PSUR)</w:t>
      </w:r>
    </w:p>
    <w:p w:rsidR="009B5C19" w:rsidRPr="00FB7A2A" w:rsidP="006B18A5" w14:paraId="588585BB" w14:textId="77777777">
      <w:pPr>
        <w:keepNext/>
        <w:keepLines/>
        <w:tabs>
          <w:tab w:val="left" w:pos="0"/>
        </w:tabs>
        <w:spacing w:line="240" w:lineRule="auto"/>
        <w:ind w:right="567"/>
      </w:pPr>
    </w:p>
    <w:p w:rsidR="009B5C19" w:rsidRPr="00FB7A2A" w:rsidP="006B18A5" w14:paraId="588585BC" w14:textId="77777777">
      <w:pPr>
        <w:keepNext/>
        <w:keepLines/>
        <w:tabs>
          <w:tab w:val="left" w:pos="0"/>
        </w:tabs>
        <w:spacing w:line="240" w:lineRule="auto"/>
        <w:ind w:right="567"/>
        <w:rPr>
          <w:iCs/>
          <w:szCs w:val="22"/>
        </w:rPr>
      </w:pPr>
      <w:r w:rsidRPr="00FB7A2A">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rsidR="00E11D49" w:rsidRPr="00FB7A2A" w:rsidP="006B18A5" w14:paraId="588585BD" w14:textId="77777777">
      <w:pPr>
        <w:tabs>
          <w:tab w:val="left" w:pos="0"/>
        </w:tabs>
        <w:spacing w:line="240" w:lineRule="auto"/>
        <w:ind w:right="567"/>
        <w:rPr>
          <w:iCs/>
          <w:szCs w:val="22"/>
        </w:rPr>
      </w:pPr>
    </w:p>
    <w:p w:rsidR="00910624" w:rsidRPr="00FB7A2A" w:rsidP="006B18A5" w14:paraId="588585BE" w14:textId="77777777">
      <w:pPr>
        <w:spacing w:line="240" w:lineRule="auto"/>
        <w:ind w:right="-1"/>
        <w:rPr>
          <w:u w:val="single"/>
        </w:rPr>
      </w:pPr>
    </w:p>
    <w:p w:rsidR="00910624" w:rsidRPr="00FB7A2A" w:rsidP="00085285" w14:paraId="588585BF" w14:textId="77777777">
      <w:pPr>
        <w:pStyle w:val="AnnexII"/>
      </w:pPr>
      <w:r w:rsidRPr="00FB7A2A">
        <w:t>D.</w:t>
      </w:r>
      <w:r w:rsidRPr="00FB7A2A">
        <w:tab/>
        <w:t xml:space="preserve">FORSENDUR EÐA TAKMARKANIR ER VARÐA ÖRYGGI OG VERKUN VIÐ NOTKUN LYFSINS  </w:t>
      </w:r>
    </w:p>
    <w:p w:rsidR="00812D16" w:rsidRPr="00FB7A2A" w:rsidP="006B18A5" w14:paraId="588585C0" w14:textId="77777777">
      <w:pPr>
        <w:spacing w:line="240" w:lineRule="auto"/>
        <w:ind w:right="-1"/>
        <w:rPr>
          <w:u w:val="single"/>
        </w:rPr>
      </w:pPr>
    </w:p>
    <w:p w:rsidR="00812D16" w:rsidRPr="00FB7A2A" w:rsidP="006B18A5" w14:paraId="588585C1" w14:textId="77777777">
      <w:pPr>
        <w:keepNext/>
        <w:keepLines/>
        <w:numPr>
          <w:ilvl w:val="0"/>
          <w:numId w:val="6"/>
        </w:numPr>
        <w:spacing w:line="240" w:lineRule="auto"/>
        <w:ind w:right="-1" w:hanging="720"/>
        <w:rPr>
          <w:b/>
          <w:bCs/>
        </w:rPr>
      </w:pPr>
      <w:r w:rsidRPr="00FB7A2A">
        <w:rPr>
          <w:b/>
        </w:rPr>
        <w:t>Áætlun um áhættustjórnun</w:t>
      </w:r>
    </w:p>
    <w:p w:rsidR="00CB31DA" w:rsidRPr="00DE7DBE" w:rsidP="00DE7DBE" w14:paraId="588585C2" w14:textId="77777777">
      <w:pPr>
        <w:keepNext/>
        <w:keepLines/>
        <w:spacing w:line="240" w:lineRule="auto"/>
        <w:ind w:right="-1"/>
        <w:rPr>
          <w:bCs/>
        </w:rPr>
      </w:pPr>
    </w:p>
    <w:p w:rsidR="00812D16" w:rsidRPr="00FB7A2A" w:rsidP="006B18A5" w14:paraId="588585C3" w14:textId="77777777">
      <w:pPr>
        <w:keepNext/>
        <w:keepLines/>
        <w:tabs>
          <w:tab w:val="left" w:pos="0"/>
        </w:tabs>
        <w:spacing w:line="240" w:lineRule="auto"/>
        <w:ind w:right="567"/>
        <w:rPr>
          <w:noProof/>
          <w:szCs w:val="22"/>
        </w:rPr>
      </w:pPr>
      <w:r w:rsidRPr="00FB7A2A">
        <w:t>Markaðsleyfishafi skal sinna lyfjagátaraðgerðum sem krafist er, sem og öðrum ráðstöfunum eins og fram kemur í áætlun um áhættustjórnun í kafla 1.8.2 í markaðsleyfinu og öllum uppfærslum á áætlun um áhættustjórnun sem ákveðnar verða.</w:t>
      </w:r>
    </w:p>
    <w:p w:rsidR="00812D16" w:rsidRPr="00FB7A2A" w:rsidP="006B18A5" w14:paraId="588585C4" w14:textId="77777777">
      <w:pPr>
        <w:spacing w:line="240" w:lineRule="auto"/>
        <w:ind w:right="-1"/>
        <w:rPr>
          <w:iCs/>
          <w:noProof/>
          <w:szCs w:val="22"/>
        </w:rPr>
      </w:pPr>
    </w:p>
    <w:p w:rsidR="00812D16" w:rsidRPr="00FB7A2A" w:rsidP="006B18A5" w14:paraId="588585C5" w14:textId="77777777">
      <w:pPr>
        <w:spacing w:line="240" w:lineRule="auto"/>
        <w:ind w:right="-1"/>
        <w:rPr>
          <w:iCs/>
          <w:noProof/>
          <w:szCs w:val="22"/>
        </w:rPr>
      </w:pPr>
      <w:r w:rsidRPr="00FB7A2A">
        <w:t>Leggja skal fram uppfærða áætlun um áhættustjórnun:</w:t>
      </w:r>
    </w:p>
    <w:p w:rsidR="00660403" w:rsidRPr="00FB7A2A" w:rsidP="006B18A5" w14:paraId="588585C6" w14:textId="77777777">
      <w:pPr>
        <w:numPr>
          <w:ilvl w:val="0"/>
          <w:numId w:val="4"/>
        </w:numPr>
        <w:spacing w:line="240" w:lineRule="auto"/>
        <w:ind w:left="567" w:right="-1" w:hanging="207"/>
        <w:rPr>
          <w:noProof/>
        </w:rPr>
      </w:pPr>
      <w:r w:rsidRPr="00FB7A2A">
        <w:t>Að beiðni Lyfjastofnunar Evrópu.</w:t>
      </w:r>
    </w:p>
    <w:p w:rsidR="007B31AB" w:rsidRPr="00FB7A2A" w:rsidP="006B18A5" w14:paraId="49493F0C" w14:textId="64597BF0">
      <w:pPr>
        <w:numPr>
          <w:ilvl w:val="0"/>
          <w:numId w:val="4"/>
        </w:numPr>
        <w:tabs>
          <w:tab w:val="clear" w:pos="567"/>
          <w:tab w:val="clear" w:pos="720"/>
        </w:tabs>
        <w:spacing w:line="240" w:lineRule="auto"/>
        <w:ind w:left="567" w:right="-1" w:hanging="207"/>
        <w:rPr>
          <w:noProof/>
          <w:szCs w:val="22"/>
        </w:rPr>
      </w:pPr>
      <w:r w:rsidRPr="00FB7A2A">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rsidR="00C179B0" w:rsidRPr="00FB7A2A" w:rsidP="006B18A5" w14:paraId="588585C9" w14:textId="77777777">
      <w:pPr>
        <w:pStyle w:val="NormalAgency"/>
        <w:rPr>
          <w:noProof/>
        </w:rPr>
      </w:pPr>
    </w:p>
    <w:p w:rsidR="008C0AB2" w:rsidP="008C0AB2" w14:paraId="65AAF5B7" w14:textId="3F07591F">
      <w:pPr>
        <w:numPr>
          <w:ilvl w:val="12"/>
          <w:numId w:val="0"/>
        </w:numPr>
        <w:rPr>
          <w:b/>
          <w:noProof/>
          <w:szCs w:val="22"/>
        </w:rPr>
      </w:pPr>
      <w:r w:rsidRPr="008C0AB2">
        <w:rPr>
          <w:b/>
          <w:noProof/>
          <w:sz w:val="28"/>
          <w:szCs w:val="28"/>
        </w:rPr>
        <w:t>•</w:t>
      </w:r>
      <w:r w:rsidRPr="001C3056">
        <w:rPr>
          <w:b/>
          <w:noProof/>
          <w:szCs w:val="22"/>
        </w:rPr>
        <w:tab/>
        <w:t>Viðbótaraðgerðir til að lágmarka áhættu</w:t>
      </w:r>
    </w:p>
    <w:p w:rsidR="008C0AB2" w:rsidRPr="00DE7DBE" w:rsidP="008C0AB2" w14:paraId="6C82F296" w14:textId="738065F0">
      <w:pPr>
        <w:numPr>
          <w:ilvl w:val="12"/>
          <w:numId w:val="0"/>
        </w:numPr>
        <w:rPr>
          <w:bCs/>
          <w:noProof/>
          <w:szCs w:val="22"/>
        </w:rPr>
      </w:pPr>
    </w:p>
    <w:p w:rsidR="008C0AB2" w:rsidP="008C0AB2" w14:paraId="1FD3AEC3" w14:textId="491E80BB">
      <w:pPr>
        <w:numPr>
          <w:ilvl w:val="12"/>
          <w:numId w:val="0"/>
        </w:numPr>
        <w:rPr>
          <w:b/>
          <w:noProof/>
          <w:szCs w:val="22"/>
        </w:rPr>
      </w:pPr>
      <w:r>
        <w:rPr>
          <w:b/>
          <w:noProof/>
          <w:szCs w:val="22"/>
        </w:rPr>
        <w:t>Öryggis</w:t>
      </w:r>
      <w:r>
        <w:rPr>
          <w:b/>
          <w:noProof/>
          <w:szCs w:val="22"/>
        </w:rPr>
        <w:t>kort sjúklings</w:t>
      </w:r>
    </w:p>
    <w:p w:rsidR="008C0AB2" w:rsidRPr="00DE7DBE" w:rsidP="008C0AB2" w14:paraId="17212206" w14:textId="51D0CE0D">
      <w:pPr>
        <w:numPr>
          <w:ilvl w:val="12"/>
          <w:numId w:val="0"/>
        </w:numPr>
        <w:rPr>
          <w:bCs/>
          <w:noProof/>
          <w:szCs w:val="22"/>
        </w:rPr>
      </w:pPr>
    </w:p>
    <w:p w:rsidR="008C0AB2" w:rsidRPr="00FB7A2A" w:rsidP="008C0AB2" w14:paraId="7F5BBBD7" w14:textId="77777777">
      <w:pPr>
        <w:spacing w:line="240" w:lineRule="auto"/>
        <w:rPr>
          <w:noProof/>
        </w:rPr>
      </w:pPr>
      <w:r w:rsidRPr="00FB7A2A">
        <w:t xml:space="preserve">Þessi sjúklingur er á langtímameðferð með AGAMREE (vamorólóni), aðgreinandi (dissociative) barkstera, til meðferðar á kynbundnum illkynja vöðvakyrkingi (Duchenne Muscular Dystrophy) og er því líkamlega háður daglegri sterameðferð sem er lífsnauðsynleg fyrir hann. </w:t>
      </w:r>
    </w:p>
    <w:p w:rsidR="008C0AB2" w:rsidP="008C0AB2" w14:paraId="3F2D39D2" w14:textId="77777777">
      <w:pPr>
        <w:spacing w:line="240" w:lineRule="auto"/>
      </w:pPr>
    </w:p>
    <w:p w:rsidR="008C0AB2" w:rsidRPr="00FB7A2A" w:rsidP="008C0AB2" w14:paraId="0157C381" w14:textId="0BF249B2">
      <w:pPr>
        <w:spacing w:line="240" w:lineRule="auto"/>
      </w:pPr>
      <w:r w:rsidRPr="00FB7A2A">
        <w:t xml:space="preserve">Ef þessi sjúklingur finnur fyrir vanlíðan (mikil þreyta, óvæntur slappleiki, uppköst, niðurgangur, sundl eða ringlun) þarf að íhuga hvort um sé að ræða </w:t>
      </w:r>
      <w:r>
        <w:t xml:space="preserve">bráða </w:t>
      </w:r>
      <w:r w:rsidRPr="00FB7A2A">
        <w:t>nýrnahettuskerðingu eða nýrilkreppu.</w:t>
      </w:r>
    </w:p>
    <w:p w:rsidR="008C0AB2" w:rsidRPr="0000379F" w:rsidP="008C0AB2" w14:paraId="527DB990" w14:textId="77777777">
      <w:pPr>
        <w:numPr>
          <w:ilvl w:val="12"/>
          <w:numId w:val="0"/>
        </w:numPr>
        <w:rPr>
          <w:bCs/>
          <w:noProof/>
          <w:szCs w:val="22"/>
        </w:rPr>
      </w:pPr>
    </w:p>
    <w:p w:rsidR="00812D16" w:rsidRPr="00FB7A2A" w:rsidP="006B18A5" w14:paraId="588585CA" w14:textId="6AA16D88">
      <w:pPr>
        <w:tabs>
          <w:tab w:val="clear" w:pos="567"/>
        </w:tabs>
        <w:spacing w:line="240" w:lineRule="auto"/>
        <w:ind w:left="567" w:right="-1" w:hanging="567"/>
        <w:rPr>
          <w:noProof/>
          <w:szCs w:val="22"/>
        </w:rPr>
      </w:pPr>
      <w:r w:rsidRPr="00FB7A2A">
        <w:rPr>
          <w:b/>
        </w:rPr>
        <w:br w:type="page"/>
      </w:r>
    </w:p>
    <w:p w:rsidR="00812D16" w:rsidRPr="00FB7A2A" w:rsidP="006B18A5" w14:paraId="588585CB" w14:textId="77777777">
      <w:pPr>
        <w:spacing w:line="240" w:lineRule="auto"/>
        <w:rPr>
          <w:noProof/>
          <w:szCs w:val="22"/>
        </w:rPr>
      </w:pPr>
    </w:p>
    <w:p w:rsidR="00812D16" w:rsidRPr="00FB7A2A" w:rsidP="006B18A5" w14:paraId="588585CC" w14:textId="77777777">
      <w:pPr>
        <w:spacing w:line="240" w:lineRule="auto"/>
        <w:rPr>
          <w:noProof/>
          <w:szCs w:val="22"/>
        </w:rPr>
      </w:pPr>
    </w:p>
    <w:p w:rsidR="00812D16" w:rsidRPr="00FB7A2A" w:rsidP="006B18A5" w14:paraId="588585CD" w14:textId="77777777">
      <w:pPr>
        <w:spacing w:line="240" w:lineRule="auto"/>
        <w:rPr>
          <w:noProof/>
          <w:szCs w:val="22"/>
        </w:rPr>
      </w:pPr>
    </w:p>
    <w:p w:rsidR="00812D16" w:rsidRPr="00FB7A2A" w:rsidP="006B18A5" w14:paraId="588585CE" w14:textId="77777777">
      <w:pPr>
        <w:spacing w:line="240" w:lineRule="auto"/>
        <w:rPr>
          <w:noProof/>
          <w:szCs w:val="22"/>
        </w:rPr>
      </w:pPr>
    </w:p>
    <w:p w:rsidR="00812D16" w:rsidRPr="00FB7A2A" w:rsidP="006B18A5" w14:paraId="588585CF" w14:textId="77777777">
      <w:pPr>
        <w:spacing w:line="240" w:lineRule="auto"/>
        <w:rPr>
          <w:noProof/>
          <w:szCs w:val="22"/>
        </w:rPr>
      </w:pPr>
    </w:p>
    <w:p w:rsidR="00812D16" w:rsidRPr="00FB7A2A" w:rsidP="006B18A5" w14:paraId="588585D0" w14:textId="77777777">
      <w:pPr>
        <w:spacing w:line="240" w:lineRule="auto"/>
        <w:rPr>
          <w:noProof/>
          <w:szCs w:val="22"/>
        </w:rPr>
      </w:pPr>
    </w:p>
    <w:p w:rsidR="00812D16" w:rsidRPr="00FB7A2A" w:rsidP="006B18A5" w14:paraId="588585D1" w14:textId="77777777">
      <w:pPr>
        <w:spacing w:line="240" w:lineRule="auto"/>
        <w:rPr>
          <w:noProof/>
          <w:szCs w:val="22"/>
        </w:rPr>
      </w:pPr>
    </w:p>
    <w:p w:rsidR="00812D16" w:rsidRPr="00FB7A2A" w:rsidP="006B18A5" w14:paraId="588585D2" w14:textId="77777777">
      <w:pPr>
        <w:spacing w:line="240" w:lineRule="auto"/>
        <w:rPr>
          <w:noProof/>
          <w:szCs w:val="22"/>
        </w:rPr>
      </w:pPr>
    </w:p>
    <w:p w:rsidR="00812D16" w:rsidRPr="00FB7A2A" w:rsidP="006B18A5" w14:paraId="588585D3" w14:textId="77777777">
      <w:pPr>
        <w:spacing w:line="240" w:lineRule="auto"/>
        <w:rPr>
          <w:noProof/>
          <w:szCs w:val="22"/>
        </w:rPr>
      </w:pPr>
    </w:p>
    <w:p w:rsidR="00812D16" w:rsidRPr="00FB7A2A" w:rsidP="006B18A5" w14:paraId="588585D4" w14:textId="77777777">
      <w:pPr>
        <w:spacing w:line="240" w:lineRule="auto"/>
        <w:rPr>
          <w:noProof/>
          <w:szCs w:val="22"/>
        </w:rPr>
      </w:pPr>
    </w:p>
    <w:p w:rsidR="00812D16" w:rsidRPr="00FB7A2A" w:rsidP="006B18A5" w14:paraId="588585D5" w14:textId="77777777">
      <w:pPr>
        <w:spacing w:line="240" w:lineRule="auto"/>
        <w:rPr>
          <w:noProof/>
          <w:szCs w:val="22"/>
        </w:rPr>
      </w:pPr>
    </w:p>
    <w:p w:rsidR="00812D16" w:rsidRPr="00FB7A2A" w:rsidP="006B18A5" w14:paraId="588585D6" w14:textId="77777777">
      <w:pPr>
        <w:spacing w:line="240" w:lineRule="auto"/>
        <w:rPr>
          <w:noProof/>
          <w:szCs w:val="22"/>
        </w:rPr>
      </w:pPr>
    </w:p>
    <w:p w:rsidR="00812D16" w:rsidRPr="00FB7A2A" w:rsidP="006B18A5" w14:paraId="588585D7" w14:textId="77777777">
      <w:pPr>
        <w:spacing w:line="240" w:lineRule="auto"/>
        <w:rPr>
          <w:noProof/>
          <w:szCs w:val="22"/>
        </w:rPr>
      </w:pPr>
    </w:p>
    <w:p w:rsidR="00812D16" w:rsidRPr="00FB7A2A" w:rsidP="006B18A5" w14:paraId="588585D8" w14:textId="77777777">
      <w:pPr>
        <w:spacing w:line="240" w:lineRule="auto"/>
        <w:rPr>
          <w:noProof/>
          <w:szCs w:val="22"/>
        </w:rPr>
      </w:pPr>
    </w:p>
    <w:p w:rsidR="00812D16" w:rsidRPr="00FB7A2A" w:rsidP="006B18A5" w14:paraId="588585D9" w14:textId="77777777">
      <w:pPr>
        <w:spacing w:line="240" w:lineRule="auto"/>
        <w:rPr>
          <w:noProof/>
          <w:szCs w:val="22"/>
        </w:rPr>
      </w:pPr>
    </w:p>
    <w:p w:rsidR="00812D16" w:rsidRPr="00FB7A2A" w:rsidP="006B18A5" w14:paraId="588585DA" w14:textId="77777777">
      <w:pPr>
        <w:spacing w:line="240" w:lineRule="auto"/>
        <w:rPr>
          <w:noProof/>
          <w:szCs w:val="22"/>
        </w:rPr>
      </w:pPr>
    </w:p>
    <w:p w:rsidR="00812D16" w:rsidRPr="00FB7A2A" w:rsidP="006B18A5" w14:paraId="588585DB" w14:textId="77777777">
      <w:pPr>
        <w:spacing w:line="240" w:lineRule="auto"/>
        <w:rPr>
          <w:noProof/>
          <w:szCs w:val="22"/>
        </w:rPr>
      </w:pPr>
    </w:p>
    <w:p w:rsidR="00812D16" w:rsidRPr="00FB7A2A" w:rsidP="006B18A5" w14:paraId="588585DC" w14:textId="77777777">
      <w:pPr>
        <w:spacing w:line="240" w:lineRule="auto"/>
        <w:rPr>
          <w:noProof/>
          <w:szCs w:val="22"/>
        </w:rPr>
      </w:pPr>
    </w:p>
    <w:p w:rsidR="00812D16" w:rsidRPr="00FB7A2A" w:rsidP="006B18A5" w14:paraId="588585DD" w14:textId="77777777">
      <w:pPr>
        <w:spacing w:line="240" w:lineRule="auto"/>
        <w:rPr>
          <w:noProof/>
          <w:szCs w:val="22"/>
        </w:rPr>
      </w:pPr>
    </w:p>
    <w:p w:rsidR="00812D16" w:rsidRPr="00FB7A2A" w:rsidP="006B18A5" w14:paraId="588585DE" w14:textId="77777777">
      <w:pPr>
        <w:spacing w:line="240" w:lineRule="auto"/>
        <w:rPr>
          <w:noProof/>
          <w:szCs w:val="22"/>
        </w:rPr>
      </w:pPr>
    </w:p>
    <w:p w:rsidR="00812D16" w:rsidRPr="00FB7A2A" w:rsidP="006B18A5" w14:paraId="588585DF" w14:textId="77777777">
      <w:pPr>
        <w:spacing w:line="240" w:lineRule="auto"/>
        <w:rPr>
          <w:noProof/>
          <w:szCs w:val="22"/>
        </w:rPr>
      </w:pPr>
    </w:p>
    <w:p w:rsidR="00812D16" w:rsidP="006B18A5" w14:paraId="588585E0" w14:textId="77777777">
      <w:pPr>
        <w:spacing w:line="240" w:lineRule="auto"/>
        <w:rPr>
          <w:noProof/>
          <w:szCs w:val="22"/>
        </w:rPr>
      </w:pPr>
    </w:p>
    <w:p w:rsidR="00005B7D" w:rsidRPr="00FB7A2A" w:rsidP="006B18A5" w14:paraId="422C27AA" w14:textId="77777777">
      <w:pPr>
        <w:spacing w:line="240" w:lineRule="auto"/>
        <w:rPr>
          <w:noProof/>
          <w:szCs w:val="22"/>
        </w:rPr>
      </w:pPr>
    </w:p>
    <w:p w:rsidR="00812D16" w:rsidRPr="00FB7A2A" w:rsidP="006B18A5" w14:paraId="588585E1" w14:textId="77777777">
      <w:pPr>
        <w:spacing w:line="240" w:lineRule="auto"/>
        <w:jc w:val="center"/>
        <w:outlineLvl w:val="0"/>
        <w:rPr>
          <w:b/>
          <w:noProof/>
          <w:szCs w:val="22"/>
        </w:rPr>
      </w:pPr>
      <w:r w:rsidRPr="00FB7A2A">
        <w:rPr>
          <w:b/>
        </w:rPr>
        <w:t>VIÐAUKI III</w:t>
      </w:r>
    </w:p>
    <w:p w:rsidR="00812D16" w:rsidRPr="00FB7A2A" w:rsidP="006B18A5" w14:paraId="588585E2" w14:textId="77777777">
      <w:pPr>
        <w:spacing w:line="240" w:lineRule="auto"/>
        <w:jc w:val="center"/>
        <w:rPr>
          <w:b/>
          <w:noProof/>
          <w:szCs w:val="22"/>
        </w:rPr>
      </w:pPr>
    </w:p>
    <w:p w:rsidR="00812D16" w:rsidRPr="00FB7A2A" w:rsidP="006B18A5" w14:paraId="588585E3" w14:textId="77777777">
      <w:pPr>
        <w:spacing w:line="240" w:lineRule="auto"/>
        <w:jc w:val="center"/>
        <w:outlineLvl w:val="0"/>
        <w:rPr>
          <w:b/>
          <w:noProof/>
          <w:szCs w:val="22"/>
        </w:rPr>
      </w:pPr>
      <w:r w:rsidRPr="00FB7A2A">
        <w:rPr>
          <w:b/>
        </w:rPr>
        <w:t>ÁLETRANIR OG FYLGISEÐILL</w:t>
      </w:r>
    </w:p>
    <w:p w:rsidR="000166C1" w:rsidRPr="00FB7A2A" w:rsidP="006B18A5" w14:paraId="588585E4" w14:textId="77777777">
      <w:pPr>
        <w:spacing w:line="240" w:lineRule="auto"/>
        <w:rPr>
          <w:b/>
          <w:noProof/>
          <w:szCs w:val="22"/>
        </w:rPr>
      </w:pPr>
      <w:r w:rsidRPr="00FB7A2A">
        <w:br w:type="page"/>
      </w:r>
    </w:p>
    <w:p w:rsidR="000166C1" w:rsidRPr="00FB7A2A" w:rsidP="006B18A5" w14:paraId="588585E5" w14:textId="77777777">
      <w:pPr>
        <w:spacing w:line="240" w:lineRule="auto"/>
        <w:rPr>
          <w:noProof/>
          <w:szCs w:val="22"/>
        </w:rPr>
      </w:pPr>
    </w:p>
    <w:p w:rsidR="000166C1" w:rsidRPr="00FB7A2A" w:rsidP="006B18A5" w14:paraId="588585E6" w14:textId="77777777">
      <w:pPr>
        <w:spacing w:line="240" w:lineRule="auto"/>
        <w:rPr>
          <w:noProof/>
          <w:szCs w:val="22"/>
        </w:rPr>
      </w:pPr>
    </w:p>
    <w:p w:rsidR="000166C1" w:rsidRPr="00FB7A2A" w:rsidP="006B18A5" w14:paraId="588585E7" w14:textId="77777777">
      <w:pPr>
        <w:spacing w:line="240" w:lineRule="auto"/>
        <w:rPr>
          <w:noProof/>
          <w:szCs w:val="22"/>
        </w:rPr>
      </w:pPr>
    </w:p>
    <w:p w:rsidR="000166C1" w:rsidRPr="00FB7A2A" w:rsidP="006B18A5" w14:paraId="588585E8" w14:textId="77777777">
      <w:pPr>
        <w:spacing w:line="240" w:lineRule="auto"/>
        <w:rPr>
          <w:noProof/>
          <w:szCs w:val="22"/>
        </w:rPr>
      </w:pPr>
    </w:p>
    <w:p w:rsidR="000166C1" w:rsidRPr="00FB7A2A" w:rsidP="006B18A5" w14:paraId="588585E9" w14:textId="77777777">
      <w:pPr>
        <w:spacing w:line="240" w:lineRule="auto"/>
        <w:rPr>
          <w:noProof/>
          <w:szCs w:val="22"/>
        </w:rPr>
      </w:pPr>
    </w:p>
    <w:p w:rsidR="000166C1" w:rsidRPr="00FB7A2A" w:rsidP="006B18A5" w14:paraId="588585EA" w14:textId="77777777">
      <w:pPr>
        <w:spacing w:line="240" w:lineRule="auto"/>
        <w:rPr>
          <w:noProof/>
          <w:szCs w:val="22"/>
        </w:rPr>
      </w:pPr>
    </w:p>
    <w:p w:rsidR="000166C1" w:rsidRPr="00FB7A2A" w:rsidP="006B18A5" w14:paraId="588585EB" w14:textId="77777777">
      <w:pPr>
        <w:spacing w:line="240" w:lineRule="auto"/>
        <w:rPr>
          <w:noProof/>
          <w:szCs w:val="22"/>
        </w:rPr>
      </w:pPr>
    </w:p>
    <w:p w:rsidR="000166C1" w:rsidRPr="00FB7A2A" w:rsidP="006B18A5" w14:paraId="588585EC" w14:textId="77777777">
      <w:pPr>
        <w:spacing w:line="240" w:lineRule="auto"/>
        <w:rPr>
          <w:noProof/>
          <w:szCs w:val="22"/>
        </w:rPr>
      </w:pPr>
    </w:p>
    <w:p w:rsidR="000166C1" w:rsidRPr="00FB7A2A" w:rsidP="006B18A5" w14:paraId="588585ED" w14:textId="77777777">
      <w:pPr>
        <w:spacing w:line="240" w:lineRule="auto"/>
        <w:rPr>
          <w:noProof/>
          <w:szCs w:val="22"/>
        </w:rPr>
      </w:pPr>
    </w:p>
    <w:p w:rsidR="000166C1" w:rsidRPr="00FB7A2A" w:rsidP="006B18A5" w14:paraId="588585EE" w14:textId="77777777">
      <w:pPr>
        <w:spacing w:line="240" w:lineRule="auto"/>
        <w:rPr>
          <w:noProof/>
          <w:szCs w:val="22"/>
        </w:rPr>
      </w:pPr>
    </w:p>
    <w:p w:rsidR="000166C1" w:rsidRPr="00FB7A2A" w:rsidP="006B18A5" w14:paraId="588585EF" w14:textId="77777777">
      <w:pPr>
        <w:spacing w:line="240" w:lineRule="auto"/>
        <w:rPr>
          <w:noProof/>
          <w:szCs w:val="22"/>
        </w:rPr>
      </w:pPr>
    </w:p>
    <w:p w:rsidR="000166C1" w:rsidRPr="00FB7A2A" w:rsidP="006B18A5" w14:paraId="588585F0" w14:textId="77777777">
      <w:pPr>
        <w:spacing w:line="240" w:lineRule="auto"/>
        <w:rPr>
          <w:noProof/>
          <w:szCs w:val="22"/>
        </w:rPr>
      </w:pPr>
    </w:p>
    <w:p w:rsidR="000166C1" w:rsidRPr="00FB7A2A" w:rsidP="006B18A5" w14:paraId="588585F1" w14:textId="77777777">
      <w:pPr>
        <w:spacing w:line="240" w:lineRule="auto"/>
        <w:rPr>
          <w:noProof/>
          <w:szCs w:val="22"/>
        </w:rPr>
      </w:pPr>
    </w:p>
    <w:p w:rsidR="000166C1" w:rsidRPr="00FB7A2A" w:rsidP="006B18A5" w14:paraId="588585F2" w14:textId="77777777">
      <w:pPr>
        <w:spacing w:line="240" w:lineRule="auto"/>
        <w:rPr>
          <w:noProof/>
          <w:szCs w:val="22"/>
        </w:rPr>
      </w:pPr>
    </w:p>
    <w:p w:rsidR="000166C1" w:rsidRPr="00FB7A2A" w:rsidP="006B18A5" w14:paraId="588585F3" w14:textId="77777777">
      <w:pPr>
        <w:spacing w:line="240" w:lineRule="auto"/>
        <w:rPr>
          <w:noProof/>
          <w:szCs w:val="22"/>
        </w:rPr>
      </w:pPr>
    </w:p>
    <w:p w:rsidR="000166C1" w:rsidRPr="00FB7A2A" w:rsidP="006B18A5" w14:paraId="588585F4" w14:textId="77777777">
      <w:pPr>
        <w:spacing w:line="240" w:lineRule="auto"/>
        <w:rPr>
          <w:noProof/>
          <w:szCs w:val="22"/>
        </w:rPr>
      </w:pPr>
    </w:p>
    <w:p w:rsidR="000166C1" w:rsidRPr="00FB7A2A" w:rsidP="006B18A5" w14:paraId="588585F5" w14:textId="77777777">
      <w:pPr>
        <w:spacing w:line="240" w:lineRule="auto"/>
        <w:rPr>
          <w:noProof/>
          <w:szCs w:val="22"/>
        </w:rPr>
      </w:pPr>
    </w:p>
    <w:p w:rsidR="000166C1" w:rsidRPr="00FB7A2A" w:rsidP="006B18A5" w14:paraId="588585F6" w14:textId="77777777">
      <w:pPr>
        <w:spacing w:line="240" w:lineRule="auto"/>
        <w:rPr>
          <w:noProof/>
          <w:szCs w:val="22"/>
        </w:rPr>
      </w:pPr>
    </w:p>
    <w:p w:rsidR="00B64B2F" w:rsidRPr="00FB7A2A" w:rsidP="006B18A5" w14:paraId="588585F7" w14:textId="77777777">
      <w:pPr>
        <w:spacing w:line="240" w:lineRule="auto"/>
        <w:rPr>
          <w:noProof/>
          <w:szCs w:val="22"/>
        </w:rPr>
      </w:pPr>
    </w:p>
    <w:p w:rsidR="00B64B2F" w:rsidRPr="00FB7A2A" w:rsidP="006B18A5" w14:paraId="588585F8" w14:textId="77777777">
      <w:pPr>
        <w:spacing w:line="240" w:lineRule="auto"/>
        <w:rPr>
          <w:noProof/>
          <w:szCs w:val="22"/>
        </w:rPr>
      </w:pPr>
    </w:p>
    <w:p w:rsidR="00B64B2F" w:rsidRPr="00FB7A2A" w:rsidP="006B18A5" w14:paraId="588585F9" w14:textId="77777777">
      <w:pPr>
        <w:spacing w:line="240" w:lineRule="auto"/>
        <w:rPr>
          <w:noProof/>
          <w:szCs w:val="22"/>
        </w:rPr>
      </w:pPr>
    </w:p>
    <w:p w:rsidR="00B64B2F" w:rsidP="006B18A5" w14:paraId="588585FA" w14:textId="77777777">
      <w:pPr>
        <w:spacing w:line="240" w:lineRule="auto"/>
        <w:rPr>
          <w:noProof/>
          <w:szCs w:val="22"/>
        </w:rPr>
      </w:pPr>
    </w:p>
    <w:p w:rsidR="00005B7D" w:rsidRPr="00FB7A2A" w:rsidP="006B18A5" w14:paraId="3EF89A24" w14:textId="77777777">
      <w:pPr>
        <w:spacing w:line="240" w:lineRule="auto"/>
        <w:rPr>
          <w:noProof/>
          <w:szCs w:val="22"/>
        </w:rPr>
      </w:pPr>
    </w:p>
    <w:p w:rsidR="00812D16" w:rsidRPr="00FB7A2A" w:rsidP="00085285" w14:paraId="588585FB" w14:textId="77777777">
      <w:pPr>
        <w:pStyle w:val="AnnexIII"/>
        <w:rPr>
          <w:noProof/>
          <w:szCs w:val="22"/>
        </w:rPr>
      </w:pPr>
      <w:r w:rsidRPr="00FB7A2A">
        <w:t>A. ÁLETRANIR</w:t>
      </w:r>
    </w:p>
    <w:p w:rsidR="00812D16" w:rsidRPr="00FB7A2A" w:rsidP="006B18A5" w14:paraId="588585FC" w14:textId="77777777">
      <w:pPr>
        <w:shd w:val="clear" w:color="auto" w:fill="FFFFFF"/>
        <w:spacing w:line="240" w:lineRule="auto"/>
        <w:rPr>
          <w:noProof/>
          <w:szCs w:val="22"/>
        </w:rPr>
      </w:pPr>
      <w:r w:rsidRPr="00FB7A2A">
        <w:br w:type="page"/>
      </w:r>
    </w:p>
    <w:p w:rsidR="00812D16" w:rsidRPr="00FB7A2A" w:rsidP="006B18A5" w14:paraId="588585FD"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FB7A2A">
        <w:rPr>
          <w:b/>
        </w:rPr>
        <w:t xml:space="preserve">UPPLÝSINGAR SEM EIGA AÐ KOMA FRAM Á YTRI UMBÚÐUM </w:t>
      </w:r>
    </w:p>
    <w:p w:rsidR="00812D16" w:rsidRPr="00FB7A2A" w:rsidP="006B18A5" w14:paraId="588585FE"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312D4B" w:rsidRPr="00FB7A2A" w:rsidP="006B18A5" w14:paraId="588585FF" w14:textId="74EC925E">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FB7A2A">
        <w:rPr>
          <w:b/>
        </w:rPr>
        <w:t>ASKJA</w:t>
      </w:r>
    </w:p>
    <w:p w:rsidR="00812D16" w:rsidRPr="00FB7A2A" w:rsidP="006B18A5" w14:paraId="58858600" w14:textId="77777777">
      <w:pPr>
        <w:spacing w:line="240" w:lineRule="auto"/>
      </w:pPr>
    </w:p>
    <w:p w:rsidR="006C6114" w:rsidRPr="00FB7A2A" w:rsidP="006B18A5" w14:paraId="58858601" w14:textId="77777777">
      <w:pPr>
        <w:spacing w:line="240" w:lineRule="auto"/>
        <w:rPr>
          <w:noProof/>
          <w:szCs w:val="22"/>
        </w:rPr>
      </w:pPr>
    </w:p>
    <w:p w:rsidR="00812D16" w:rsidRPr="00FB7A2A" w:rsidP="006B18A5" w14:paraId="5885860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FB7A2A">
        <w:rPr>
          <w:b/>
        </w:rPr>
        <w:t>1.</w:t>
      </w:r>
      <w:r w:rsidRPr="00FB7A2A">
        <w:rPr>
          <w:b/>
        </w:rPr>
        <w:tab/>
        <w:t>HEITI LYFS</w:t>
      </w:r>
    </w:p>
    <w:p w:rsidR="00812D16" w:rsidRPr="00FB7A2A" w:rsidP="006B18A5" w14:paraId="58858603" w14:textId="77777777">
      <w:pPr>
        <w:spacing w:line="240" w:lineRule="auto"/>
        <w:rPr>
          <w:noProof/>
          <w:szCs w:val="22"/>
        </w:rPr>
      </w:pPr>
    </w:p>
    <w:p w:rsidR="008E30AE" w:rsidRPr="00FB7A2A" w:rsidP="006B18A5" w14:paraId="58858604" w14:textId="77777777">
      <w:pPr>
        <w:spacing w:line="240" w:lineRule="auto"/>
        <w:rPr>
          <w:noProof/>
          <w:szCs w:val="22"/>
        </w:rPr>
      </w:pPr>
      <w:r w:rsidRPr="00FB7A2A">
        <w:t>AGAMREE 40 mg/ml mixtúra, dreifa</w:t>
      </w:r>
    </w:p>
    <w:p w:rsidR="008E30AE" w:rsidRPr="00FB7A2A" w:rsidP="006B18A5" w14:paraId="58858605" w14:textId="77777777">
      <w:pPr>
        <w:spacing w:line="240" w:lineRule="auto"/>
        <w:rPr>
          <w:noProof/>
          <w:szCs w:val="22"/>
        </w:rPr>
      </w:pPr>
      <w:r w:rsidRPr="00FB7A2A">
        <w:t>vamorólón</w:t>
      </w:r>
    </w:p>
    <w:p w:rsidR="00812D16" w:rsidRPr="00FB7A2A" w:rsidP="006B18A5" w14:paraId="58858606" w14:textId="77777777">
      <w:pPr>
        <w:spacing w:line="240" w:lineRule="auto"/>
        <w:rPr>
          <w:noProof/>
          <w:szCs w:val="22"/>
        </w:rPr>
      </w:pPr>
    </w:p>
    <w:p w:rsidR="00812D16" w:rsidRPr="00FB7A2A" w:rsidP="006B18A5" w14:paraId="58858607" w14:textId="77777777">
      <w:pPr>
        <w:spacing w:line="240" w:lineRule="auto"/>
        <w:rPr>
          <w:noProof/>
          <w:szCs w:val="22"/>
        </w:rPr>
      </w:pPr>
    </w:p>
    <w:p w:rsidR="00812D16" w:rsidRPr="00FB7A2A" w:rsidP="006B18A5" w14:paraId="5885860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B7A2A">
        <w:rPr>
          <w:b/>
        </w:rPr>
        <w:t>2.</w:t>
      </w:r>
      <w:r w:rsidRPr="00FB7A2A">
        <w:rPr>
          <w:b/>
        </w:rPr>
        <w:tab/>
        <w:t>VIRK(T) EFNI</w:t>
      </w:r>
    </w:p>
    <w:p w:rsidR="00812D16" w:rsidRPr="00FB7A2A" w:rsidP="006B18A5" w14:paraId="58858609" w14:textId="77777777">
      <w:pPr>
        <w:spacing w:line="240" w:lineRule="auto"/>
        <w:rPr>
          <w:noProof/>
          <w:szCs w:val="22"/>
        </w:rPr>
      </w:pPr>
    </w:p>
    <w:p w:rsidR="008E30AE" w:rsidRPr="00FB7A2A" w:rsidP="006B18A5" w14:paraId="5885860A" w14:textId="77777777">
      <w:pPr>
        <w:spacing w:line="240" w:lineRule="auto"/>
        <w:rPr>
          <w:noProof/>
          <w:szCs w:val="22"/>
        </w:rPr>
      </w:pPr>
      <w:r w:rsidRPr="00FB7A2A">
        <w:t>Hver ml af mixtúru, dreifu inniheldur 40 mg af vamorólóni.</w:t>
      </w:r>
    </w:p>
    <w:p w:rsidR="00812D16" w:rsidRPr="00FB7A2A" w:rsidP="006B18A5" w14:paraId="5885860B" w14:textId="77777777">
      <w:pPr>
        <w:spacing w:line="240" w:lineRule="auto"/>
        <w:rPr>
          <w:noProof/>
          <w:szCs w:val="22"/>
        </w:rPr>
      </w:pPr>
    </w:p>
    <w:p w:rsidR="00812D16" w:rsidRPr="00FB7A2A" w:rsidP="006B18A5" w14:paraId="5885860C" w14:textId="77777777">
      <w:pPr>
        <w:spacing w:line="240" w:lineRule="auto"/>
        <w:rPr>
          <w:noProof/>
          <w:szCs w:val="22"/>
        </w:rPr>
      </w:pPr>
    </w:p>
    <w:p w:rsidR="00812D16" w:rsidRPr="00FB7A2A" w:rsidP="006B18A5" w14:paraId="5885860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3.</w:t>
      </w:r>
      <w:r w:rsidRPr="00FB7A2A">
        <w:rPr>
          <w:b/>
        </w:rPr>
        <w:tab/>
        <w:t>HJÁLPAREFNI</w:t>
      </w:r>
    </w:p>
    <w:p w:rsidR="00812D16" w:rsidRPr="00FB7A2A" w:rsidP="006B18A5" w14:paraId="5885860E" w14:textId="77777777">
      <w:pPr>
        <w:spacing w:line="240" w:lineRule="auto"/>
        <w:rPr>
          <w:noProof/>
          <w:szCs w:val="22"/>
        </w:rPr>
      </w:pPr>
    </w:p>
    <w:p w:rsidR="008E30AE" w:rsidRPr="00FB7A2A" w:rsidP="006B18A5" w14:paraId="5885860F" w14:textId="77777777">
      <w:pPr>
        <w:spacing w:line="240" w:lineRule="auto"/>
        <w:rPr>
          <w:szCs w:val="22"/>
        </w:rPr>
      </w:pPr>
      <w:r w:rsidRPr="00FB7A2A">
        <w:t xml:space="preserve">Inniheldur natríumbensóat (E211). </w:t>
      </w:r>
      <w:r w:rsidRPr="00FB7A2A">
        <w:rPr>
          <w:highlight w:val="lightGray"/>
        </w:rPr>
        <w:t>Sjá frekari upplýsingar í fylgiseðli.</w:t>
      </w:r>
    </w:p>
    <w:p w:rsidR="008E30AE" w:rsidRPr="00FB7A2A" w:rsidP="006B18A5" w14:paraId="58858610" w14:textId="77777777">
      <w:pPr>
        <w:spacing w:line="240" w:lineRule="auto"/>
        <w:rPr>
          <w:noProof/>
          <w:szCs w:val="22"/>
        </w:rPr>
      </w:pPr>
    </w:p>
    <w:p w:rsidR="00812D16" w:rsidRPr="00FB7A2A" w:rsidP="006B18A5" w14:paraId="58858611" w14:textId="77777777">
      <w:pPr>
        <w:spacing w:line="240" w:lineRule="auto"/>
        <w:rPr>
          <w:noProof/>
          <w:szCs w:val="22"/>
        </w:rPr>
      </w:pPr>
    </w:p>
    <w:p w:rsidR="00812D16" w:rsidRPr="00FB7A2A" w:rsidP="006B18A5" w14:paraId="5885861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4.</w:t>
      </w:r>
      <w:r w:rsidRPr="00FB7A2A">
        <w:rPr>
          <w:b/>
        </w:rPr>
        <w:tab/>
        <w:t>LYFJAFORM OG INNIHALD</w:t>
      </w:r>
    </w:p>
    <w:p w:rsidR="00812D16" w:rsidRPr="00FB7A2A" w:rsidP="006B18A5" w14:paraId="58858613" w14:textId="77777777">
      <w:pPr>
        <w:spacing w:line="240" w:lineRule="auto"/>
        <w:rPr>
          <w:noProof/>
          <w:szCs w:val="22"/>
        </w:rPr>
      </w:pPr>
    </w:p>
    <w:p w:rsidR="00F40E7B" w:rsidRPr="00FB7A2A" w:rsidP="006B18A5" w14:paraId="58858614" w14:textId="3FA1F133">
      <w:pPr>
        <w:spacing w:line="240" w:lineRule="auto"/>
        <w:rPr>
          <w:noProof/>
        </w:rPr>
      </w:pPr>
      <w:r w:rsidRPr="00FB7A2A">
        <w:rPr>
          <w:highlight w:val="lightGray"/>
        </w:rPr>
        <w:t>Mixtúra, dreifa</w:t>
      </w:r>
    </w:p>
    <w:p w:rsidR="00F40E7B" w:rsidRPr="00FB7A2A" w:rsidP="006B18A5" w14:paraId="58858615" w14:textId="77777777">
      <w:pPr>
        <w:spacing w:line="240" w:lineRule="auto"/>
        <w:rPr>
          <w:noProof/>
          <w:szCs w:val="22"/>
        </w:rPr>
      </w:pPr>
    </w:p>
    <w:p w:rsidR="008E30AE" w:rsidRPr="00FB7A2A" w:rsidP="006B18A5" w14:paraId="58858616" w14:textId="77777777">
      <w:pPr>
        <w:spacing w:line="240" w:lineRule="auto"/>
        <w:rPr>
          <w:noProof/>
          <w:szCs w:val="22"/>
        </w:rPr>
      </w:pPr>
      <w:r w:rsidRPr="00FB7A2A">
        <w:t xml:space="preserve">1 glas með 100 ml </w:t>
      </w:r>
      <w:r w:rsidRPr="00FB7A2A">
        <w:rPr>
          <w:highlight w:val="lightGray"/>
        </w:rPr>
        <w:t>af mixtúru, dreifu.</w:t>
      </w:r>
    </w:p>
    <w:p w:rsidR="008E30AE" w:rsidRPr="00FB7A2A" w:rsidP="006B18A5" w14:paraId="58858617" w14:textId="77777777">
      <w:pPr>
        <w:spacing w:line="240" w:lineRule="auto"/>
        <w:rPr>
          <w:rFonts w:eastAsiaTheme="minorHAnsi"/>
          <w:color w:val="000000"/>
          <w:sz w:val="23"/>
          <w:szCs w:val="23"/>
        </w:rPr>
      </w:pPr>
      <w:r w:rsidRPr="00FB7A2A">
        <w:t xml:space="preserve">1 millistykki </w:t>
      </w:r>
      <w:r w:rsidRPr="00FB7A2A">
        <w:rPr>
          <w:color w:val="000000"/>
          <w:sz w:val="23"/>
        </w:rPr>
        <w:t>til að þrýsta ofan í glasið.</w:t>
      </w:r>
    </w:p>
    <w:p w:rsidR="008E30AE" w:rsidRPr="00FB7A2A" w:rsidP="006B18A5" w14:paraId="58858618" w14:textId="32B81BEE">
      <w:pPr>
        <w:spacing w:line="240" w:lineRule="auto"/>
        <w:rPr>
          <w:noProof/>
        </w:rPr>
      </w:pPr>
      <w:r w:rsidRPr="00FB7A2A">
        <w:t>Tvær 8 ml munngjafarsprautur.</w:t>
      </w:r>
    </w:p>
    <w:p w:rsidR="008E30AE" w:rsidRPr="00FB7A2A" w:rsidP="006B18A5" w14:paraId="58858619" w14:textId="77777777">
      <w:pPr>
        <w:spacing w:line="240" w:lineRule="auto"/>
        <w:rPr>
          <w:noProof/>
          <w:szCs w:val="22"/>
        </w:rPr>
      </w:pPr>
    </w:p>
    <w:p w:rsidR="00812D16" w:rsidRPr="00FB7A2A" w:rsidP="006B18A5" w14:paraId="5885861A" w14:textId="77777777">
      <w:pPr>
        <w:spacing w:line="240" w:lineRule="auto"/>
        <w:rPr>
          <w:noProof/>
          <w:szCs w:val="22"/>
        </w:rPr>
      </w:pPr>
    </w:p>
    <w:p w:rsidR="00812D16" w:rsidRPr="00FB7A2A" w:rsidP="006B18A5" w14:paraId="5885861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5.</w:t>
      </w:r>
      <w:r w:rsidRPr="00FB7A2A">
        <w:rPr>
          <w:b/>
        </w:rPr>
        <w:tab/>
        <w:t>AÐFERÐ VIÐ LYFJAGJÖF OG ÍKOMULEIÐ(IR)</w:t>
      </w:r>
    </w:p>
    <w:p w:rsidR="00F515DE" w:rsidRPr="00FB7A2A" w:rsidP="006B18A5" w14:paraId="5885861C" w14:textId="77777777">
      <w:pPr>
        <w:spacing w:line="240" w:lineRule="auto"/>
        <w:rPr>
          <w:noProof/>
        </w:rPr>
      </w:pPr>
    </w:p>
    <w:p w:rsidR="00812D16" w:rsidRPr="00FB7A2A" w:rsidP="006B18A5" w14:paraId="5885861D" w14:textId="6E5D0FF6">
      <w:pPr>
        <w:spacing w:line="240" w:lineRule="auto"/>
        <w:rPr>
          <w:noProof/>
        </w:rPr>
      </w:pPr>
      <w:r w:rsidRPr="00FB7A2A">
        <w:t>Hristið vel fyrir notkun.</w:t>
      </w:r>
    </w:p>
    <w:p w:rsidR="008E30AE" w:rsidRPr="00FB7A2A" w:rsidP="006B18A5" w14:paraId="5885861E" w14:textId="77777777">
      <w:pPr>
        <w:spacing w:line="240" w:lineRule="auto"/>
        <w:rPr>
          <w:noProof/>
          <w:szCs w:val="22"/>
        </w:rPr>
      </w:pPr>
      <w:r w:rsidRPr="00FB7A2A">
        <w:t>Lesið fylgiseðilinn fyrir notkun.</w:t>
      </w:r>
    </w:p>
    <w:p w:rsidR="008E30AE" w:rsidRPr="00FB7A2A" w:rsidP="006B18A5" w14:paraId="5885861F" w14:textId="77777777">
      <w:pPr>
        <w:autoSpaceDE w:val="0"/>
        <w:autoSpaceDN w:val="0"/>
        <w:adjustRightInd w:val="0"/>
        <w:spacing w:line="240" w:lineRule="auto"/>
        <w:rPr>
          <w:szCs w:val="22"/>
        </w:rPr>
      </w:pPr>
      <w:r w:rsidRPr="00FB7A2A">
        <w:t>Til inntöku.</w:t>
      </w:r>
    </w:p>
    <w:p w:rsidR="00812D16" w:rsidRPr="00FB7A2A" w:rsidP="006B18A5" w14:paraId="58858621" w14:textId="77777777">
      <w:pPr>
        <w:spacing w:line="240" w:lineRule="auto"/>
        <w:rPr>
          <w:noProof/>
          <w:szCs w:val="22"/>
        </w:rPr>
      </w:pPr>
    </w:p>
    <w:p w:rsidR="00812D16" w:rsidRPr="00FB7A2A" w:rsidP="006B18A5" w14:paraId="58858622" w14:textId="77777777">
      <w:pPr>
        <w:spacing w:line="240" w:lineRule="auto"/>
        <w:rPr>
          <w:noProof/>
          <w:szCs w:val="22"/>
        </w:rPr>
      </w:pPr>
    </w:p>
    <w:p w:rsidR="00812D16" w:rsidRPr="00FB7A2A" w:rsidP="006B18A5" w14:paraId="5885862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6.</w:t>
      </w:r>
      <w:r w:rsidRPr="00FB7A2A">
        <w:rPr>
          <w:b/>
        </w:rPr>
        <w:tab/>
        <w:t>SÉRSTÖK VARNAÐARORÐ UM AÐ LYFIÐ SKULI GEYMT ÞAR SEM BÖRN HVORKI NÁ TIL NÉ SJÁ</w:t>
      </w:r>
    </w:p>
    <w:p w:rsidR="00812D16" w:rsidRPr="00FB7A2A" w:rsidP="006B18A5" w14:paraId="58858624" w14:textId="77777777">
      <w:pPr>
        <w:spacing w:line="240" w:lineRule="auto"/>
        <w:rPr>
          <w:noProof/>
          <w:szCs w:val="22"/>
        </w:rPr>
      </w:pPr>
    </w:p>
    <w:p w:rsidR="00812D16" w:rsidRPr="00FB7A2A" w:rsidP="006B18A5" w14:paraId="58858625" w14:textId="77777777">
      <w:pPr>
        <w:spacing w:line="240" w:lineRule="auto"/>
        <w:rPr>
          <w:noProof/>
          <w:szCs w:val="22"/>
        </w:rPr>
      </w:pPr>
      <w:r w:rsidRPr="00FB7A2A">
        <w:t>Geymið þar sem börn hvorki ná til né sjá</w:t>
      </w:r>
    </w:p>
    <w:p w:rsidR="00812D16" w:rsidRPr="00FB7A2A" w:rsidP="006B18A5" w14:paraId="58858626" w14:textId="77777777">
      <w:pPr>
        <w:spacing w:line="240" w:lineRule="auto"/>
        <w:rPr>
          <w:noProof/>
          <w:szCs w:val="22"/>
        </w:rPr>
      </w:pPr>
    </w:p>
    <w:p w:rsidR="0036104F" w:rsidRPr="00FB7A2A" w:rsidP="006B18A5" w14:paraId="58858627" w14:textId="77777777">
      <w:pPr>
        <w:spacing w:line="240" w:lineRule="auto"/>
        <w:rPr>
          <w:noProof/>
          <w:szCs w:val="22"/>
        </w:rPr>
      </w:pPr>
    </w:p>
    <w:p w:rsidR="00812D16" w:rsidRPr="00FB7A2A" w:rsidP="006B18A5" w14:paraId="5885862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7.</w:t>
      </w:r>
      <w:r w:rsidRPr="00FB7A2A">
        <w:rPr>
          <w:b/>
        </w:rPr>
        <w:tab/>
        <w:t>ÖNNUR SÉRSTÖK VARNAÐARORÐ, EF MEÐ ÞARF</w:t>
      </w:r>
    </w:p>
    <w:p w:rsidR="00812D16" w:rsidRPr="00FB7A2A" w:rsidP="006B18A5" w14:paraId="58858629" w14:textId="77777777">
      <w:pPr>
        <w:spacing w:line="240" w:lineRule="auto"/>
        <w:rPr>
          <w:noProof/>
          <w:szCs w:val="22"/>
        </w:rPr>
      </w:pPr>
    </w:p>
    <w:p w:rsidR="00812D16" w:rsidRPr="00FB7A2A" w:rsidP="006B18A5" w14:paraId="5885862A" w14:textId="77777777">
      <w:pPr>
        <w:tabs>
          <w:tab w:val="left" w:pos="749"/>
        </w:tabs>
        <w:spacing w:line="240" w:lineRule="auto"/>
      </w:pPr>
    </w:p>
    <w:p w:rsidR="00812D16" w:rsidRPr="00FB7A2A" w:rsidP="006B18A5" w14:paraId="5885862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FB7A2A">
        <w:rPr>
          <w:b/>
        </w:rPr>
        <w:t>8.</w:t>
      </w:r>
      <w:r w:rsidRPr="00FB7A2A">
        <w:rPr>
          <w:b/>
        </w:rPr>
        <w:tab/>
        <w:t>FYRNINGARDAGSETNING</w:t>
      </w:r>
    </w:p>
    <w:p w:rsidR="00812D16" w:rsidRPr="00FB7A2A" w:rsidP="006B18A5" w14:paraId="5885862C" w14:textId="77777777">
      <w:pPr>
        <w:spacing w:line="240" w:lineRule="auto"/>
      </w:pPr>
    </w:p>
    <w:p w:rsidR="008E30AE" w:rsidRPr="00FB7A2A" w:rsidP="006B18A5" w14:paraId="5885862D" w14:textId="77777777">
      <w:pPr>
        <w:spacing w:line="240" w:lineRule="auto"/>
      </w:pPr>
      <w:r w:rsidRPr="00FB7A2A">
        <w:t>EXP</w:t>
      </w:r>
    </w:p>
    <w:p w:rsidR="00221C15" w:rsidRPr="00FB7A2A" w:rsidP="006B18A5" w14:paraId="5885862E" w14:textId="77777777">
      <w:pPr>
        <w:spacing w:line="240" w:lineRule="auto"/>
      </w:pPr>
      <w:r w:rsidRPr="00FB7A2A">
        <w:t>Eftir að pakkning lyfsins hefur verið rofin skal geyma glasið upprétt í kæli.</w:t>
      </w:r>
    </w:p>
    <w:p w:rsidR="00221C15" w:rsidRPr="00FB7A2A" w:rsidP="006B18A5" w14:paraId="5885862F" w14:textId="574A3F57">
      <w:pPr>
        <w:spacing w:line="240" w:lineRule="auto"/>
      </w:pPr>
      <w:r w:rsidRPr="00FB7A2A">
        <w:t>Fargið afgangslausn innan 3 mánaða frá því að pakkning lyfsins var rofin.</w:t>
      </w:r>
    </w:p>
    <w:p w:rsidR="00DD5723" w:rsidRPr="00FB7A2A" w:rsidP="006B18A5" w14:paraId="58858630" w14:textId="77777777">
      <w:pPr>
        <w:spacing w:line="240" w:lineRule="auto"/>
      </w:pPr>
    </w:p>
    <w:p w:rsidR="00DD5723" w:rsidRPr="00FB7A2A" w:rsidP="006B18A5" w14:paraId="58858631" w14:textId="77777777">
      <w:pPr>
        <w:spacing w:line="240" w:lineRule="auto"/>
      </w:pPr>
      <w:r w:rsidRPr="00FB7A2A">
        <w:t>Dagsetning þegar pakkning lyfsins var rofin:</w:t>
      </w:r>
    </w:p>
    <w:p w:rsidR="008E30AE" w:rsidRPr="00FB7A2A" w:rsidP="006B18A5" w14:paraId="58858632" w14:textId="77777777">
      <w:pPr>
        <w:spacing w:line="240" w:lineRule="auto"/>
      </w:pPr>
    </w:p>
    <w:p w:rsidR="00812D16" w:rsidRPr="00FB7A2A" w:rsidP="006B18A5" w14:paraId="58858633" w14:textId="77777777">
      <w:pPr>
        <w:spacing w:line="240" w:lineRule="auto"/>
        <w:rPr>
          <w:noProof/>
          <w:szCs w:val="22"/>
        </w:rPr>
      </w:pPr>
    </w:p>
    <w:p w:rsidR="00812D16" w:rsidRPr="00FB7A2A" w:rsidP="006B18A5" w14:paraId="58858634"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9.</w:t>
      </w:r>
      <w:r w:rsidRPr="00FB7A2A">
        <w:rPr>
          <w:b/>
        </w:rPr>
        <w:tab/>
        <w:t>SÉRSTÖK GEYMSLUSKILYRÐI</w:t>
      </w:r>
    </w:p>
    <w:p w:rsidR="00812D16" w:rsidRPr="00FB7A2A" w:rsidP="006B18A5" w14:paraId="58858635" w14:textId="77777777">
      <w:pPr>
        <w:spacing w:line="240" w:lineRule="auto"/>
        <w:rPr>
          <w:noProof/>
          <w:szCs w:val="22"/>
        </w:rPr>
      </w:pPr>
    </w:p>
    <w:p w:rsidR="008E30AE" w:rsidRPr="00FB7A2A" w:rsidP="006B18A5" w14:paraId="58858637" w14:textId="77777777">
      <w:pPr>
        <w:spacing w:line="240" w:lineRule="auto"/>
        <w:ind w:left="567" w:hanging="567"/>
        <w:rPr>
          <w:noProof/>
          <w:szCs w:val="22"/>
        </w:rPr>
      </w:pPr>
    </w:p>
    <w:p w:rsidR="00812D16" w:rsidRPr="00FB7A2A" w:rsidP="006B18A5" w14:paraId="5885863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B7A2A">
        <w:rPr>
          <w:b/>
        </w:rPr>
        <w:t>10.</w:t>
      </w:r>
      <w:r w:rsidRPr="00FB7A2A">
        <w:rPr>
          <w:b/>
        </w:rPr>
        <w:tab/>
        <w:t>SÉRSTAKAR VARÚÐARRÁÐSTAFANIR VIÐ FÖRGUN LYFJALEIFA EÐA ÚRGANGS VEGNA LYFSINS ÞAR SEM VIÐ Á</w:t>
      </w:r>
    </w:p>
    <w:p w:rsidR="00812D16" w:rsidRPr="00FB7A2A" w:rsidP="006B18A5" w14:paraId="58858639" w14:textId="77777777">
      <w:pPr>
        <w:spacing w:line="240" w:lineRule="auto"/>
        <w:rPr>
          <w:noProof/>
          <w:szCs w:val="22"/>
        </w:rPr>
      </w:pPr>
    </w:p>
    <w:p w:rsidR="00812D16" w:rsidRPr="00FB7A2A" w:rsidP="006B18A5" w14:paraId="5885863B" w14:textId="77777777">
      <w:pPr>
        <w:spacing w:line="240" w:lineRule="auto"/>
        <w:rPr>
          <w:noProof/>
          <w:szCs w:val="22"/>
        </w:rPr>
      </w:pPr>
    </w:p>
    <w:p w:rsidR="00812D16" w:rsidRPr="00FB7A2A" w:rsidP="006B18A5" w14:paraId="5885863C"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FB7A2A">
        <w:rPr>
          <w:b/>
        </w:rPr>
        <w:t>11.</w:t>
      </w:r>
      <w:r w:rsidRPr="00FB7A2A">
        <w:rPr>
          <w:b/>
        </w:rPr>
        <w:tab/>
        <w:t>NAFN OG HEIMILISFANG MARKAÐSLEYFISHAFA</w:t>
      </w:r>
    </w:p>
    <w:p w:rsidR="00812D16" w:rsidRPr="00FB7A2A" w:rsidP="006B18A5" w14:paraId="5885863D" w14:textId="77777777">
      <w:pPr>
        <w:spacing w:line="240" w:lineRule="auto"/>
        <w:rPr>
          <w:noProof/>
          <w:szCs w:val="22"/>
        </w:rPr>
      </w:pPr>
    </w:p>
    <w:p w:rsidR="008E30AE" w:rsidRPr="00FB7A2A" w:rsidP="006B18A5" w14:paraId="5885863E" w14:textId="77777777">
      <w:pPr>
        <w:spacing w:line="240" w:lineRule="auto"/>
        <w:rPr>
          <w:szCs w:val="22"/>
        </w:rPr>
      </w:pPr>
      <w:r w:rsidRPr="00FB7A2A">
        <w:t>Santhera Pharmaceuticals (Deutschland) GmbH</w:t>
      </w:r>
    </w:p>
    <w:p w:rsidR="008E30AE" w:rsidRPr="00FB7A2A" w:rsidP="006B18A5" w14:paraId="5885863F" w14:textId="77777777">
      <w:pPr>
        <w:spacing w:line="240" w:lineRule="auto"/>
        <w:rPr>
          <w:szCs w:val="22"/>
        </w:rPr>
      </w:pPr>
      <w:r w:rsidRPr="00FB7A2A">
        <w:t>Marie-Curie-Straße 8</w:t>
      </w:r>
    </w:p>
    <w:p w:rsidR="008E30AE" w:rsidRPr="00FB7A2A" w:rsidP="006B18A5" w14:paraId="58858640" w14:textId="77777777">
      <w:pPr>
        <w:spacing w:line="240" w:lineRule="auto"/>
        <w:rPr>
          <w:szCs w:val="22"/>
        </w:rPr>
      </w:pPr>
      <w:r w:rsidRPr="00FB7A2A">
        <w:t>D-79539 Lörrach</w:t>
      </w:r>
    </w:p>
    <w:p w:rsidR="008E30AE" w:rsidRPr="00FB7A2A" w:rsidP="006B18A5" w14:paraId="58858641" w14:textId="77777777">
      <w:pPr>
        <w:spacing w:line="240" w:lineRule="auto"/>
        <w:rPr>
          <w:szCs w:val="22"/>
        </w:rPr>
      </w:pPr>
      <w:r w:rsidRPr="00FB7A2A">
        <w:t>Þýskaland</w:t>
      </w:r>
    </w:p>
    <w:p w:rsidR="00812D16" w:rsidRPr="00FB7A2A" w:rsidP="006B18A5" w14:paraId="58858642" w14:textId="77777777">
      <w:pPr>
        <w:spacing w:line="240" w:lineRule="auto"/>
        <w:rPr>
          <w:noProof/>
          <w:szCs w:val="22"/>
        </w:rPr>
      </w:pPr>
    </w:p>
    <w:p w:rsidR="00812D16" w:rsidRPr="00FB7A2A" w:rsidP="006B18A5" w14:paraId="58858643" w14:textId="77777777">
      <w:pPr>
        <w:spacing w:line="240" w:lineRule="auto"/>
        <w:rPr>
          <w:noProof/>
          <w:szCs w:val="22"/>
        </w:rPr>
      </w:pPr>
    </w:p>
    <w:p w:rsidR="00812D16" w:rsidRPr="00FB7A2A" w:rsidP="006B18A5" w14:paraId="58858644"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FB7A2A">
        <w:rPr>
          <w:b/>
        </w:rPr>
        <w:t>12.</w:t>
      </w:r>
      <w:r w:rsidRPr="00FB7A2A">
        <w:rPr>
          <w:b/>
        </w:rPr>
        <w:tab/>
        <w:t xml:space="preserve">MARKAÐSLEYFISNÚMER </w:t>
      </w:r>
    </w:p>
    <w:p w:rsidR="00812D16" w:rsidRPr="00FB7A2A" w:rsidP="006B18A5" w14:paraId="58858645" w14:textId="77777777">
      <w:pPr>
        <w:spacing w:line="240" w:lineRule="auto"/>
        <w:rPr>
          <w:noProof/>
          <w:szCs w:val="22"/>
        </w:rPr>
      </w:pPr>
    </w:p>
    <w:p w:rsidR="00812D16" w:rsidRPr="00FB7A2A" w:rsidP="006B18A5" w14:paraId="58858646" w14:textId="0ED8EF9A">
      <w:pPr>
        <w:spacing w:line="240" w:lineRule="auto"/>
        <w:outlineLvl w:val="0"/>
        <w:rPr>
          <w:noProof/>
          <w:szCs w:val="22"/>
        </w:rPr>
      </w:pPr>
      <w:r w:rsidRPr="00FB7A2A">
        <w:t>EU/</w:t>
      </w:r>
      <w:r w:rsidR="008C0AB2">
        <w:rPr>
          <w:noProof/>
          <w:szCs w:val="22"/>
        </w:rPr>
        <w:t>1/23/1776/001</w:t>
      </w:r>
    </w:p>
    <w:p w:rsidR="00812D16" w:rsidRPr="00FB7A2A" w:rsidP="006B18A5" w14:paraId="58858647" w14:textId="77777777">
      <w:pPr>
        <w:spacing w:line="240" w:lineRule="auto"/>
        <w:rPr>
          <w:noProof/>
          <w:szCs w:val="22"/>
        </w:rPr>
      </w:pPr>
    </w:p>
    <w:p w:rsidR="00812D16" w:rsidRPr="00FB7A2A" w:rsidP="006B18A5" w14:paraId="58858648" w14:textId="77777777">
      <w:pPr>
        <w:spacing w:line="240" w:lineRule="auto"/>
        <w:rPr>
          <w:noProof/>
          <w:szCs w:val="22"/>
        </w:rPr>
      </w:pPr>
    </w:p>
    <w:p w:rsidR="00812D16" w:rsidRPr="00FB7A2A" w:rsidP="006B18A5" w14:paraId="58858649"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FB7A2A">
        <w:rPr>
          <w:b/>
        </w:rPr>
        <w:t>13.</w:t>
      </w:r>
      <w:r w:rsidRPr="00FB7A2A">
        <w:rPr>
          <w:b/>
        </w:rPr>
        <w:tab/>
        <w:t>LOTUNÚMER</w:t>
      </w:r>
    </w:p>
    <w:p w:rsidR="00812D16" w:rsidRPr="00FB7A2A" w:rsidP="006B18A5" w14:paraId="5885864A" w14:textId="77777777">
      <w:pPr>
        <w:spacing w:line="240" w:lineRule="auto"/>
        <w:rPr>
          <w:i/>
          <w:noProof/>
          <w:szCs w:val="22"/>
        </w:rPr>
      </w:pPr>
    </w:p>
    <w:p w:rsidR="008E30AE" w:rsidRPr="00FB7A2A" w:rsidP="006B18A5" w14:paraId="5885864B" w14:textId="3521E5FE">
      <w:pPr>
        <w:spacing w:line="240" w:lineRule="auto"/>
      </w:pPr>
      <w:r w:rsidRPr="00FB7A2A">
        <w:t>Lot</w:t>
      </w:r>
    </w:p>
    <w:p w:rsidR="008E30AE" w:rsidRPr="00FB7A2A" w:rsidP="006B18A5" w14:paraId="5885864C" w14:textId="77777777">
      <w:pPr>
        <w:spacing w:line="240" w:lineRule="auto"/>
        <w:rPr>
          <w:i/>
          <w:noProof/>
          <w:szCs w:val="22"/>
        </w:rPr>
      </w:pPr>
    </w:p>
    <w:p w:rsidR="00812D16" w:rsidRPr="00FB7A2A" w:rsidP="006B18A5" w14:paraId="5885864D" w14:textId="77777777">
      <w:pPr>
        <w:spacing w:line="240" w:lineRule="auto"/>
        <w:rPr>
          <w:noProof/>
          <w:szCs w:val="22"/>
        </w:rPr>
      </w:pPr>
    </w:p>
    <w:p w:rsidR="00812D16" w:rsidRPr="00FB7A2A" w:rsidP="006B18A5" w14:paraId="5885864E"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FB7A2A">
        <w:rPr>
          <w:b/>
        </w:rPr>
        <w:t>14.</w:t>
      </w:r>
      <w:r w:rsidRPr="00FB7A2A">
        <w:rPr>
          <w:b/>
        </w:rPr>
        <w:tab/>
        <w:t>AFGREIÐSLUTILHÖGUN</w:t>
      </w:r>
    </w:p>
    <w:p w:rsidR="00812D16" w:rsidRPr="00FB7A2A" w:rsidP="006B18A5" w14:paraId="5885864F" w14:textId="77777777">
      <w:pPr>
        <w:spacing w:line="240" w:lineRule="auto"/>
        <w:rPr>
          <w:i/>
          <w:noProof/>
          <w:szCs w:val="22"/>
        </w:rPr>
      </w:pPr>
    </w:p>
    <w:p w:rsidR="00812D16" w:rsidRPr="00FB7A2A" w:rsidP="006B18A5" w14:paraId="58858651" w14:textId="77777777">
      <w:pPr>
        <w:spacing w:line="240" w:lineRule="auto"/>
        <w:rPr>
          <w:noProof/>
          <w:szCs w:val="22"/>
        </w:rPr>
      </w:pPr>
    </w:p>
    <w:p w:rsidR="00812D16" w:rsidRPr="00FB7A2A" w:rsidP="006B18A5" w14:paraId="58858652"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FB7A2A">
        <w:rPr>
          <w:b/>
        </w:rPr>
        <w:t>15.</w:t>
      </w:r>
      <w:r w:rsidRPr="00FB7A2A">
        <w:rPr>
          <w:b/>
        </w:rPr>
        <w:tab/>
        <w:t>NOTKUNARLEIÐBEININGAR</w:t>
      </w:r>
    </w:p>
    <w:p w:rsidR="00812D16" w:rsidRPr="00FB7A2A" w:rsidP="006B18A5" w14:paraId="58858653" w14:textId="77777777">
      <w:pPr>
        <w:spacing w:line="240" w:lineRule="auto"/>
        <w:rPr>
          <w:noProof/>
          <w:szCs w:val="22"/>
        </w:rPr>
      </w:pPr>
    </w:p>
    <w:p w:rsidR="00812D16" w:rsidRPr="00FB7A2A" w:rsidP="006B18A5" w14:paraId="58858654" w14:textId="77777777">
      <w:pPr>
        <w:spacing w:line="240" w:lineRule="auto"/>
        <w:rPr>
          <w:noProof/>
          <w:szCs w:val="22"/>
        </w:rPr>
      </w:pPr>
    </w:p>
    <w:p w:rsidR="00812D16" w:rsidRPr="00FB7A2A" w:rsidP="006B18A5" w14:paraId="58858655"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FB7A2A">
        <w:rPr>
          <w:b/>
        </w:rPr>
        <w:t>16.</w:t>
      </w:r>
      <w:r w:rsidRPr="00FB7A2A">
        <w:rPr>
          <w:b/>
        </w:rPr>
        <w:tab/>
        <w:t>UPPLÝSINGAR MEÐ BLINDRALETRI</w:t>
      </w:r>
    </w:p>
    <w:p w:rsidR="00812D16" w:rsidRPr="00FB7A2A" w:rsidP="006B18A5" w14:paraId="58858656" w14:textId="77777777">
      <w:pPr>
        <w:spacing w:line="240" w:lineRule="auto"/>
        <w:rPr>
          <w:noProof/>
          <w:szCs w:val="22"/>
        </w:rPr>
      </w:pPr>
    </w:p>
    <w:p w:rsidR="008E30AE" w:rsidRPr="00FB7A2A" w:rsidP="006B18A5" w14:paraId="58858657" w14:textId="77777777">
      <w:pPr>
        <w:spacing w:line="240" w:lineRule="auto"/>
        <w:rPr>
          <w:noProof/>
          <w:szCs w:val="22"/>
        </w:rPr>
      </w:pPr>
      <w:r w:rsidRPr="00FB7A2A">
        <w:t>AGAMREE</w:t>
      </w:r>
    </w:p>
    <w:p w:rsidR="005C71E4" w:rsidRPr="00FB7A2A" w:rsidP="006B18A5" w14:paraId="58858658" w14:textId="77777777">
      <w:pPr>
        <w:spacing w:line="240" w:lineRule="auto"/>
        <w:rPr>
          <w:noProof/>
          <w:szCs w:val="22"/>
          <w:shd w:val="clear" w:color="auto" w:fill="CCCCCC"/>
        </w:rPr>
      </w:pPr>
    </w:p>
    <w:p w:rsidR="005C71E4" w:rsidRPr="00FB7A2A" w:rsidP="006B18A5" w14:paraId="58858659" w14:textId="77777777">
      <w:pPr>
        <w:spacing w:line="240" w:lineRule="auto"/>
        <w:rPr>
          <w:noProof/>
          <w:szCs w:val="22"/>
          <w:shd w:val="clear" w:color="auto" w:fill="CCCCCC"/>
        </w:rPr>
      </w:pPr>
    </w:p>
    <w:p w:rsidR="005C71E4" w:rsidRPr="00FB7A2A" w:rsidP="006B18A5" w14:paraId="5885865A"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B7A2A">
        <w:rPr>
          <w:b/>
        </w:rPr>
        <w:t>17.</w:t>
      </w:r>
      <w:r w:rsidRPr="00FB7A2A">
        <w:rPr>
          <w:b/>
        </w:rPr>
        <w:tab/>
        <w:t>EINKVÆMT AUÐKENNI – TVÍVÍTT STRIKAMERKI</w:t>
      </w:r>
    </w:p>
    <w:p w:rsidR="005C71E4" w:rsidRPr="00FB7A2A" w:rsidP="006B18A5" w14:paraId="5885865B" w14:textId="77777777">
      <w:pPr>
        <w:tabs>
          <w:tab w:val="clear" w:pos="567"/>
        </w:tabs>
        <w:spacing w:line="240" w:lineRule="auto"/>
        <w:rPr>
          <w:noProof/>
        </w:rPr>
      </w:pPr>
    </w:p>
    <w:p w:rsidR="005C71E4" w:rsidRPr="00FB7A2A" w:rsidP="006B18A5" w14:paraId="5885865C" w14:textId="2067E256">
      <w:pPr>
        <w:spacing w:line="240" w:lineRule="auto"/>
        <w:rPr>
          <w:noProof/>
          <w:szCs w:val="22"/>
          <w:shd w:val="clear" w:color="auto" w:fill="CCCCCC"/>
        </w:rPr>
      </w:pPr>
      <w:r w:rsidRPr="00FB7A2A">
        <w:rPr>
          <w:highlight w:val="lightGray"/>
        </w:rPr>
        <w:t>Á pakkningunni er tvívítt strikamerki með einkvæmu auðkenni.</w:t>
      </w:r>
    </w:p>
    <w:p w:rsidR="005C71E4" w:rsidRPr="00FB7A2A" w:rsidP="006B18A5" w14:paraId="5885865D" w14:textId="77777777">
      <w:pPr>
        <w:spacing w:line="240" w:lineRule="auto"/>
        <w:rPr>
          <w:noProof/>
          <w:szCs w:val="22"/>
          <w:shd w:val="clear" w:color="auto" w:fill="CCCCCC"/>
        </w:rPr>
      </w:pPr>
    </w:p>
    <w:p w:rsidR="005C71E4" w:rsidRPr="00FB7A2A" w:rsidP="006B18A5" w14:paraId="5885865E" w14:textId="77777777">
      <w:pPr>
        <w:tabs>
          <w:tab w:val="clear" w:pos="567"/>
        </w:tabs>
        <w:spacing w:line="240" w:lineRule="auto"/>
        <w:rPr>
          <w:noProof/>
        </w:rPr>
      </w:pPr>
    </w:p>
    <w:p w:rsidR="005C71E4" w:rsidRPr="00FB7A2A" w:rsidP="006B18A5" w14:paraId="5885865F"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B7A2A">
        <w:rPr>
          <w:b/>
        </w:rPr>
        <w:t>18.</w:t>
      </w:r>
      <w:r w:rsidRPr="00FB7A2A">
        <w:rPr>
          <w:b/>
        </w:rPr>
        <w:tab/>
        <w:t>EINKVÆMT AUÐKENNI – UPPLÝSINGAR SEM FÓLK GETUR LESIÐ</w:t>
      </w:r>
    </w:p>
    <w:p w:rsidR="005C71E4" w:rsidRPr="00FB7A2A" w:rsidP="006B18A5" w14:paraId="58858660" w14:textId="77777777">
      <w:pPr>
        <w:tabs>
          <w:tab w:val="clear" w:pos="567"/>
        </w:tabs>
        <w:spacing w:line="240" w:lineRule="auto"/>
        <w:rPr>
          <w:noProof/>
        </w:rPr>
      </w:pPr>
    </w:p>
    <w:p w:rsidR="008E30AE" w:rsidRPr="00FB7A2A" w:rsidP="006B18A5" w14:paraId="58858661" w14:textId="77777777">
      <w:pPr>
        <w:spacing w:line="240" w:lineRule="auto"/>
        <w:rPr>
          <w:noProof/>
        </w:rPr>
      </w:pPr>
      <w:r w:rsidRPr="00FB7A2A">
        <w:t>PC</w:t>
      </w:r>
    </w:p>
    <w:p w:rsidR="008E30AE" w:rsidRPr="00FB7A2A" w:rsidP="006B18A5" w14:paraId="58858662" w14:textId="77777777">
      <w:pPr>
        <w:spacing w:line="240" w:lineRule="auto"/>
        <w:rPr>
          <w:noProof/>
        </w:rPr>
      </w:pPr>
      <w:r w:rsidRPr="00FB7A2A">
        <w:t>SN</w:t>
      </w:r>
    </w:p>
    <w:p w:rsidR="00CB0AFE" w:rsidRPr="00FB7A2A" w:rsidP="006B18A5" w14:paraId="58858663" w14:textId="77777777">
      <w:pPr>
        <w:spacing w:line="240" w:lineRule="auto"/>
        <w:rPr>
          <w:noProof/>
        </w:rPr>
      </w:pPr>
      <w:r w:rsidRPr="00FB7A2A">
        <w:t>NN</w:t>
      </w:r>
    </w:p>
    <w:p w:rsidR="73D2FEC4" w:rsidRPr="00FB7A2A" w:rsidP="006B18A5" w14:paraId="58858664" w14:textId="77777777">
      <w:pPr>
        <w:spacing w:line="240" w:lineRule="auto"/>
        <w:rPr>
          <w:noProof/>
        </w:rPr>
      </w:pPr>
    </w:p>
    <w:p w:rsidR="00432B4B" w:rsidRPr="00FB7A2A" w14:paraId="58858665" w14:textId="7CCD0459">
      <w:pPr>
        <w:tabs>
          <w:tab w:val="clear" w:pos="567"/>
        </w:tabs>
        <w:spacing w:line="240" w:lineRule="auto"/>
        <w:rPr>
          <w:noProof/>
        </w:rPr>
      </w:pPr>
      <w:r w:rsidRPr="00FB7A2A">
        <w:br w:type="page"/>
      </w:r>
    </w:p>
    <w:p w:rsidR="002818A8" w:rsidRPr="00FB7A2A" w:rsidP="006B18A5" w14:paraId="5885866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FB7A2A">
        <w:rPr>
          <w:b/>
        </w:rPr>
        <w:t>UPPLÝSINGAR SEM EIGA AÐ KOMA FRAM Á INNRI UMBÚÐUM</w:t>
      </w:r>
    </w:p>
    <w:p w:rsidR="002818A8" w:rsidRPr="00FB7A2A" w:rsidP="006B18A5" w14:paraId="5885866D"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2818A8" w:rsidRPr="00FB7A2A" w:rsidP="006B18A5" w14:paraId="5885866E" w14:textId="78E33157">
      <w:pPr>
        <w:pBdr>
          <w:top w:val="single" w:sz="4" w:space="1" w:color="auto"/>
          <w:left w:val="single" w:sz="4" w:space="4" w:color="auto"/>
          <w:bottom w:val="single" w:sz="4" w:space="1" w:color="auto"/>
          <w:right w:val="single" w:sz="4" w:space="4" w:color="auto"/>
        </w:pBdr>
        <w:spacing w:line="240" w:lineRule="auto"/>
        <w:ind w:left="567" w:hanging="567"/>
        <w:rPr>
          <w:noProof/>
        </w:rPr>
      </w:pPr>
      <w:r w:rsidRPr="00FB7A2A">
        <w:rPr>
          <w:b/>
        </w:rPr>
        <w:t>MERKI</w:t>
      </w:r>
      <w:r w:rsidR="00482700">
        <w:rPr>
          <w:b/>
        </w:rPr>
        <w:t>MIÐI</w:t>
      </w:r>
      <w:r w:rsidRPr="00FB7A2A">
        <w:rPr>
          <w:b/>
        </w:rPr>
        <w:t xml:space="preserve"> Á GLAS</w:t>
      </w:r>
    </w:p>
    <w:p w:rsidR="002818A8" w:rsidRPr="00FB7A2A" w:rsidP="006B18A5" w14:paraId="5885866F" w14:textId="77777777">
      <w:pPr>
        <w:spacing w:line="240" w:lineRule="auto"/>
      </w:pPr>
    </w:p>
    <w:p w:rsidR="002818A8" w:rsidRPr="00FB7A2A" w:rsidP="006B18A5" w14:paraId="58858670" w14:textId="77777777">
      <w:pPr>
        <w:spacing w:line="240" w:lineRule="auto"/>
        <w:rPr>
          <w:noProof/>
          <w:szCs w:val="22"/>
        </w:rPr>
      </w:pPr>
      <w:r w:rsidRPr="00FB7A2A">
        <w:t xml:space="preserve"> </w:t>
      </w:r>
    </w:p>
    <w:p w:rsidR="002818A8" w:rsidRPr="00FB7A2A" w:rsidP="006B18A5" w14:paraId="5885867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FB7A2A">
        <w:rPr>
          <w:b/>
        </w:rPr>
        <w:t>1.</w:t>
      </w:r>
      <w:r w:rsidRPr="00FB7A2A">
        <w:rPr>
          <w:b/>
        </w:rPr>
        <w:tab/>
        <w:t>HEITI LYFS</w:t>
      </w:r>
    </w:p>
    <w:p w:rsidR="002818A8" w:rsidRPr="00FB7A2A" w:rsidP="006B18A5" w14:paraId="58858672" w14:textId="77777777">
      <w:pPr>
        <w:spacing w:line="240" w:lineRule="auto"/>
        <w:rPr>
          <w:noProof/>
          <w:szCs w:val="22"/>
        </w:rPr>
      </w:pPr>
    </w:p>
    <w:p w:rsidR="002818A8" w:rsidRPr="00FB7A2A" w:rsidP="006B18A5" w14:paraId="58858673" w14:textId="77777777">
      <w:pPr>
        <w:spacing w:line="240" w:lineRule="auto"/>
        <w:rPr>
          <w:noProof/>
          <w:szCs w:val="22"/>
        </w:rPr>
      </w:pPr>
      <w:r w:rsidRPr="00FB7A2A">
        <w:t>AGAMREE 40 mg/ml mixtúra, dreifa</w:t>
      </w:r>
    </w:p>
    <w:p w:rsidR="06828FCF" w:rsidRPr="00FB7A2A" w:rsidP="006B18A5" w14:paraId="58858674" w14:textId="77777777">
      <w:pPr>
        <w:spacing w:line="240" w:lineRule="auto"/>
        <w:rPr>
          <w:noProof/>
          <w:szCs w:val="22"/>
        </w:rPr>
      </w:pPr>
      <w:r w:rsidRPr="00FB7A2A">
        <w:t xml:space="preserve">vamorólón </w:t>
      </w:r>
    </w:p>
    <w:p w:rsidR="00060891" w:rsidRPr="00FB7A2A" w:rsidP="006B18A5" w14:paraId="58858675" w14:textId="77777777">
      <w:pPr>
        <w:spacing w:line="240" w:lineRule="auto"/>
        <w:rPr>
          <w:noProof/>
          <w:szCs w:val="22"/>
        </w:rPr>
      </w:pPr>
    </w:p>
    <w:p w:rsidR="00CF4EA1" w:rsidRPr="00FB7A2A" w:rsidP="006B18A5" w14:paraId="58858676" w14:textId="77777777">
      <w:pPr>
        <w:spacing w:line="240" w:lineRule="auto"/>
        <w:rPr>
          <w:noProof/>
          <w:szCs w:val="22"/>
        </w:rPr>
      </w:pPr>
    </w:p>
    <w:p w:rsidR="00060891" w:rsidRPr="00FB7A2A" w:rsidP="006B18A5" w14:paraId="5885867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B7A2A">
        <w:rPr>
          <w:b/>
        </w:rPr>
        <w:t>2.</w:t>
      </w:r>
      <w:r w:rsidRPr="00FB7A2A">
        <w:rPr>
          <w:b/>
        </w:rPr>
        <w:tab/>
        <w:t>VIRK(T) EFNI</w:t>
      </w:r>
    </w:p>
    <w:p w:rsidR="00060891" w:rsidRPr="00FB7A2A" w:rsidP="006B18A5" w14:paraId="58858678" w14:textId="77777777">
      <w:pPr>
        <w:spacing w:line="240" w:lineRule="auto"/>
        <w:rPr>
          <w:noProof/>
          <w:szCs w:val="22"/>
        </w:rPr>
      </w:pPr>
    </w:p>
    <w:p w:rsidR="00060891" w:rsidRPr="00FB7A2A" w:rsidP="006B18A5" w14:paraId="58858679" w14:textId="77777777">
      <w:pPr>
        <w:spacing w:line="240" w:lineRule="auto"/>
        <w:rPr>
          <w:noProof/>
          <w:szCs w:val="22"/>
        </w:rPr>
      </w:pPr>
      <w:r w:rsidRPr="00FB7A2A">
        <w:t>Hver ml af mixtúru, dreifu inniheldur 40 mg af vamorólóni.</w:t>
      </w:r>
    </w:p>
    <w:p w:rsidR="00060891" w:rsidRPr="00FB7A2A" w:rsidP="006B18A5" w14:paraId="5885867A" w14:textId="77777777">
      <w:pPr>
        <w:spacing w:line="240" w:lineRule="auto"/>
        <w:rPr>
          <w:noProof/>
          <w:szCs w:val="22"/>
        </w:rPr>
      </w:pPr>
    </w:p>
    <w:p w:rsidR="00060891" w:rsidRPr="00FB7A2A" w:rsidP="006B18A5" w14:paraId="5885867B" w14:textId="77777777">
      <w:pPr>
        <w:spacing w:line="240" w:lineRule="auto"/>
        <w:rPr>
          <w:noProof/>
          <w:szCs w:val="22"/>
        </w:rPr>
      </w:pPr>
      <w:r w:rsidRPr="00FB7A2A">
        <w:t xml:space="preserve"> </w:t>
      </w:r>
    </w:p>
    <w:p w:rsidR="00060891" w:rsidRPr="00FB7A2A" w:rsidP="006B18A5" w14:paraId="5885867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3.</w:t>
      </w:r>
      <w:r w:rsidRPr="00FB7A2A">
        <w:rPr>
          <w:b/>
        </w:rPr>
        <w:tab/>
        <w:t>HJÁLPAREFNI</w:t>
      </w:r>
    </w:p>
    <w:p w:rsidR="00060891" w:rsidRPr="00FB7A2A" w:rsidP="006B18A5" w14:paraId="5885867D" w14:textId="77777777">
      <w:pPr>
        <w:spacing w:line="240" w:lineRule="auto"/>
        <w:rPr>
          <w:noProof/>
          <w:szCs w:val="22"/>
        </w:rPr>
      </w:pPr>
    </w:p>
    <w:p w:rsidR="00060891" w:rsidRPr="00FB7A2A" w:rsidP="006B18A5" w14:paraId="5885867E" w14:textId="77777777">
      <w:pPr>
        <w:spacing w:line="240" w:lineRule="auto"/>
        <w:rPr>
          <w:szCs w:val="22"/>
        </w:rPr>
      </w:pPr>
      <w:r w:rsidRPr="00FB7A2A">
        <w:t xml:space="preserve">Inniheldur natríumbensóat (E211). </w:t>
      </w:r>
      <w:r w:rsidRPr="00FB7A2A">
        <w:rPr>
          <w:highlight w:val="lightGray"/>
        </w:rPr>
        <w:t>Sjá frekari upplýsingar í fylgiseðli.</w:t>
      </w:r>
    </w:p>
    <w:p w:rsidR="00060891" w:rsidRPr="00FB7A2A" w:rsidP="006B18A5" w14:paraId="5885867F" w14:textId="77777777">
      <w:pPr>
        <w:spacing w:line="240" w:lineRule="auto"/>
        <w:rPr>
          <w:noProof/>
          <w:szCs w:val="22"/>
        </w:rPr>
      </w:pPr>
    </w:p>
    <w:p w:rsidR="00060891" w:rsidRPr="00FB7A2A" w:rsidP="006B18A5" w14:paraId="58858680" w14:textId="77777777">
      <w:pPr>
        <w:spacing w:line="240" w:lineRule="auto"/>
        <w:rPr>
          <w:noProof/>
          <w:szCs w:val="22"/>
        </w:rPr>
      </w:pPr>
      <w:r w:rsidRPr="00FB7A2A">
        <w:t xml:space="preserve"> </w:t>
      </w:r>
    </w:p>
    <w:p w:rsidR="00060891" w:rsidRPr="00FB7A2A" w:rsidP="006B18A5" w14:paraId="5885868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4.</w:t>
      </w:r>
      <w:r w:rsidRPr="00FB7A2A">
        <w:rPr>
          <w:b/>
        </w:rPr>
        <w:tab/>
        <w:t>LYFJAFORM OG INNIHALD</w:t>
      </w:r>
    </w:p>
    <w:p w:rsidR="00060891" w:rsidRPr="00FB7A2A" w:rsidP="006B18A5" w14:paraId="58858682" w14:textId="77777777">
      <w:pPr>
        <w:spacing w:line="240" w:lineRule="auto"/>
        <w:rPr>
          <w:noProof/>
          <w:szCs w:val="22"/>
        </w:rPr>
      </w:pPr>
    </w:p>
    <w:p w:rsidR="00CF4EA1" w:rsidRPr="00FB7A2A" w:rsidP="006B18A5" w14:paraId="58858684" w14:textId="77777777">
      <w:pPr>
        <w:spacing w:line="240" w:lineRule="auto"/>
        <w:rPr>
          <w:noProof/>
          <w:szCs w:val="22"/>
        </w:rPr>
      </w:pPr>
      <w:r w:rsidRPr="00FB7A2A">
        <w:rPr>
          <w:highlight w:val="lightGray"/>
        </w:rPr>
        <w:t>Mixtúra, dreifa</w:t>
      </w:r>
    </w:p>
    <w:p w:rsidR="001B5AB1" w:rsidRPr="00FB7A2A" w:rsidP="006B18A5" w14:paraId="58858685" w14:textId="77777777">
      <w:pPr>
        <w:spacing w:line="240" w:lineRule="auto"/>
        <w:rPr>
          <w:noProof/>
          <w:szCs w:val="22"/>
        </w:rPr>
      </w:pPr>
    </w:p>
    <w:p w:rsidR="00060891" w:rsidRPr="00FB7A2A" w:rsidP="006B18A5" w14:paraId="58858686" w14:textId="77777777">
      <w:pPr>
        <w:spacing w:line="240" w:lineRule="auto"/>
        <w:rPr>
          <w:noProof/>
          <w:szCs w:val="22"/>
        </w:rPr>
      </w:pPr>
      <w:r w:rsidRPr="00FB7A2A">
        <w:t>100 ml</w:t>
      </w:r>
    </w:p>
    <w:p w:rsidR="00060891" w:rsidRPr="00FB7A2A" w:rsidP="006B18A5" w14:paraId="58858687" w14:textId="77777777">
      <w:pPr>
        <w:spacing w:line="240" w:lineRule="auto"/>
        <w:rPr>
          <w:noProof/>
          <w:szCs w:val="22"/>
        </w:rPr>
      </w:pPr>
    </w:p>
    <w:p w:rsidR="001B5AB1" w:rsidRPr="00FB7A2A" w:rsidP="006B18A5" w14:paraId="58858688" w14:textId="77777777">
      <w:pPr>
        <w:spacing w:line="240" w:lineRule="auto"/>
        <w:rPr>
          <w:noProof/>
          <w:szCs w:val="22"/>
        </w:rPr>
      </w:pPr>
    </w:p>
    <w:p w:rsidR="00060891" w:rsidRPr="00FB7A2A" w:rsidP="006B18A5" w14:paraId="5885868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5.</w:t>
      </w:r>
      <w:r w:rsidRPr="00FB7A2A">
        <w:rPr>
          <w:b/>
        </w:rPr>
        <w:tab/>
        <w:t>AÐFERÐ VIÐ LYFJAGJÖF OG ÍKOMULEIÐ(IR)</w:t>
      </w:r>
    </w:p>
    <w:p w:rsidR="00060891" w:rsidRPr="00FB7A2A" w:rsidP="006B18A5" w14:paraId="5885868A" w14:textId="77777777">
      <w:pPr>
        <w:spacing w:line="240" w:lineRule="auto"/>
        <w:rPr>
          <w:noProof/>
          <w:szCs w:val="22"/>
        </w:rPr>
      </w:pPr>
    </w:p>
    <w:p w:rsidR="00CF6B63" w:rsidRPr="00FB7A2A" w:rsidP="006B18A5" w14:paraId="25758CF9" w14:textId="43A9A2BA">
      <w:pPr>
        <w:spacing w:line="240" w:lineRule="auto"/>
        <w:rPr>
          <w:noProof/>
        </w:rPr>
      </w:pPr>
      <w:r w:rsidRPr="00FB7A2A">
        <w:t>Hristið vel fyrir notkun.</w:t>
      </w:r>
    </w:p>
    <w:p w:rsidR="00060891" w:rsidRPr="00FB7A2A" w:rsidP="006B18A5" w14:paraId="5885868B" w14:textId="0B1E537D">
      <w:pPr>
        <w:spacing w:line="240" w:lineRule="auto"/>
        <w:rPr>
          <w:noProof/>
          <w:szCs w:val="22"/>
        </w:rPr>
      </w:pPr>
      <w:r w:rsidRPr="00FB7A2A">
        <w:t>Lesið fylgiseðilinn fyrir notkun.</w:t>
      </w:r>
    </w:p>
    <w:p w:rsidR="00060891" w:rsidRPr="00FB7A2A" w:rsidP="006B18A5" w14:paraId="5885868C" w14:textId="77777777">
      <w:pPr>
        <w:autoSpaceDE w:val="0"/>
        <w:autoSpaceDN w:val="0"/>
        <w:adjustRightInd w:val="0"/>
        <w:spacing w:line="240" w:lineRule="auto"/>
        <w:rPr>
          <w:szCs w:val="22"/>
        </w:rPr>
      </w:pPr>
      <w:r w:rsidRPr="00FB7A2A">
        <w:t>Til inntöku.</w:t>
      </w:r>
    </w:p>
    <w:p w:rsidR="00060891" w:rsidRPr="00FB7A2A" w:rsidP="006B18A5" w14:paraId="5885868E" w14:textId="77777777">
      <w:pPr>
        <w:spacing w:line="240" w:lineRule="auto"/>
        <w:rPr>
          <w:noProof/>
          <w:szCs w:val="22"/>
        </w:rPr>
      </w:pPr>
    </w:p>
    <w:p w:rsidR="00060891" w:rsidRPr="00FB7A2A" w:rsidP="006B18A5" w14:paraId="5885868F" w14:textId="5DD493EF">
      <w:pPr>
        <w:spacing w:line="240" w:lineRule="auto"/>
        <w:rPr>
          <w:noProof/>
          <w:szCs w:val="22"/>
        </w:rPr>
      </w:pPr>
    </w:p>
    <w:p w:rsidR="00060891" w:rsidRPr="00FB7A2A" w:rsidP="006B18A5" w14:paraId="5885869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B7A2A">
        <w:rPr>
          <w:b/>
        </w:rPr>
        <w:t>6.</w:t>
      </w:r>
      <w:r w:rsidRPr="00FB7A2A">
        <w:rPr>
          <w:b/>
        </w:rPr>
        <w:tab/>
        <w:t>SÉRSTÖK VARNAÐARORÐ UM AÐ LYFIÐ SKULI GEYMT ÞAR SEM BÖRN HVORKI NÁ TIL NÉ SJÁ</w:t>
      </w:r>
    </w:p>
    <w:p w:rsidR="00060891" w:rsidRPr="00FB7A2A" w:rsidP="006B18A5" w14:paraId="58858691" w14:textId="77777777">
      <w:pPr>
        <w:spacing w:line="240" w:lineRule="auto"/>
        <w:rPr>
          <w:noProof/>
          <w:szCs w:val="22"/>
        </w:rPr>
      </w:pPr>
    </w:p>
    <w:p w:rsidR="06828FCF" w:rsidRPr="00FB7A2A" w:rsidP="006B18A5" w14:paraId="58858692" w14:textId="3F3C13E9">
      <w:pPr>
        <w:spacing w:line="240" w:lineRule="auto"/>
        <w:rPr>
          <w:noProof/>
          <w:szCs w:val="22"/>
        </w:rPr>
      </w:pPr>
      <w:r w:rsidRPr="00FB7A2A">
        <w:t>Geymið þar sem börn hvorki ná til né sjá</w:t>
      </w:r>
    </w:p>
    <w:p w:rsidR="00A1609D" w:rsidRPr="00FB7A2A" w:rsidP="006B18A5" w14:paraId="58858693" w14:textId="77777777">
      <w:pPr>
        <w:spacing w:line="240" w:lineRule="auto"/>
      </w:pPr>
    </w:p>
    <w:p w:rsidR="00E47069" w:rsidRPr="00FB7A2A" w:rsidP="006B18A5" w14:paraId="58858694" w14:textId="77777777">
      <w:pPr>
        <w:spacing w:line="240" w:lineRule="auto"/>
      </w:pPr>
    </w:p>
    <w:p w:rsidR="06828FCF" w:rsidRPr="00FB7A2A" w:rsidP="006B18A5" w14:paraId="5885869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B7A2A">
        <w:rPr>
          <w:b/>
        </w:rPr>
        <w:t>7.</w:t>
      </w:r>
      <w:r w:rsidRPr="00FB7A2A">
        <w:rPr>
          <w:b/>
        </w:rPr>
        <w:tab/>
        <w:t>ÖNNUR SÉRSTÖK VARNAÐARORÐ, EF MEÐ ÞARF</w:t>
      </w:r>
    </w:p>
    <w:p w:rsidR="00CF4EA1" w:rsidRPr="00FB7A2A" w:rsidP="006B18A5" w14:paraId="58858696" w14:textId="77777777">
      <w:pPr>
        <w:spacing w:line="240" w:lineRule="auto"/>
        <w:rPr>
          <w:noProof/>
          <w:szCs w:val="22"/>
        </w:rPr>
      </w:pPr>
    </w:p>
    <w:p w:rsidR="06828FCF" w:rsidRPr="00FB7A2A" w:rsidP="006B18A5" w14:paraId="58858697" w14:textId="77777777">
      <w:pPr>
        <w:tabs>
          <w:tab w:val="left" w:pos="749"/>
        </w:tabs>
        <w:spacing w:line="240" w:lineRule="auto"/>
      </w:pPr>
    </w:p>
    <w:p w:rsidR="06828FCF" w:rsidRPr="00FB7A2A" w:rsidP="006B18A5" w14:paraId="5885869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FB7A2A">
        <w:rPr>
          <w:b/>
        </w:rPr>
        <w:t>8.</w:t>
      </w:r>
      <w:r w:rsidRPr="00FB7A2A">
        <w:rPr>
          <w:b/>
        </w:rPr>
        <w:tab/>
        <w:t>FYRNINGARDAGSETNING</w:t>
      </w:r>
    </w:p>
    <w:p w:rsidR="00CF4EA1" w:rsidRPr="00FB7A2A" w:rsidP="006B18A5" w14:paraId="58858699" w14:textId="77777777">
      <w:pPr>
        <w:spacing w:line="240" w:lineRule="auto"/>
      </w:pPr>
    </w:p>
    <w:p w:rsidR="004B2139" w:rsidRPr="00FB7A2A" w:rsidP="006B18A5" w14:paraId="5885869A" w14:textId="77777777">
      <w:pPr>
        <w:spacing w:line="240" w:lineRule="auto"/>
      </w:pPr>
      <w:r w:rsidRPr="00FB7A2A">
        <w:t>EXP</w:t>
      </w:r>
    </w:p>
    <w:p w:rsidR="00CF4EA1" w:rsidRPr="00FB7A2A" w:rsidP="006B18A5" w14:paraId="5885869B" w14:textId="77777777">
      <w:pPr>
        <w:spacing w:line="240" w:lineRule="auto"/>
      </w:pPr>
      <w:r w:rsidRPr="00FB7A2A">
        <w:t>Eftir að pakkning lyfsins hefur verið rofin skal geyma glasið upprétt í kæli.</w:t>
      </w:r>
    </w:p>
    <w:p w:rsidR="00CF4EA1" w:rsidRPr="00FB7A2A" w:rsidP="006B18A5" w14:paraId="5885869C" w14:textId="77777777">
      <w:pPr>
        <w:spacing w:line="240" w:lineRule="auto"/>
      </w:pPr>
      <w:r w:rsidRPr="00FB7A2A">
        <w:t>Fargið afgangslausn innan 3 mánaða frá því að pakkning lyfsins var rofin.</w:t>
      </w:r>
    </w:p>
    <w:p w:rsidR="06828FCF" w:rsidRPr="00FB7A2A" w:rsidP="006B18A5" w14:paraId="5885869D" w14:textId="77777777">
      <w:pPr>
        <w:spacing w:line="240" w:lineRule="auto"/>
      </w:pPr>
    </w:p>
    <w:p w:rsidR="06828FCF" w:rsidRPr="00FB7A2A" w:rsidP="006B18A5" w14:paraId="5885869E" w14:textId="5FFC4205">
      <w:pPr>
        <w:spacing w:line="240" w:lineRule="auto"/>
      </w:pPr>
    </w:p>
    <w:p w:rsidR="06828FCF" w:rsidRPr="00FB7A2A" w:rsidP="006B18A5" w14:paraId="5885869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1"/>
        <w:rPr>
          <w:szCs w:val="22"/>
        </w:rPr>
      </w:pPr>
      <w:r w:rsidRPr="00FB7A2A">
        <w:rPr>
          <w:b/>
        </w:rPr>
        <w:t>9.</w:t>
      </w:r>
      <w:r w:rsidRPr="00FB7A2A">
        <w:rPr>
          <w:b/>
        </w:rPr>
        <w:tab/>
        <w:t>SÉRSTÖK GEYMSLUSKILYRÐI</w:t>
      </w:r>
    </w:p>
    <w:p w:rsidR="00CF4EA1" w:rsidRPr="00FB7A2A" w:rsidP="006B18A5" w14:paraId="588586A0" w14:textId="77777777">
      <w:pPr>
        <w:spacing w:line="240" w:lineRule="auto"/>
        <w:rPr>
          <w:szCs w:val="22"/>
        </w:rPr>
      </w:pPr>
    </w:p>
    <w:p w:rsidR="00CF4EA1" w:rsidRPr="00FB7A2A" w:rsidP="006B18A5" w14:paraId="588586A1" w14:textId="77777777">
      <w:pPr>
        <w:spacing w:line="240" w:lineRule="auto"/>
        <w:rPr>
          <w:noProof/>
          <w:szCs w:val="22"/>
        </w:rPr>
      </w:pPr>
    </w:p>
    <w:p w:rsidR="00CF4EA1" w:rsidRPr="00FB7A2A" w:rsidP="006B18A5" w14:paraId="588586A2" w14:textId="77777777">
      <w:pPr>
        <w:keepNext/>
        <w:pBdr>
          <w:top w:val="single" w:sz="4" w:space="1" w:color="auto"/>
          <w:left w:val="single" w:sz="4" w:space="4" w:color="auto"/>
          <w:bottom w:val="single" w:sz="4" w:space="1" w:color="auto"/>
          <w:right w:val="single" w:sz="4" w:space="4" w:color="auto"/>
        </w:pBdr>
        <w:spacing w:line="240" w:lineRule="auto"/>
        <w:outlineLvl w:val="1"/>
        <w:rPr>
          <w:b/>
          <w:noProof/>
          <w:szCs w:val="22"/>
        </w:rPr>
      </w:pPr>
      <w:r w:rsidRPr="00FB7A2A">
        <w:rPr>
          <w:b/>
        </w:rPr>
        <w:t>10.</w:t>
      </w:r>
      <w:r w:rsidRPr="00FB7A2A">
        <w:rPr>
          <w:b/>
        </w:rPr>
        <w:tab/>
        <w:t>SÉRSTAKAR VARÚÐARRÁÐSTAFANIR VIÐ FÖRGUN LYFJALEIFA EÐA ÚRGANGS VEGNA LYFSINS ÞAR SEM VIÐ Á</w:t>
      </w:r>
    </w:p>
    <w:p w:rsidR="00CF4EA1" w:rsidRPr="00FB7A2A" w:rsidP="006B18A5" w14:paraId="588586A3" w14:textId="77777777">
      <w:pPr>
        <w:keepNext/>
        <w:spacing w:line="240" w:lineRule="auto"/>
        <w:rPr>
          <w:noProof/>
          <w:szCs w:val="22"/>
        </w:rPr>
      </w:pPr>
    </w:p>
    <w:p w:rsidR="06828FCF" w:rsidRPr="00FB7A2A" w:rsidP="006B18A5" w14:paraId="588586A4" w14:textId="77777777">
      <w:pPr>
        <w:keepNext/>
        <w:spacing w:line="240" w:lineRule="auto"/>
      </w:pPr>
    </w:p>
    <w:p w:rsidR="06828FCF" w:rsidRPr="00FB7A2A" w:rsidP="006B18A5" w14:paraId="588586A5" w14:textId="77777777">
      <w:pPr>
        <w:pBdr>
          <w:top w:val="single" w:sz="4" w:space="1" w:color="auto"/>
          <w:left w:val="single" w:sz="4" w:space="4" w:color="auto"/>
          <w:bottom w:val="single" w:sz="4" w:space="1" w:color="auto"/>
          <w:right w:val="single" w:sz="4" w:space="4" w:color="auto"/>
        </w:pBdr>
        <w:spacing w:line="240" w:lineRule="auto"/>
        <w:outlineLvl w:val="1"/>
        <w:rPr>
          <w:b/>
          <w:bCs/>
        </w:rPr>
      </w:pPr>
      <w:r w:rsidRPr="00FB7A2A">
        <w:rPr>
          <w:b/>
        </w:rPr>
        <w:t>11.</w:t>
      </w:r>
      <w:r w:rsidRPr="00FB7A2A">
        <w:tab/>
      </w:r>
      <w:r w:rsidRPr="00FB7A2A">
        <w:rPr>
          <w:b/>
        </w:rPr>
        <w:t>NAFN OG HEIMILISFANG MARKAÐSLEYFISHAFA</w:t>
      </w:r>
    </w:p>
    <w:p w:rsidR="00CF4EA1" w:rsidRPr="00FB7A2A" w:rsidP="006B18A5" w14:paraId="588586A6" w14:textId="77777777">
      <w:pPr>
        <w:spacing w:line="240" w:lineRule="auto"/>
        <w:rPr>
          <w:i/>
          <w:noProof/>
          <w:szCs w:val="22"/>
        </w:rPr>
      </w:pPr>
    </w:p>
    <w:p w:rsidR="00CF4EA1" w:rsidRPr="00FB7A2A" w:rsidP="006B18A5" w14:paraId="588586A7" w14:textId="77777777">
      <w:pPr>
        <w:spacing w:line="240" w:lineRule="auto"/>
        <w:rPr>
          <w:szCs w:val="22"/>
        </w:rPr>
      </w:pPr>
      <w:r w:rsidRPr="00FB7A2A">
        <w:t>Santhera Pharmaceuticals (Deutschland) GmbH</w:t>
      </w:r>
    </w:p>
    <w:p w:rsidR="00CF6B63" w:rsidRPr="00FB7A2A" w:rsidP="006B18A5" w14:paraId="0C6C07CD" w14:textId="77777777">
      <w:pPr>
        <w:spacing w:line="240" w:lineRule="auto"/>
        <w:rPr>
          <w:szCs w:val="22"/>
        </w:rPr>
      </w:pPr>
      <w:r w:rsidRPr="00FB7A2A">
        <w:t>Marie-Curie-Straße 8</w:t>
      </w:r>
    </w:p>
    <w:p w:rsidR="00CF6B63" w:rsidRPr="00FB7A2A" w:rsidP="006B18A5" w14:paraId="2773F873" w14:textId="77777777">
      <w:pPr>
        <w:spacing w:line="240" w:lineRule="auto"/>
        <w:rPr>
          <w:szCs w:val="22"/>
        </w:rPr>
      </w:pPr>
      <w:r w:rsidRPr="00FB7A2A">
        <w:t>D-79539 Lörrach</w:t>
      </w:r>
    </w:p>
    <w:p w:rsidR="00CF6B63" w:rsidRPr="00FB7A2A" w:rsidP="006B18A5" w14:paraId="270F175D" w14:textId="77777777">
      <w:pPr>
        <w:spacing w:line="240" w:lineRule="auto"/>
        <w:rPr>
          <w:szCs w:val="22"/>
        </w:rPr>
      </w:pPr>
      <w:r w:rsidRPr="00FB7A2A">
        <w:t>Þýskaland</w:t>
      </w:r>
    </w:p>
    <w:p w:rsidR="06828FCF" w:rsidRPr="00FB7A2A" w:rsidP="006B18A5" w14:paraId="588586A8" w14:textId="77777777">
      <w:pPr>
        <w:spacing w:line="240" w:lineRule="auto"/>
      </w:pPr>
    </w:p>
    <w:p w:rsidR="06828FCF" w:rsidRPr="00FB7A2A" w:rsidP="006B18A5" w14:paraId="588586A9" w14:textId="6B7DA99B">
      <w:pPr>
        <w:spacing w:line="240" w:lineRule="auto"/>
      </w:pPr>
    </w:p>
    <w:p w:rsidR="06828FCF" w:rsidRPr="00FB7A2A" w:rsidP="006B18A5" w14:paraId="588586AA" w14:textId="77777777">
      <w:pPr>
        <w:pBdr>
          <w:top w:val="single" w:sz="4" w:space="1" w:color="auto"/>
          <w:left w:val="single" w:sz="4" w:space="4" w:color="auto"/>
          <w:bottom w:val="single" w:sz="4" w:space="1" w:color="auto"/>
          <w:right w:val="single" w:sz="4" w:space="4" w:color="auto"/>
        </w:pBdr>
        <w:spacing w:line="240" w:lineRule="auto"/>
        <w:outlineLvl w:val="1"/>
      </w:pPr>
      <w:r w:rsidRPr="00FB7A2A">
        <w:rPr>
          <w:b/>
        </w:rPr>
        <w:t>12.</w:t>
      </w:r>
      <w:r w:rsidRPr="00FB7A2A">
        <w:rPr>
          <w:b/>
        </w:rPr>
        <w:tab/>
        <w:t xml:space="preserve">MARKAÐSLEYFISNÚMER </w:t>
      </w:r>
    </w:p>
    <w:p w:rsidR="06828FCF" w:rsidRPr="00FB7A2A" w:rsidP="006B18A5" w14:paraId="588586AB" w14:textId="77777777">
      <w:pPr>
        <w:spacing w:line="240" w:lineRule="auto"/>
      </w:pPr>
    </w:p>
    <w:p w:rsidR="06828FCF" w:rsidRPr="00FB7A2A" w:rsidP="006B18A5" w14:paraId="588586AC" w14:textId="336CAF54">
      <w:pPr>
        <w:spacing w:line="240" w:lineRule="auto"/>
        <w:outlineLvl w:val="0"/>
      </w:pPr>
      <w:r w:rsidRPr="00FB7A2A">
        <w:t>EU/</w:t>
      </w:r>
      <w:r w:rsidR="008C0AB2">
        <w:rPr>
          <w:noProof/>
          <w:szCs w:val="22"/>
        </w:rPr>
        <w:t>1/23/1776/001</w:t>
      </w:r>
    </w:p>
    <w:p w:rsidR="00CF4EA1" w:rsidRPr="00FB7A2A" w:rsidP="006B18A5" w14:paraId="588586AD" w14:textId="77777777">
      <w:pPr>
        <w:spacing w:line="240" w:lineRule="auto"/>
        <w:rPr>
          <w:noProof/>
          <w:szCs w:val="22"/>
        </w:rPr>
      </w:pPr>
    </w:p>
    <w:p w:rsidR="06828FCF" w:rsidRPr="00FB7A2A" w:rsidP="006B18A5" w14:paraId="588586AE" w14:textId="77777777">
      <w:pPr>
        <w:spacing w:line="240" w:lineRule="auto"/>
      </w:pPr>
    </w:p>
    <w:p w:rsidR="06828FCF" w:rsidRPr="00FB7A2A" w:rsidP="006B18A5" w14:paraId="588586AF" w14:textId="77777777">
      <w:pPr>
        <w:pBdr>
          <w:top w:val="single" w:sz="4" w:space="1" w:color="auto"/>
          <w:left w:val="single" w:sz="4" w:space="4" w:color="auto"/>
          <w:bottom w:val="single" w:sz="4" w:space="1" w:color="auto"/>
          <w:right w:val="single" w:sz="4" w:space="4" w:color="auto"/>
        </w:pBdr>
        <w:spacing w:line="240" w:lineRule="auto"/>
        <w:outlineLvl w:val="1"/>
        <w:rPr>
          <w:b/>
          <w:szCs w:val="22"/>
        </w:rPr>
      </w:pPr>
      <w:r w:rsidRPr="00FB7A2A">
        <w:rPr>
          <w:b/>
        </w:rPr>
        <w:t>13.</w:t>
      </w:r>
      <w:r w:rsidRPr="00FB7A2A">
        <w:rPr>
          <w:b/>
        </w:rPr>
        <w:tab/>
        <w:t>LOTUNÚMER</w:t>
      </w:r>
    </w:p>
    <w:p w:rsidR="00CF4EA1" w:rsidRPr="00FB7A2A" w:rsidP="006B18A5" w14:paraId="588586B0" w14:textId="77777777">
      <w:pPr>
        <w:spacing w:line="240" w:lineRule="auto"/>
        <w:rPr>
          <w:noProof/>
          <w:szCs w:val="22"/>
        </w:rPr>
      </w:pPr>
    </w:p>
    <w:p w:rsidR="00CF4EA1" w:rsidRPr="00FB7A2A" w:rsidP="006B18A5" w14:paraId="588586B1" w14:textId="5829C934">
      <w:pPr>
        <w:spacing w:line="240" w:lineRule="auto"/>
        <w:rPr>
          <w:szCs w:val="22"/>
        </w:rPr>
      </w:pPr>
      <w:r w:rsidRPr="00FB7A2A">
        <w:t>Lot</w:t>
      </w:r>
    </w:p>
    <w:p w:rsidR="00CF4EA1" w:rsidRPr="00FB7A2A" w:rsidP="006B18A5" w14:paraId="588586B2" w14:textId="77777777">
      <w:pPr>
        <w:spacing w:line="240" w:lineRule="auto"/>
        <w:rPr>
          <w:b/>
          <w:noProof/>
          <w:szCs w:val="22"/>
        </w:rPr>
      </w:pPr>
    </w:p>
    <w:p w:rsidR="06828FCF" w:rsidRPr="00FB7A2A" w:rsidP="006B18A5" w14:paraId="588586B3" w14:textId="77777777">
      <w:pPr>
        <w:spacing w:line="240" w:lineRule="auto"/>
        <w:rPr>
          <w:b/>
          <w:szCs w:val="22"/>
        </w:rPr>
      </w:pPr>
    </w:p>
    <w:p w:rsidR="06828FCF" w:rsidRPr="00FB7A2A" w:rsidP="006B18A5" w14:paraId="588586B4" w14:textId="77777777">
      <w:pPr>
        <w:pBdr>
          <w:top w:val="single" w:sz="4" w:space="1" w:color="auto"/>
          <w:left w:val="single" w:sz="4" w:space="4" w:color="auto"/>
          <w:bottom w:val="single" w:sz="4" w:space="1" w:color="auto"/>
          <w:right w:val="single" w:sz="4" w:space="4" w:color="auto"/>
        </w:pBdr>
        <w:spacing w:line="240" w:lineRule="auto"/>
        <w:outlineLvl w:val="1"/>
      </w:pPr>
      <w:r w:rsidRPr="00FB7A2A">
        <w:rPr>
          <w:b/>
        </w:rPr>
        <w:t>14.</w:t>
      </w:r>
      <w:r w:rsidRPr="00FB7A2A">
        <w:rPr>
          <w:b/>
        </w:rPr>
        <w:tab/>
        <w:t>AFGREIÐSLUTILHÖGUN</w:t>
      </w:r>
    </w:p>
    <w:p w:rsidR="00CF4EA1" w:rsidRPr="00FB7A2A" w:rsidP="006B18A5" w14:paraId="588586B5" w14:textId="77777777">
      <w:pPr>
        <w:spacing w:line="240" w:lineRule="auto"/>
        <w:rPr>
          <w:noProof/>
          <w:szCs w:val="22"/>
        </w:rPr>
      </w:pPr>
    </w:p>
    <w:p w:rsidR="06828FCF" w:rsidRPr="00FB7A2A" w:rsidP="006B18A5" w14:paraId="588586B6" w14:textId="77777777">
      <w:pPr>
        <w:spacing w:line="240" w:lineRule="auto"/>
      </w:pPr>
    </w:p>
    <w:p w:rsidR="06828FCF" w:rsidRPr="00FB7A2A" w:rsidP="006B18A5" w14:paraId="588586B7" w14:textId="77777777">
      <w:pPr>
        <w:pBdr>
          <w:top w:val="single" w:sz="4" w:space="2" w:color="auto"/>
          <w:left w:val="single" w:sz="4" w:space="4" w:color="auto"/>
          <w:bottom w:val="single" w:sz="4" w:space="1" w:color="auto"/>
          <w:right w:val="single" w:sz="4" w:space="4" w:color="auto"/>
        </w:pBdr>
        <w:spacing w:line="240" w:lineRule="auto"/>
        <w:outlineLvl w:val="1"/>
      </w:pPr>
      <w:r w:rsidRPr="00FB7A2A">
        <w:rPr>
          <w:b/>
        </w:rPr>
        <w:t>15.</w:t>
      </w:r>
      <w:r w:rsidRPr="00FB7A2A">
        <w:rPr>
          <w:b/>
        </w:rPr>
        <w:tab/>
        <w:t>NOTKUNARLEIÐBEININGAR</w:t>
      </w:r>
    </w:p>
    <w:p w:rsidR="00CF4EA1" w:rsidRPr="00FB7A2A" w:rsidP="006B18A5" w14:paraId="588586B8" w14:textId="77777777">
      <w:pPr>
        <w:spacing w:line="240" w:lineRule="auto"/>
        <w:rPr>
          <w:i/>
          <w:noProof/>
          <w:szCs w:val="22"/>
        </w:rPr>
      </w:pPr>
    </w:p>
    <w:p w:rsidR="06828FCF" w:rsidRPr="00FB7A2A" w:rsidP="006B18A5" w14:paraId="588586B9" w14:textId="77777777">
      <w:pPr>
        <w:spacing w:line="240" w:lineRule="auto"/>
      </w:pPr>
    </w:p>
    <w:p w:rsidR="06828FCF" w:rsidRPr="00FB7A2A" w:rsidP="006B18A5" w14:paraId="588586BA"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FB7A2A">
        <w:rPr>
          <w:b/>
        </w:rPr>
        <w:t>16.</w:t>
      </w:r>
      <w:r w:rsidRPr="00FB7A2A">
        <w:rPr>
          <w:b/>
        </w:rPr>
        <w:tab/>
        <w:t>UPPLÝSINGAR MEÐ BLINDRALETRI</w:t>
      </w:r>
    </w:p>
    <w:p w:rsidR="00CF4EA1" w:rsidRPr="00FB7A2A" w:rsidP="006B18A5" w14:paraId="588586BB" w14:textId="77777777">
      <w:pPr>
        <w:spacing w:line="240" w:lineRule="auto"/>
        <w:rPr>
          <w:noProof/>
          <w:szCs w:val="22"/>
          <w:highlight w:val="yellow"/>
        </w:rPr>
      </w:pPr>
    </w:p>
    <w:p w:rsidR="00CF4EA1" w:rsidRPr="00FB7A2A" w:rsidP="006B18A5" w14:paraId="588586BC" w14:textId="77777777">
      <w:pPr>
        <w:pStyle w:val="TextAr11CarCar"/>
        <w:spacing w:after="0" w:line="240" w:lineRule="auto"/>
        <w:jc w:val="left"/>
        <w:rPr>
          <w:noProof/>
          <w:sz w:val="22"/>
          <w:szCs w:val="22"/>
          <w:highlight w:val="lightGray"/>
          <w:shd w:val="clear" w:color="auto" w:fill="CCCCCC"/>
        </w:rPr>
      </w:pPr>
      <w:r w:rsidRPr="00FB7A2A">
        <w:rPr>
          <w:sz w:val="22"/>
          <w:highlight w:val="lightGray"/>
          <w:shd w:val="clear" w:color="auto" w:fill="CCCCCC"/>
        </w:rPr>
        <w:t>Á ekki við</w:t>
      </w:r>
    </w:p>
    <w:p w:rsidR="00CF4EA1" w:rsidRPr="00FB7A2A" w:rsidP="006B18A5" w14:paraId="588586BD" w14:textId="77777777">
      <w:pPr>
        <w:pStyle w:val="TextAr11CarCar"/>
        <w:spacing w:after="0" w:line="240" w:lineRule="auto"/>
        <w:rPr>
          <w:noProof/>
          <w:sz w:val="22"/>
          <w:szCs w:val="22"/>
        </w:rPr>
      </w:pPr>
    </w:p>
    <w:p w:rsidR="06828FCF" w:rsidRPr="00FB7A2A" w:rsidP="006B18A5" w14:paraId="588586BE" w14:textId="77777777">
      <w:pPr>
        <w:pStyle w:val="TextAr11CarCar"/>
        <w:spacing w:after="0" w:line="240" w:lineRule="auto"/>
        <w:rPr>
          <w:sz w:val="22"/>
          <w:szCs w:val="22"/>
        </w:rPr>
      </w:pPr>
    </w:p>
    <w:p w:rsidR="06828FCF" w:rsidRPr="00FB7A2A" w:rsidP="006B18A5" w14:paraId="588586BF"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FB7A2A">
        <w:rPr>
          <w:b/>
        </w:rPr>
        <w:t>17.</w:t>
      </w:r>
      <w:r w:rsidRPr="00FB7A2A">
        <w:rPr>
          <w:b/>
        </w:rPr>
        <w:tab/>
        <w:t>EINKVÆMT AUÐKENNI – TVÍVÍTT STRIKAMERKI</w:t>
      </w:r>
    </w:p>
    <w:p w:rsidR="00CF4EA1" w:rsidRPr="00FB7A2A" w:rsidP="006B18A5" w14:paraId="588586C0" w14:textId="77777777">
      <w:pPr>
        <w:pStyle w:val="TextAr11CarCar"/>
        <w:spacing w:after="0" w:line="240" w:lineRule="auto"/>
        <w:jc w:val="left"/>
        <w:rPr>
          <w:noProof/>
          <w:szCs w:val="22"/>
        </w:rPr>
      </w:pPr>
    </w:p>
    <w:p w:rsidR="00CF4EA1" w:rsidRPr="00FB7A2A" w:rsidP="006B18A5" w14:paraId="588586C1" w14:textId="77777777">
      <w:pPr>
        <w:pStyle w:val="TextAr11CarCar"/>
        <w:spacing w:after="0" w:line="240" w:lineRule="auto"/>
        <w:jc w:val="left"/>
        <w:rPr>
          <w:noProof/>
          <w:sz w:val="22"/>
          <w:szCs w:val="22"/>
          <w:highlight w:val="lightGray"/>
          <w:shd w:val="clear" w:color="auto" w:fill="CCCCCC"/>
        </w:rPr>
      </w:pPr>
      <w:r w:rsidRPr="00FB7A2A">
        <w:rPr>
          <w:sz w:val="22"/>
          <w:highlight w:val="lightGray"/>
          <w:shd w:val="clear" w:color="auto" w:fill="CCCCCC"/>
        </w:rPr>
        <w:t>Á ekki við</w:t>
      </w:r>
    </w:p>
    <w:p w:rsidR="00CF4EA1" w:rsidRPr="00FB7A2A" w:rsidP="006B18A5" w14:paraId="588586C2" w14:textId="77777777">
      <w:pPr>
        <w:pStyle w:val="TextAr11CarCar"/>
        <w:spacing w:after="0" w:line="240" w:lineRule="auto"/>
        <w:jc w:val="left"/>
        <w:rPr>
          <w:noProof/>
          <w:szCs w:val="22"/>
        </w:rPr>
      </w:pPr>
    </w:p>
    <w:p w:rsidR="06828FCF" w:rsidRPr="00FB7A2A" w:rsidP="006B18A5" w14:paraId="588586C3" w14:textId="77777777">
      <w:pPr>
        <w:pStyle w:val="TextAr11CarCar"/>
        <w:spacing w:after="0" w:line="240" w:lineRule="auto"/>
        <w:jc w:val="left"/>
      </w:pPr>
    </w:p>
    <w:p w:rsidR="06828FCF" w:rsidRPr="00FB7A2A" w:rsidP="006B18A5" w14:paraId="588586C4" w14:textId="77777777">
      <w:pPr>
        <w:pBdr>
          <w:top w:val="single" w:sz="4" w:space="1" w:color="auto"/>
          <w:left w:val="single" w:sz="4" w:space="4" w:color="auto"/>
          <w:bottom w:val="single" w:sz="4" w:space="0" w:color="auto"/>
          <w:right w:val="single" w:sz="4" w:space="4" w:color="auto"/>
        </w:pBdr>
        <w:spacing w:line="240" w:lineRule="auto"/>
        <w:outlineLvl w:val="1"/>
        <w:rPr>
          <w:i/>
          <w:szCs w:val="22"/>
        </w:rPr>
      </w:pPr>
      <w:r w:rsidRPr="00FB7A2A">
        <w:rPr>
          <w:b/>
        </w:rPr>
        <w:t>18.</w:t>
      </w:r>
      <w:r w:rsidRPr="00FB7A2A">
        <w:rPr>
          <w:b/>
        </w:rPr>
        <w:tab/>
        <w:t>EINKVÆMT AUÐKENNI – UPPLÝSINGAR SEM FÓLK GETUR LESIÐ</w:t>
      </w:r>
    </w:p>
    <w:p w:rsidR="00CF4EA1" w:rsidRPr="00FB7A2A" w:rsidP="006B18A5" w14:paraId="588586C5" w14:textId="77777777">
      <w:pPr>
        <w:pStyle w:val="TextAr11CarCar"/>
        <w:spacing w:after="0" w:line="240" w:lineRule="auto"/>
        <w:jc w:val="left"/>
        <w:rPr>
          <w:noProof/>
          <w:szCs w:val="22"/>
        </w:rPr>
      </w:pPr>
    </w:p>
    <w:p w:rsidR="00CF4EA1" w:rsidRPr="00FB7A2A" w:rsidP="006B18A5" w14:paraId="588586C6" w14:textId="77777777">
      <w:pPr>
        <w:autoSpaceDE w:val="0"/>
        <w:autoSpaceDN w:val="0"/>
        <w:adjustRightInd w:val="0"/>
        <w:spacing w:line="240" w:lineRule="auto"/>
        <w:rPr>
          <w:noProof/>
        </w:rPr>
      </w:pPr>
      <w:r w:rsidRPr="00FB7A2A">
        <w:rPr>
          <w:highlight w:val="lightGray"/>
          <w:shd w:val="clear" w:color="auto" w:fill="CCCCCC"/>
        </w:rPr>
        <w:t>Á ekki við</w:t>
      </w:r>
    </w:p>
    <w:p w:rsidR="74E8AA19" w:rsidRPr="00FB7A2A" w:rsidP="006B18A5" w14:paraId="42A6B59B" w14:textId="1A7E540A">
      <w:pPr>
        <w:spacing w:line="240" w:lineRule="auto"/>
      </w:pPr>
      <w:r w:rsidRPr="00FB7A2A">
        <w:br w:type="page"/>
      </w:r>
    </w:p>
    <w:p w:rsidR="00A13AB7" w:rsidRPr="00FB7A2A" w:rsidP="006B18A5" w14:paraId="588586D0" w14:textId="34973354">
      <w:pPr>
        <w:spacing w:line="240" w:lineRule="auto"/>
        <w:rPr>
          <w:noProof/>
          <w:szCs w:val="22"/>
        </w:rPr>
      </w:pPr>
    </w:p>
    <w:p w:rsidR="00A13AB7" w:rsidRPr="00FB7A2A" w:rsidP="006B18A5" w14:paraId="588586D1" w14:textId="2798FC74">
      <w:pPr>
        <w:spacing w:line="240" w:lineRule="auto"/>
        <w:rPr>
          <w:noProof/>
          <w:szCs w:val="22"/>
        </w:rPr>
      </w:pPr>
    </w:p>
    <w:p w:rsidR="00FE401B" w:rsidRPr="00FB7A2A" w:rsidP="006B18A5" w14:paraId="588586D2" w14:textId="3319A6F0">
      <w:pPr>
        <w:spacing w:line="240" w:lineRule="auto"/>
        <w:rPr>
          <w:noProof/>
          <w:szCs w:val="22"/>
        </w:rPr>
      </w:pPr>
    </w:p>
    <w:p w:rsidR="00FE401B" w:rsidRPr="00FB7A2A" w:rsidP="006B18A5" w14:paraId="588586D3" w14:textId="7A2612E3">
      <w:pPr>
        <w:spacing w:line="240" w:lineRule="auto"/>
        <w:rPr>
          <w:noProof/>
          <w:szCs w:val="22"/>
        </w:rPr>
      </w:pPr>
    </w:p>
    <w:p w:rsidR="00FE401B" w:rsidRPr="00FB7A2A" w:rsidP="006B18A5" w14:paraId="588586D4" w14:textId="21AF762B">
      <w:pPr>
        <w:spacing w:line="240" w:lineRule="auto"/>
        <w:rPr>
          <w:noProof/>
          <w:szCs w:val="22"/>
        </w:rPr>
      </w:pPr>
    </w:p>
    <w:p w:rsidR="00FE401B" w:rsidRPr="00FB7A2A" w:rsidP="006B18A5" w14:paraId="588586D5" w14:textId="63551215">
      <w:pPr>
        <w:spacing w:line="240" w:lineRule="auto"/>
        <w:rPr>
          <w:noProof/>
          <w:szCs w:val="22"/>
        </w:rPr>
      </w:pPr>
    </w:p>
    <w:p w:rsidR="00FE401B" w:rsidRPr="00FB7A2A" w:rsidP="006B18A5" w14:paraId="588586D6" w14:textId="51A38DE3">
      <w:pPr>
        <w:spacing w:line="240" w:lineRule="auto"/>
        <w:rPr>
          <w:noProof/>
          <w:szCs w:val="22"/>
        </w:rPr>
      </w:pPr>
    </w:p>
    <w:p w:rsidR="00FE401B" w:rsidRPr="00FB7A2A" w:rsidP="006B18A5" w14:paraId="588586D7" w14:textId="77777777">
      <w:pPr>
        <w:spacing w:line="240" w:lineRule="auto"/>
        <w:rPr>
          <w:noProof/>
          <w:szCs w:val="22"/>
        </w:rPr>
      </w:pPr>
    </w:p>
    <w:p w:rsidR="00FE401B" w:rsidRPr="00FB7A2A" w:rsidP="006B18A5" w14:paraId="588586D8" w14:textId="77777777">
      <w:pPr>
        <w:spacing w:line="240" w:lineRule="auto"/>
        <w:rPr>
          <w:noProof/>
          <w:szCs w:val="22"/>
        </w:rPr>
      </w:pPr>
    </w:p>
    <w:p w:rsidR="00FE401B" w:rsidRPr="00FB7A2A" w:rsidP="006B18A5" w14:paraId="588586D9" w14:textId="77777777">
      <w:pPr>
        <w:spacing w:line="240" w:lineRule="auto"/>
        <w:rPr>
          <w:noProof/>
          <w:szCs w:val="22"/>
        </w:rPr>
      </w:pPr>
    </w:p>
    <w:p w:rsidR="00FE401B" w:rsidRPr="00FB7A2A" w:rsidP="006B18A5" w14:paraId="588586DA" w14:textId="77777777">
      <w:pPr>
        <w:spacing w:line="240" w:lineRule="auto"/>
        <w:rPr>
          <w:noProof/>
          <w:szCs w:val="22"/>
        </w:rPr>
      </w:pPr>
    </w:p>
    <w:p w:rsidR="00FE401B" w:rsidRPr="00FB7A2A" w:rsidP="006B18A5" w14:paraId="588586DB" w14:textId="77777777">
      <w:pPr>
        <w:spacing w:line="240" w:lineRule="auto"/>
        <w:rPr>
          <w:noProof/>
          <w:szCs w:val="22"/>
        </w:rPr>
      </w:pPr>
    </w:p>
    <w:p w:rsidR="00FE401B" w:rsidRPr="00FB7A2A" w:rsidP="006B18A5" w14:paraId="588586DC" w14:textId="77777777">
      <w:pPr>
        <w:spacing w:line="240" w:lineRule="auto"/>
        <w:rPr>
          <w:noProof/>
          <w:szCs w:val="22"/>
        </w:rPr>
      </w:pPr>
    </w:p>
    <w:p w:rsidR="00FE401B" w:rsidRPr="00FB7A2A" w:rsidP="006B18A5" w14:paraId="588586DD" w14:textId="77777777">
      <w:pPr>
        <w:spacing w:line="240" w:lineRule="auto"/>
        <w:rPr>
          <w:noProof/>
          <w:szCs w:val="22"/>
        </w:rPr>
      </w:pPr>
    </w:p>
    <w:p w:rsidR="00FE401B" w:rsidRPr="00FB7A2A" w:rsidP="006B18A5" w14:paraId="588586DE" w14:textId="77777777">
      <w:pPr>
        <w:spacing w:line="240" w:lineRule="auto"/>
        <w:rPr>
          <w:noProof/>
          <w:szCs w:val="22"/>
        </w:rPr>
      </w:pPr>
    </w:p>
    <w:p w:rsidR="00FE401B" w:rsidRPr="00FB7A2A" w:rsidP="006B18A5" w14:paraId="588586DF" w14:textId="77777777">
      <w:pPr>
        <w:spacing w:line="240" w:lineRule="auto"/>
        <w:rPr>
          <w:noProof/>
          <w:szCs w:val="22"/>
        </w:rPr>
      </w:pPr>
    </w:p>
    <w:p w:rsidR="00FE401B" w:rsidRPr="00FB7A2A" w:rsidP="006B18A5" w14:paraId="588586E0" w14:textId="77777777">
      <w:pPr>
        <w:spacing w:line="240" w:lineRule="auto"/>
        <w:rPr>
          <w:noProof/>
          <w:szCs w:val="22"/>
        </w:rPr>
      </w:pPr>
    </w:p>
    <w:p w:rsidR="00FE401B" w:rsidRPr="00FB7A2A" w:rsidP="006B18A5" w14:paraId="588586E1" w14:textId="77777777">
      <w:pPr>
        <w:spacing w:line="240" w:lineRule="auto"/>
        <w:rPr>
          <w:noProof/>
          <w:szCs w:val="22"/>
        </w:rPr>
      </w:pPr>
    </w:p>
    <w:p w:rsidR="00FE401B" w:rsidRPr="00FB7A2A" w:rsidP="006B18A5" w14:paraId="588586E2" w14:textId="77777777">
      <w:pPr>
        <w:spacing w:line="240" w:lineRule="auto"/>
        <w:rPr>
          <w:noProof/>
          <w:szCs w:val="22"/>
        </w:rPr>
      </w:pPr>
    </w:p>
    <w:p w:rsidR="00FE401B" w:rsidRPr="00FB7A2A" w:rsidP="006B18A5" w14:paraId="588586E3" w14:textId="77777777">
      <w:pPr>
        <w:spacing w:line="240" w:lineRule="auto"/>
        <w:rPr>
          <w:noProof/>
          <w:szCs w:val="22"/>
        </w:rPr>
      </w:pPr>
    </w:p>
    <w:p w:rsidR="00FE401B" w:rsidP="006B18A5" w14:paraId="588586E4" w14:textId="77777777">
      <w:pPr>
        <w:spacing w:line="240" w:lineRule="auto"/>
        <w:rPr>
          <w:noProof/>
          <w:szCs w:val="22"/>
        </w:rPr>
      </w:pPr>
    </w:p>
    <w:p w:rsidR="00E0715C" w:rsidP="006B18A5" w14:paraId="72CCCBBD" w14:textId="77777777">
      <w:pPr>
        <w:spacing w:line="240" w:lineRule="auto"/>
        <w:rPr>
          <w:noProof/>
          <w:szCs w:val="22"/>
        </w:rPr>
      </w:pPr>
    </w:p>
    <w:p w:rsidR="00E0715C" w:rsidRPr="00FB7A2A" w:rsidP="006B18A5" w14:paraId="08003A5E" w14:textId="77777777">
      <w:pPr>
        <w:spacing w:line="240" w:lineRule="auto"/>
        <w:rPr>
          <w:noProof/>
          <w:szCs w:val="22"/>
        </w:rPr>
      </w:pPr>
    </w:p>
    <w:p w:rsidR="00812D16" w:rsidRPr="00FB7A2A" w:rsidP="00085285" w14:paraId="588586E5" w14:textId="77777777">
      <w:pPr>
        <w:pStyle w:val="AnnexIII"/>
        <w:rPr>
          <w:noProof/>
        </w:rPr>
      </w:pPr>
      <w:r w:rsidRPr="00FB7A2A">
        <w:t>B. FYLGISEÐILL</w:t>
      </w:r>
    </w:p>
    <w:p w:rsidR="00812D16" w:rsidRPr="00FB7A2A" w:rsidP="006B18A5" w14:paraId="588586E6" w14:textId="77777777">
      <w:pPr>
        <w:tabs>
          <w:tab w:val="clear" w:pos="567"/>
        </w:tabs>
        <w:spacing w:line="240" w:lineRule="auto"/>
        <w:jc w:val="center"/>
        <w:outlineLvl w:val="0"/>
        <w:rPr>
          <w:noProof/>
        </w:rPr>
      </w:pPr>
      <w:r w:rsidRPr="00FB7A2A">
        <w:br w:type="page"/>
      </w:r>
      <w:r w:rsidRPr="00FB7A2A">
        <w:rPr>
          <w:b/>
        </w:rPr>
        <w:t>Fylgiseðill: Upplýsingar fyrir sjúkling</w:t>
      </w:r>
    </w:p>
    <w:p w:rsidR="00812D16" w:rsidRPr="00FB7A2A" w:rsidP="006B18A5" w14:paraId="588586E7" w14:textId="77777777">
      <w:pPr>
        <w:numPr>
          <w:ilvl w:val="12"/>
          <w:numId w:val="0"/>
        </w:numPr>
        <w:shd w:val="clear" w:color="auto" w:fill="FFFFFF"/>
        <w:tabs>
          <w:tab w:val="clear" w:pos="567"/>
        </w:tabs>
        <w:spacing w:line="240" w:lineRule="auto"/>
        <w:jc w:val="center"/>
        <w:rPr>
          <w:noProof/>
        </w:rPr>
      </w:pPr>
    </w:p>
    <w:p w:rsidR="00812D16" w:rsidRPr="00FB7A2A" w:rsidP="006B18A5" w14:paraId="588586E8" w14:textId="7EFB557A">
      <w:pPr>
        <w:tabs>
          <w:tab w:val="left" w:pos="993"/>
        </w:tabs>
        <w:spacing w:line="240" w:lineRule="auto"/>
        <w:jc w:val="center"/>
        <w:outlineLvl w:val="0"/>
        <w:rPr>
          <w:b/>
          <w:bCs/>
          <w:noProof/>
        </w:rPr>
      </w:pPr>
      <w:r w:rsidRPr="00FB7A2A">
        <w:rPr>
          <w:b/>
        </w:rPr>
        <w:t>AGAMREE 40 mg/ml mixtúra, dreifa</w:t>
      </w:r>
    </w:p>
    <w:p w:rsidR="00812D16" w:rsidRPr="00FB7A2A" w:rsidP="006B18A5" w14:paraId="588586E9" w14:textId="77777777">
      <w:pPr>
        <w:numPr>
          <w:ilvl w:val="12"/>
          <w:numId w:val="0"/>
        </w:numPr>
        <w:tabs>
          <w:tab w:val="clear" w:pos="567"/>
        </w:tabs>
        <w:spacing w:line="240" w:lineRule="auto"/>
        <w:jc w:val="center"/>
        <w:rPr>
          <w:noProof/>
        </w:rPr>
      </w:pPr>
      <w:r w:rsidRPr="00FB7A2A">
        <w:t>vamorólón</w:t>
      </w:r>
    </w:p>
    <w:p w:rsidR="00812D16" w:rsidRPr="00FB7A2A" w:rsidP="006B18A5" w14:paraId="588586EA" w14:textId="77777777">
      <w:pPr>
        <w:tabs>
          <w:tab w:val="clear" w:pos="567"/>
        </w:tabs>
        <w:spacing w:line="240" w:lineRule="auto"/>
        <w:rPr>
          <w:noProof/>
        </w:rPr>
      </w:pPr>
    </w:p>
    <w:p w:rsidR="00033D26" w:rsidRPr="00FB7A2A" w:rsidP="006B18A5" w14:paraId="588586EB" w14:textId="77777777">
      <w:pPr>
        <w:spacing w:line="240" w:lineRule="auto"/>
      </w:pPr>
      <w:r w:rsidRPr="00FB7A2A">
        <w:rPr>
          <w:sz w:val="32"/>
        </w:rPr>
        <w:t>▼</w:t>
      </w:r>
      <w:r w:rsidRPr="00FB7A2A">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rsidR="00812D16" w:rsidRPr="00FB7A2A" w:rsidP="006B18A5" w14:paraId="588586EC" w14:textId="77777777">
      <w:pPr>
        <w:tabs>
          <w:tab w:val="clear" w:pos="567"/>
        </w:tabs>
        <w:spacing w:line="240" w:lineRule="auto"/>
        <w:rPr>
          <w:noProof/>
        </w:rPr>
      </w:pPr>
    </w:p>
    <w:p w:rsidR="00812D16" w:rsidRPr="00FB7A2A" w:rsidP="006B18A5" w14:paraId="588586ED" w14:textId="77777777">
      <w:pPr>
        <w:keepNext/>
        <w:keepLines/>
        <w:tabs>
          <w:tab w:val="clear" w:pos="567"/>
        </w:tabs>
        <w:suppressAutoHyphens/>
        <w:spacing w:line="240" w:lineRule="auto"/>
        <w:rPr>
          <w:noProof/>
        </w:rPr>
      </w:pPr>
      <w:r w:rsidRPr="00FB7A2A">
        <w:rPr>
          <w:b/>
        </w:rPr>
        <w:t>Lesið allan fylgiseðilinn vandlega áður en byrjað er að nota lyfið. Í honum eru mikilvægar upplýsingar.</w:t>
      </w:r>
    </w:p>
    <w:p w:rsidR="00A31FD4" w:rsidRPr="00FB7A2A" w:rsidP="006B18A5" w14:paraId="3F0F78E9" w14:textId="77777777">
      <w:pPr>
        <w:numPr>
          <w:ilvl w:val="0"/>
          <w:numId w:val="3"/>
        </w:numPr>
        <w:tabs>
          <w:tab w:val="clear" w:pos="567"/>
          <w:tab w:val="left" w:pos="720"/>
        </w:tabs>
        <w:spacing w:line="240" w:lineRule="auto"/>
        <w:ind w:left="567" w:right="-2" w:hanging="567"/>
        <w:rPr>
          <w:noProof/>
        </w:rPr>
      </w:pPr>
      <w:r w:rsidRPr="00FB7A2A">
        <w:t xml:space="preserve">Geymið fylgiseðilinn. Nauðsynlegt getur verið að lesa hann síðar. </w:t>
      </w:r>
    </w:p>
    <w:p w:rsidR="00812D16" w:rsidRPr="00FB7A2A" w:rsidP="006B18A5" w14:paraId="588586EF" w14:textId="77777777">
      <w:pPr>
        <w:numPr>
          <w:ilvl w:val="0"/>
          <w:numId w:val="3"/>
        </w:numPr>
        <w:tabs>
          <w:tab w:val="clear" w:pos="567"/>
          <w:tab w:val="left" w:pos="720"/>
        </w:tabs>
        <w:spacing w:line="240" w:lineRule="auto"/>
        <w:ind w:left="567" w:right="-2" w:hanging="567"/>
        <w:rPr>
          <w:noProof/>
        </w:rPr>
      </w:pPr>
      <w:r w:rsidRPr="00FB7A2A">
        <w:t>Leitið til læknisins eða lyfjafræðings ef þörf er á frekari upplýsingum.</w:t>
      </w:r>
    </w:p>
    <w:p w:rsidR="00812D16" w:rsidRPr="00FB7A2A" w:rsidP="006B18A5" w14:paraId="588586F0" w14:textId="44A5987B">
      <w:pPr>
        <w:numPr>
          <w:ilvl w:val="0"/>
          <w:numId w:val="3"/>
        </w:numPr>
        <w:tabs>
          <w:tab w:val="clear" w:pos="567"/>
          <w:tab w:val="left" w:pos="720"/>
        </w:tabs>
        <w:spacing w:line="240" w:lineRule="auto"/>
        <w:ind w:left="567" w:right="-2" w:hanging="567"/>
        <w:rPr>
          <w:noProof/>
        </w:rPr>
      </w:pPr>
      <w:r w:rsidRPr="00FB7A2A">
        <w:t xml:space="preserve">Þessu lyfi hefur verið ávísað til persónulegra nota. Ekki má gefa það öðrum. Það getur valdið þeim skaða, jafnvel þótt um sömu sjúkdómseinkenni sé að ræða. </w:t>
      </w:r>
    </w:p>
    <w:p w:rsidR="00812D16" w:rsidRPr="00FB7A2A" w:rsidP="006B18A5" w14:paraId="588586F1" w14:textId="77777777">
      <w:pPr>
        <w:numPr>
          <w:ilvl w:val="0"/>
          <w:numId w:val="3"/>
        </w:numPr>
        <w:tabs>
          <w:tab w:val="clear" w:pos="567"/>
          <w:tab w:val="left" w:pos="720"/>
        </w:tabs>
        <w:spacing w:line="240" w:lineRule="auto"/>
        <w:ind w:left="567" w:right="-2" w:hanging="567"/>
        <w:rPr>
          <w:noProof/>
        </w:rPr>
      </w:pPr>
      <w:r w:rsidRPr="00FB7A2A">
        <w:t>Látið lækninn eða lyfjafræðing vita um allar aukaverkanir. Þetta gildir einnig um aukaverkanir sem ekki er minnst á í þessum fylgiseðli. Sjá kafla 4.</w:t>
      </w:r>
    </w:p>
    <w:p w:rsidR="00812D16" w:rsidRPr="00FB7A2A" w:rsidP="006B18A5" w14:paraId="588586F2" w14:textId="77777777">
      <w:pPr>
        <w:tabs>
          <w:tab w:val="clear" w:pos="567"/>
        </w:tabs>
        <w:spacing w:line="240" w:lineRule="auto"/>
        <w:ind w:right="-2"/>
      </w:pPr>
    </w:p>
    <w:p w:rsidR="00812D16" w:rsidRPr="00FB7A2A" w:rsidP="006B18A5" w14:paraId="588586F4" w14:textId="77777777">
      <w:pPr>
        <w:keepNext/>
        <w:keepLines/>
        <w:numPr>
          <w:ilvl w:val="12"/>
          <w:numId w:val="0"/>
        </w:numPr>
        <w:tabs>
          <w:tab w:val="clear" w:pos="567"/>
        </w:tabs>
        <w:spacing w:line="240" w:lineRule="auto"/>
        <w:ind w:right="-2"/>
        <w:rPr>
          <w:b/>
          <w:noProof/>
        </w:rPr>
      </w:pPr>
      <w:r w:rsidRPr="00FB7A2A">
        <w:rPr>
          <w:b/>
        </w:rPr>
        <w:t>Í fylgiseðlinum eru eftirfarandi kaflar</w:t>
      </w:r>
    </w:p>
    <w:p w:rsidR="00812D16" w:rsidRPr="00FB7A2A" w:rsidP="006B18A5" w14:paraId="588586F5" w14:textId="77777777">
      <w:pPr>
        <w:keepNext/>
        <w:keepLines/>
        <w:tabs>
          <w:tab w:val="clear" w:pos="567"/>
        </w:tabs>
        <w:spacing w:line="240" w:lineRule="auto"/>
        <w:ind w:right="-2"/>
      </w:pPr>
    </w:p>
    <w:p w:rsidR="00F9016F" w:rsidRPr="00FB7A2A" w:rsidP="006B18A5" w14:paraId="588586F6" w14:textId="77777777">
      <w:pPr>
        <w:keepNext/>
        <w:keepLines/>
        <w:numPr>
          <w:ilvl w:val="12"/>
          <w:numId w:val="0"/>
        </w:numPr>
        <w:spacing w:line="240" w:lineRule="auto"/>
        <w:ind w:right="-29"/>
        <w:rPr>
          <w:noProof/>
        </w:rPr>
      </w:pPr>
      <w:r w:rsidRPr="00FB7A2A">
        <w:t>1.</w:t>
      </w:r>
      <w:r w:rsidRPr="00FB7A2A">
        <w:tab/>
        <w:t xml:space="preserve">Upplýsingar um AGAMREE og við hverju það er notað </w:t>
      </w:r>
    </w:p>
    <w:p w:rsidR="00812D16" w:rsidRPr="00FB7A2A" w:rsidP="006B18A5" w14:paraId="588586F7" w14:textId="77777777">
      <w:pPr>
        <w:keepNext/>
        <w:keepLines/>
        <w:numPr>
          <w:ilvl w:val="12"/>
          <w:numId w:val="0"/>
        </w:numPr>
        <w:spacing w:line="240" w:lineRule="auto"/>
        <w:ind w:right="-29"/>
        <w:rPr>
          <w:noProof/>
        </w:rPr>
      </w:pPr>
      <w:r w:rsidRPr="00FB7A2A">
        <w:t>2.</w:t>
      </w:r>
      <w:r w:rsidRPr="00FB7A2A">
        <w:tab/>
        <w:t xml:space="preserve">Áður en byrjað er að nota AGAMREE </w:t>
      </w:r>
    </w:p>
    <w:p w:rsidR="00812D16" w:rsidRPr="00FB7A2A" w:rsidP="006B18A5" w14:paraId="588586F8" w14:textId="77777777">
      <w:pPr>
        <w:numPr>
          <w:ilvl w:val="12"/>
          <w:numId w:val="0"/>
        </w:numPr>
        <w:spacing w:line="240" w:lineRule="auto"/>
        <w:ind w:right="-29"/>
        <w:rPr>
          <w:noProof/>
        </w:rPr>
      </w:pPr>
      <w:r w:rsidRPr="00FB7A2A">
        <w:t>3.</w:t>
      </w:r>
      <w:r w:rsidRPr="00FB7A2A">
        <w:tab/>
        <w:t xml:space="preserve">Hvernig nota á AGAMREE </w:t>
      </w:r>
    </w:p>
    <w:p w:rsidR="00812D16" w:rsidRPr="00FB7A2A" w:rsidP="006B18A5" w14:paraId="588586F9" w14:textId="77777777">
      <w:pPr>
        <w:numPr>
          <w:ilvl w:val="12"/>
          <w:numId w:val="0"/>
        </w:numPr>
        <w:spacing w:line="240" w:lineRule="auto"/>
        <w:ind w:right="-29"/>
        <w:rPr>
          <w:noProof/>
        </w:rPr>
      </w:pPr>
      <w:r w:rsidRPr="00FB7A2A">
        <w:t>4.</w:t>
      </w:r>
      <w:r w:rsidRPr="00FB7A2A">
        <w:tab/>
        <w:t xml:space="preserve">Hugsanlegar aukaverkanir </w:t>
      </w:r>
    </w:p>
    <w:p w:rsidR="00F9016F" w:rsidRPr="00FB7A2A" w:rsidP="006B18A5" w14:paraId="588586FA" w14:textId="77777777">
      <w:pPr>
        <w:spacing w:line="240" w:lineRule="auto"/>
        <w:ind w:right="-29"/>
        <w:rPr>
          <w:noProof/>
        </w:rPr>
      </w:pPr>
      <w:r w:rsidRPr="00FB7A2A">
        <w:t>5.</w:t>
      </w:r>
      <w:r w:rsidRPr="00FB7A2A">
        <w:tab/>
        <w:t>Hvernig geyma á AGAMREE</w:t>
      </w:r>
    </w:p>
    <w:p w:rsidR="00812D16" w:rsidRPr="00FB7A2A" w:rsidP="006B18A5" w14:paraId="588586FB" w14:textId="77777777">
      <w:pPr>
        <w:spacing w:line="240" w:lineRule="auto"/>
        <w:ind w:right="-29"/>
        <w:rPr>
          <w:noProof/>
        </w:rPr>
      </w:pPr>
      <w:r w:rsidRPr="00FB7A2A">
        <w:t>6.</w:t>
      </w:r>
      <w:r w:rsidRPr="00FB7A2A">
        <w:tab/>
        <w:t>Pakkningar og aðrar upplýsingar</w:t>
      </w:r>
    </w:p>
    <w:p w:rsidR="00812D16" w:rsidRPr="00FB7A2A" w:rsidP="006B18A5" w14:paraId="588586FC" w14:textId="77777777">
      <w:pPr>
        <w:numPr>
          <w:ilvl w:val="12"/>
          <w:numId w:val="0"/>
        </w:numPr>
        <w:tabs>
          <w:tab w:val="clear" w:pos="567"/>
        </w:tabs>
        <w:spacing w:line="240" w:lineRule="auto"/>
        <w:ind w:right="-2"/>
        <w:rPr>
          <w:noProof/>
        </w:rPr>
      </w:pPr>
    </w:p>
    <w:p w:rsidR="009B6496" w:rsidRPr="00FB7A2A" w:rsidP="006B18A5" w14:paraId="588586FD" w14:textId="77777777">
      <w:pPr>
        <w:numPr>
          <w:ilvl w:val="12"/>
          <w:numId w:val="0"/>
        </w:numPr>
        <w:tabs>
          <w:tab w:val="clear" w:pos="567"/>
        </w:tabs>
        <w:spacing w:line="240" w:lineRule="auto"/>
        <w:rPr>
          <w:noProof/>
          <w:szCs w:val="22"/>
        </w:rPr>
      </w:pPr>
    </w:p>
    <w:p w:rsidR="009B6496" w:rsidRPr="00FB7A2A" w:rsidP="006B18A5" w14:paraId="588586FE" w14:textId="77777777">
      <w:pPr>
        <w:keepNext/>
        <w:keepLines/>
        <w:spacing w:line="240" w:lineRule="auto"/>
        <w:ind w:right="-2"/>
        <w:rPr>
          <w:b/>
          <w:noProof/>
          <w:szCs w:val="22"/>
        </w:rPr>
      </w:pPr>
      <w:r w:rsidRPr="00FB7A2A">
        <w:rPr>
          <w:b/>
        </w:rPr>
        <w:t>1.</w:t>
      </w:r>
      <w:r w:rsidRPr="00FB7A2A">
        <w:rPr>
          <w:b/>
        </w:rPr>
        <w:tab/>
        <w:t>Upplýsingar um AGAMREE og við hverju það er notað</w:t>
      </w:r>
    </w:p>
    <w:p w:rsidR="009B6496" w:rsidRPr="00FB7A2A" w:rsidP="006B18A5" w14:paraId="588586FF" w14:textId="77777777">
      <w:pPr>
        <w:keepNext/>
        <w:keepLines/>
        <w:numPr>
          <w:ilvl w:val="12"/>
          <w:numId w:val="0"/>
        </w:numPr>
        <w:tabs>
          <w:tab w:val="clear" w:pos="567"/>
        </w:tabs>
        <w:spacing w:line="240" w:lineRule="auto"/>
        <w:rPr>
          <w:noProof/>
          <w:szCs w:val="22"/>
        </w:rPr>
      </w:pPr>
    </w:p>
    <w:p w:rsidR="006550C7" w:rsidRPr="00FB7A2A" w:rsidP="006B18A5" w14:paraId="58858701" w14:textId="4FBEEAD5">
      <w:pPr>
        <w:keepNext/>
        <w:keepLines/>
        <w:tabs>
          <w:tab w:val="clear" w:pos="567"/>
        </w:tabs>
        <w:spacing w:line="240" w:lineRule="auto"/>
        <w:ind w:right="-2"/>
        <w:rPr>
          <w:noProof/>
        </w:rPr>
      </w:pPr>
      <w:r w:rsidRPr="00FB7A2A">
        <w:t xml:space="preserve">AGAMREE er bólgueyðandi steralyf sem inniheldur virka efnið vamorólón. </w:t>
      </w:r>
    </w:p>
    <w:p w:rsidR="007F041A" w:rsidRPr="00FB7A2A" w:rsidP="00DE7DBE" w14:paraId="6A43C8A4" w14:textId="77777777">
      <w:pPr>
        <w:tabs>
          <w:tab w:val="clear" w:pos="567"/>
        </w:tabs>
        <w:spacing w:line="240" w:lineRule="auto"/>
        <w:rPr>
          <w:noProof/>
        </w:rPr>
      </w:pPr>
    </w:p>
    <w:p w:rsidR="006550C7" w:rsidRPr="00FB7A2A" w:rsidP="00DE7DBE" w14:paraId="58858702" w14:textId="611FFC10">
      <w:pPr>
        <w:tabs>
          <w:tab w:val="clear" w:pos="567"/>
        </w:tabs>
        <w:spacing w:line="240" w:lineRule="auto"/>
        <w:rPr>
          <w:noProof/>
        </w:rPr>
      </w:pPr>
      <w:r w:rsidRPr="00FB7A2A">
        <w:t xml:space="preserve">AGAMREE er notað til meðferðar hjá sjúklingum </w:t>
      </w:r>
      <w:r w:rsidR="008C0AB2">
        <w:t>4</w:t>
      </w:r>
      <w:r w:rsidRPr="00FB7A2A">
        <w:t> ára og eldri með kynbundinn illkynja vöðvakyrking (Duchenne muscular dystrophy, DMD). DMD er genasjúkdómur sem orsakast af galla í dystrófín-geninu, sem venjulega myndar prótein sem heldur vöðvunum heilbrigðum og sterkum. Hjá sjúklingum með DMD myndast þetta prótein ekki og líkaminn getur ekki ræktað nýjar vöðvafrumur eða endurnýjað skemmda vöðva. Þetta veldur því að vöðvar líkamans verða veikari með tímanum.</w:t>
      </w:r>
    </w:p>
    <w:p w:rsidR="006550C7" w:rsidRPr="00FB7A2A" w:rsidP="006B18A5" w14:paraId="58858703" w14:textId="77777777">
      <w:pPr>
        <w:tabs>
          <w:tab w:val="clear" w:pos="567"/>
        </w:tabs>
        <w:spacing w:line="240" w:lineRule="auto"/>
        <w:ind w:right="-2"/>
        <w:rPr>
          <w:noProof/>
        </w:rPr>
      </w:pPr>
    </w:p>
    <w:p w:rsidR="006550C7" w:rsidRPr="00FB7A2A" w:rsidP="006B18A5" w14:paraId="58858704" w14:textId="77777777">
      <w:pPr>
        <w:tabs>
          <w:tab w:val="clear" w:pos="567"/>
        </w:tabs>
        <w:spacing w:line="240" w:lineRule="auto"/>
        <w:ind w:right="-2"/>
        <w:rPr>
          <w:noProof/>
        </w:rPr>
      </w:pPr>
      <w:r w:rsidRPr="00FB7A2A">
        <w:t>AGAMREE er notað til að koma á stöðugleika eða bæta vöðvastyrk hjá sjúklingum með DMD.</w:t>
      </w:r>
    </w:p>
    <w:p w:rsidR="006550C7" w:rsidRPr="00FB7A2A" w:rsidP="006B18A5" w14:paraId="58858705" w14:textId="77777777">
      <w:pPr>
        <w:tabs>
          <w:tab w:val="clear" w:pos="567"/>
        </w:tabs>
        <w:spacing w:line="240" w:lineRule="auto"/>
        <w:ind w:right="-2"/>
        <w:rPr>
          <w:noProof/>
        </w:rPr>
      </w:pPr>
    </w:p>
    <w:p w:rsidR="006550C7" w:rsidRPr="00FB7A2A" w:rsidP="006B18A5" w14:paraId="58858709" w14:textId="77777777">
      <w:pPr>
        <w:tabs>
          <w:tab w:val="clear" w:pos="567"/>
        </w:tabs>
        <w:spacing w:line="240" w:lineRule="auto"/>
        <w:ind w:right="-2"/>
        <w:rPr>
          <w:noProof/>
        </w:rPr>
      </w:pPr>
    </w:p>
    <w:p w:rsidR="009B6496" w:rsidRPr="00FB7A2A" w:rsidP="006B18A5" w14:paraId="5885870A" w14:textId="1B86DE79">
      <w:pPr>
        <w:spacing w:line="240" w:lineRule="auto"/>
        <w:ind w:right="-2"/>
        <w:rPr>
          <w:b/>
          <w:noProof/>
          <w:szCs w:val="22"/>
        </w:rPr>
      </w:pPr>
      <w:r w:rsidRPr="00FB7A2A">
        <w:rPr>
          <w:b/>
        </w:rPr>
        <w:t>2.</w:t>
      </w:r>
      <w:r w:rsidRPr="00FB7A2A">
        <w:rPr>
          <w:b/>
        </w:rPr>
        <w:tab/>
        <w:t>Áður en byrjað er að nota AGAMREE</w:t>
      </w:r>
      <w:r w:rsidRPr="00FB7A2A">
        <w:t xml:space="preserve"> </w:t>
      </w:r>
    </w:p>
    <w:p w:rsidR="009B6496" w:rsidRPr="00FB7A2A" w:rsidP="006B18A5" w14:paraId="5885870B" w14:textId="77777777">
      <w:pPr>
        <w:tabs>
          <w:tab w:val="clear" w:pos="567"/>
        </w:tabs>
        <w:spacing w:line="240" w:lineRule="auto"/>
        <w:ind w:right="-2"/>
        <w:rPr>
          <w:noProof/>
        </w:rPr>
      </w:pPr>
    </w:p>
    <w:p w:rsidR="009B6496" w:rsidRPr="00FB7A2A" w:rsidP="006B18A5" w14:paraId="5885870C" w14:textId="77777777">
      <w:pPr>
        <w:keepNext/>
        <w:keepLines/>
        <w:numPr>
          <w:ilvl w:val="12"/>
          <w:numId w:val="0"/>
        </w:numPr>
        <w:tabs>
          <w:tab w:val="clear" w:pos="567"/>
        </w:tabs>
        <w:spacing w:line="240" w:lineRule="auto"/>
        <w:outlineLvl w:val="0"/>
        <w:rPr>
          <w:noProof/>
          <w:szCs w:val="22"/>
        </w:rPr>
      </w:pPr>
      <w:r w:rsidRPr="00FB7A2A">
        <w:rPr>
          <w:b/>
        </w:rPr>
        <w:t>Ekki má nota AGAMREE</w:t>
      </w:r>
    </w:p>
    <w:p w:rsidR="006550C7" w:rsidRPr="00FB7A2A" w:rsidP="006B18A5" w14:paraId="5885870D" w14:textId="6569D98A">
      <w:pPr>
        <w:keepNext/>
        <w:keepLines/>
        <w:tabs>
          <w:tab w:val="clear" w:pos="567"/>
        </w:tabs>
        <w:spacing w:line="240" w:lineRule="auto"/>
        <w:ind w:left="567" w:hanging="567"/>
        <w:rPr>
          <w:noProof/>
        </w:rPr>
      </w:pPr>
      <w:r w:rsidRPr="00FB7A2A">
        <w:t>-</w:t>
      </w:r>
      <w:r w:rsidRPr="00FB7A2A">
        <w:tab/>
        <w:t xml:space="preserve">ef um er að ræða ofnæmi fyrir vamorólóni eða einhverju öðru innihaldsefni lyfsins (talin upp í kafla 6) </w:t>
      </w:r>
    </w:p>
    <w:p w:rsidR="07C6BD8F" w:rsidRPr="00FB7A2A" w:rsidP="006B18A5" w14:paraId="5885870E" w14:textId="28CB75B3">
      <w:pPr>
        <w:keepNext/>
        <w:keepLines/>
        <w:tabs>
          <w:tab w:val="clear" w:pos="567"/>
        </w:tabs>
        <w:spacing w:line="240" w:lineRule="auto"/>
        <w:ind w:left="567" w:hanging="567"/>
      </w:pPr>
      <w:r w:rsidRPr="00FB7A2A">
        <w:t xml:space="preserve">- </w:t>
      </w:r>
      <w:r w:rsidRPr="00FB7A2A">
        <w:tab/>
        <w:t>ef þú ert með alvarlegan lifrarsjúkdóm</w:t>
      </w:r>
    </w:p>
    <w:p w:rsidR="00332E5D" w:rsidRPr="00FB7A2A" w:rsidP="006B18A5" w14:paraId="5885870F" w14:textId="0C81A5C2">
      <w:pPr>
        <w:keepNext/>
        <w:keepLines/>
        <w:tabs>
          <w:tab w:val="clear" w:pos="567"/>
        </w:tabs>
        <w:spacing w:line="240" w:lineRule="auto"/>
        <w:ind w:left="567" w:hanging="567"/>
      </w:pPr>
      <w:r w:rsidRPr="00FB7A2A">
        <w:t xml:space="preserve">- </w:t>
      </w:r>
      <w:r w:rsidRPr="00FB7A2A">
        <w:tab/>
        <w:t>ef þú hefur í hyggju að fá eða hefur fengið bólusetningu með lifandi eða veikluðum bóluefnum (svo sem við mislingum, hettusótt, rauðum hundum eða hlaupabólu) á síðustu 6 vikum. Leitaðu ráða hjá lækninum ef þú ert nú þegar á meðferð með AGAMREE og hefur í hyggju að fá slíka bólusetningu.</w:t>
      </w:r>
    </w:p>
    <w:p w:rsidR="009B6496" w:rsidRPr="00FB7A2A" w:rsidP="006B18A5" w14:paraId="58858710" w14:textId="77777777">
      <w:pPr>
        <w:numPr>
          <w:ilvl w:val="12"/>
          <w:numId w:val="0"/>
        </w:numPr>
        <w:tabs>
          <w:tab w:val="clear" w:pos="567"/>
        </w:tabs>
        <w:spacing w:line="240" w:lineRule="auto"/>
        <w:rPr>
          <w:noProof/>
          <w:szCs w:val="22"/>
        </w:rPr>
      </w:pPr>
    </w:p>
    <w:p w:rsidR="00D452D7" w:rsidRPr="00FB7A2A" w:rsidP="006B18A5" w14:paraId="404877A3" w14:textId="637871E4">
      <w:pPr>
        <w:keepNext/>
        <w:keepLines/>
        <w:tabs>
          <w:tab w:val="clear" w:pos="567"/>
        </w:tabs>
        <w:spacing w:line="240" w:lineRule="auto"/>
        <w:outlineLvl w:val="0"/>
        <w:rPr>
          <w:noProof/>
        </w:rPr>
      </w:pPr>
      <w:r w:rsidRPr="00FB7A2A">
        <w:rPr>
          <w:b/>
        </w:rPr>
        <w:t>Varnaðarorð og varúðarreglur</w:t>
      </w:r>
    </w:p>
    <w:p w:rsidR="00D35AFD" w:rsidRPr="00FB7A2A" w:rsidP="006B18A5" w14:paraId="5566936C" w14:textId="4E9C0792">
      <w:pPr>
        <w:keepNext/>
        <w:keepLines/>
        <w:tabs>
          <w:tab w:val="clear" w:pos="567"/>
        </w:tabs>
        <w:spacing w:line="240" w:lineRule="auto"/>
        <w:rPr>
          <w:noProof/>
        </w:rPr>
      </w:pPr>
      <w:r w:rsidRPr="00FB7A2A">
        <w:t>Leitið ráða hjá lækninum áður en AGAMREE er notað.</w:t>
      </w:r>
    </w:p>
    <w:p w:rsidR="00D35AFD" w:rsidRPr="00FB7A2A" w:rsidP="00DE7DBE" w14:paraId="36C9B3D5" w14:textId="77777777">
      <w:pPr>
        <w:spacing w:line="240" w:lineRule="auto"/>
        <w:rPr>
          <w:noProof/>
          <w:u w:val="single"/>
        </w:rPr>
      </w:pPr>
    </w:p>
    <w:p w:rsidR="00D35AFD" w:rsidRPr="00FB7A2A" w:rsidP="006B18A5" w14:paraId="7304CA1E" w14:textId="77777777">
      <w:pPr>
        <w:keepNext/>
        <w:keepLines/>
        <w:spacing w:line="240" w:lineRule="auto"/>
        <w:rPr>
          <w:noProof/>
          <w:u w:val="single"/>
        </w:rPr>
      </w:pPr>
      <w:r w:rsidRPr="00FB7A2A">
        <w:rPr>
          <w:u w:val="single"/>
        </w:rPr>
        <w:t>Breytingar á innkirtlastarfsemi: nýrnahettuskerðing</w:t>
      </w:r>
    </w:p>
    <w:p w:rsidR="00D35AFD" w:rsidRPr="00FB7A2A" w:rsidP="006B18A5" w14:paraId="19CAD5A4" w14:textId="77777777">
      <w:pPr>
        <w:keepNext/>
        <w:keepLines/>
        <w:tabs>
          <w:tab w:val="clear" w:pos="567"/>
        </w:tabs>
        <w:spacing w:line="240" w:lineRule="auto"/>
        <w:rPr>
          <w:noProof/>
        </w:rPr>
      </w:pPr>
    </w:p>
    <w:p w:rsidR="00D35AFD" w:rsidRPr="00FB7A2A" w:rsidP="006B18A5" w14:paraId="1572A80F" w14:textId="2E545CE7">
      <w:pPr>
        <w:keepNext/>
        <w:keepLines/>
        <w:spacing w:line="240" w:lineRule="auto"/>
        <w:rPr>
          <w:noProof/>
        </w:rPr>
      </w:pPr>
      <w:r w:rsidRPr="00FB7A2A">
        <w:t xml:space="preserve">AGAMREE dregur úr magninu sem líkaminn getur framleitt af hormóni sem kallast kortisól. Þetta kallast nýrnahettuskerðing. </w:t>
      </w:r>
    </w:p>
    <w:p w:rsidR="00D35AFD" w:rsidRPr="00FB7A2A" w:rsidP="006B18A5" w14:paraId="6AA5F2C1" w14:textId="77777777">
      <w:pPr>
        <w:keepNext/>
        <w:keepLines/>
        <w:spacing w:line="240" w:lineRule="auto"/>
        <w:rPr>
          <w:noProof/>
        </w:rPr>
      </w:pPr>
    </w:p>
    <w:p w:rsidR="00D35AFD" w:rsidRPr="00FB7A2A" w:rsidP="006B18A5" w14:paraId="7B5ED5DD" w14:textId="77777777">
      <w:pPr>
        <w:numPr>
          <w:ilvl w:val="0"/>
          <w:numId w:val="3"/>
        </w:numPr>
        <w:tabs>
          <w:tab w:val="clear" w:pos="567"/>
          <w:tab w:val="left" w:pos="720"/>
        </w:tabs>
        <w:spacing w:line="240" w:lineRule="auto"/>
        <w:ind w:left="567" w:right="-2" w:hanging="567"/>
        <w:rPr>
          <w:noProof/>
        </w:rPr>
      </w:pPr>
      <w:r w:rsidRPr="00FB7A2A">
        <w:t>Þú átt ekki að minnka magnið sem þú tekur af AGAMREE eða hætta að taka AGAMREE án þess að leita ráða hjá lækninum. Ef þú minnkar magnið skyndilega eða hættir að taka AGAMREE í nokkra daga gætir þú fengið einkenni um bráða nýrnahettuskerðingu eins og mikla þreytu, sundl eða ringlun, sem geta verið lífshættuleg. Læknirinn gæti þurft að auka eftirlit með meðferðinni ef þú breytir skammtinum.</w:t>
      </w:r>
    </w:p>
    <w:p w:rsidR="00D35AFD" w:rsidRPr="00FB7A2A" w:rsidP="006B18A5" w14:paraId="003F73E1" w14:textId="58EF2577">
      <w:pPr>
        <w:numPr>
          <w:ilvl w:val="0"/>
          <w:numId w:val="3"/>
        </w:numPr>
        <w:tabs>
          <w:tab w:val="clear" w:pos="567"/>
          <w:tab w:val="left" w:pos="720"/>
        </w:tabs>
        <w:spacing w:line="240" w:lineRule="auto"/>
        <w:ind w:left="567" w:right="-2" w:hanging="567"/>
        <w:rPr>
          <w:noProof/>
        </w:rPr>
      </w:pPr>
      <w:r w:rsidRPr="00FB7A2A">
        <w:t>Ef þú finnur fyrir óvenjulega mikilli streitu (t.d. vegna bráðrar sýkingar, áverka eða meiriháttar skurðaðgerðar) gætir þú þurft að taka steralyf til viðbótar til að koma í veg fyrir bráða nýrnahettuskerðingu. Ráðfærðu þig við lækninn áður en þú byrjar að nota AGAMREE um hvað gera skuli ef þú finnur fyrir óvenjumikilli streitu.</w:t>
      </w:r>
    </w:p>
    <w:p w:rsidR="00D35AFD" w:rsidRPr="00FB7A2A" w:rsidP="006B18A5" w14:paraId="336FD1F8" w14:textId="616B7063">
      <w:pPr>
        <w:numPr>
          <w:ilvl w:val="0"/>
          <w:numId w:val="3"/>
        </w:numPr>
        <w:tabs>
          <w:tab w:val="clear" w:pos="567"/>
          <w:tab w:val="left" w:pos="720"/>
        </w:tabs>
        <w:spacing w:line="240" w:lineRule="auto"/>
        <w:ind w:left="567" w:right="-2" w:hanging="567"/>
        <w:rPr>
          <w:noProof/>
        </w:rPr>
      </w:pPr>
      <w:r w:rsidRPr="00FB7A2A">
        <w:t xml:space="preserve">Ef þú ert á meðferð með öðrum barkstera eins og prednisóni geturðu skipt yfir í AGAMREE frá einum degi til annars, en læknirinn mun segja þér hvaða skammt af AGAMREE þú eigir að taka. </w:t>
      </w:r>
    </w:p>
    <w:p w:rsidR="00D35AFD" w:rsidRPr="00FB7A2A" w:rsidP="006B18A5" w14:paraId="63D6DFFF" w14:textId="77777777">
      <w:pPr>
        <w:numPr>
          <w:ilvl w:val="0"/>
          <w:numId w:val="3"/>
        </w:numPr>
        <w:tabs>
          <w:tab w:val="clear" w:pos="567"/>
          <w:tab w:val="left" w:pos="720"/>
        </w:tabs>
        <w:spacing w:line="240" w:lineRule="auto"/>
        <w:ind w:left="567" w:right="-2" w:hanging="567"/>
        <w:rPr>
          <w:noProof/>
        </w:rPr>
      </w:pPr>
      <w:r w:rsidRPr="00FB7A2A">
        <w:t>Ef þú ert með æxli í nýrnahettum sem kallast krómfíklaæxli gæti læknirinn þurft að hafa aukið eftirlit með meðferðinni</w:t>
      </w:r>
    </w:p>
    <w:p w:rsidR="74E8AA19" w:rsidRPr="00FB7A2A" w:rsidP="006B18A5" w14:paraId="65BB468D" w14:textId="5CACB817">
      <w:pPr>
        <w:tabs>
          <w:tab w:val="clear" w:pos="567"/>
          <w:tab w:val="left" w:pos="720"/>
        </w:tabs>
        <w:spacing w:line="240" w:lineRule="auto"/>
        <w:ind w:right="-2"/>
        <w:rPr>
          <w:noProof/>
          <w:szCs w:val="22"/>
        </w:rPr>
      </w:pPr>
    </w:p>
    <w:p w:rsidR="3B2C02C2" w:rsidRPr="00FB7A2A" w:rsidP="006B18A5" w14:paraId="5FB829C0" w14:textId="2315EEB8">
      <w:pPr>
        <w:tabs>
          <w:tab w:val="clear" w:pos="567"/>
          <w:tab w:val="left" w:pos="720"/>
        </w:tabs>
        <w:spacing w:line="240" w:lineRule="auto"/>
        <w:ind w:right="-2"/>
        <w:rPr>
          <w:noProof/>
        </w:rPr>
      </w:pPr>
      <w:r w:rsidRPr="00FB7A2A">
        <w:t xml:space="preserve">MIKILVÆGT: AGAMREE pakkningin inniheldur </w:t>
      </w:r>
      <w:r w:rsidR="008C0AB2">
        <w:t>öryggis</w:t>
      </w:r>
      <w:r w:rsidRPr="00FB7A2A">
        <w:t>kort</w:t>
      </w:r>
      <w:r w:rsidR="008C0AB2">
        <w:t xml:space="preserve"> sjúklings</w:t>
      </w:r>
      <w:r w:rsidRPr="00FB7A2A">
        <w:t xml:space="preserve"> sem inniheldur mikilvægar öryggisupplýsingar um nýrilkreppu. Hafðu kortið alltaf meðferðis.</w:t>
      </w:r>
    </w:p>
    <w:p w:rsidR="00D35AFD" w:rsidRPr="00FB7A2A" w:rsidP="00DE7DBE" w14:paraId="455C2FB9" w14:textId="77777777">
      <w:pPr>
        <w:spacing w:line="240" w:lineRule="auto"/>
        <w:rPr>
          <w:u w:val="single"/>
        </w:rPr>
      </w:pPr>
    </w:p>
    <w:p w:rsidR="00D35AFD" w:rsidRPr="00FB7A2A" w:rsidP="006B18A5" w14:paraId="7C9FB03C" w14:textId="77777777">
      <w:pPr>
        <w:keepNext/>
        <w:keepLines/>
        <w:spacing w:line="240" w:lineRule="auto"/>
        <w:rPr>
          <w:u w:val="single"/>
        </w:rPr>
      </w:pPr>
      <w:r w:rsidRPr="00FB7A2A">
        <w:rPr>
          <w:u w:val="single"/>
        </w:rPr>
        <w:t>Þyngdaraukning</w:t>
      </w:r>
    </w:p>
    <w:p w:rsidR="00D35AFD" w:rsidRPr="00FB7A2A" w:rsidP="006B18A5" w14:paraId="1538DA72" w14:textId="77777777">
      <w:pPr>
        <w:keepNext/>
        <w:keepLines/>
        <w:spacing w:line="240" w:lineRule="auto"/>
      </w:pPr>
    </w:p>
    <w:p w:rsidR="00D35AFD" w:rsidRPr="00FB7A2A" w:rsidP="006B18A5" w14:paraId="41210993" w14:textId="77777777">
      <w:pPr>
        <w:numPr>
          <w:ilvl w:val="0"/>
          <w:numId w:val="3"/>
        </w:numPr>
        <w:tabs>
          <w:tab w:val="clear" w:pos="567"/>
          <w:tab w:val="left" w:pos="720"/>
        </w:tabs>
        <w:spacing w:line="240" w:lineRule="auto"/>
        <w:ind w:left="567" w:right="-2" w:hanging="567"/>
        <w:rPr>
          <w:noProof/>
        </w:rPr>
      </w:pPr>
      <w:r w:rsidRPr="00FB7A2A">
        <w:t>AGAMREE getur aukið matarlyst og þar með þyngd, einkum á fyrstu mánuðum meðferðar. Læknirinn eða hjúkrunarfræðingurinn mun veita þér ráðleggingar um mataræði fyrir meðferð og meðan á henni stendur.</w:t>
      </w:r>
    </w:p>
    <w:p w:rsidR="00D35AFD" w:rsidRPr="00DE7DBE" w:rsidP="00DE7DBE" w14:paraId="2B793527" w14:textId="77777777">
      <w:pPr>
        <w:spacing w:line="240" w:lineRule="auto"/>
        <w:rPr>
          <w:noProof/>
          <w:u w:val="single"/>
        </w:rPr>
      </w:pPr>
    </w:p>
    <w:p w:rsidR="00D35AFD" w:rsidRPr="00FB7A2A" w:rsidP="006B18A5" w14:paraId="63F8F075" w14:textId="77777777">
      <w:pPr>
        <w:keepNext/>
        <w:keepLines/>
        <w:spacing w:line="240" w:lineRule="auto"/>
        <w:rPr>
          <w:noProof/>
          <w:u w:val="single"/>
        </w:rPr>
      </w:pPr>
      <w:r w:rsidRPr="00FB7A2A">
        <w:rPr>
          <w:u w:val="single"/>
        </w:rPr>
        <w:t>Sjúklingar með breytta skjaldkirtilsstarfsemi</w:t>
      </w:r>
    </w:p>
    <w:p w:rsidR="00D35AFD" w:rsidRPr="00FB7A2A" w:rsidP="006B18A5" w14:paraId="602DA9CB" w14:textId="77777777">
      <w:pPr>
        <w:spacing w:line="240" w:lineRule="auto"/>
        <w:rPr>
          <w:noProof/>
        </w:rPr>
      </w:pPr>
    </w:p>
    <w:p w:rsidR="00D35AFD" w:rsidRPr="00FB7A2A" w:rsidP="00DE7DBE" w14:paraId="52D7C329" w14:textId="3EE8BC6F">
      <w:pPr>
        <w:numPr>
          <w:ilvl w:val="0"/>
          <w:numId w:val="3"/>
        </w:numPr>
        <w:tabs>
          <w:tab w:val="clear" w:pos="567"/>
        </w:tabs>
        <w:spacing w:line="240" w:lineRule="auto"/>
        <w:ind w:left="567" w:right="-2" w:hanging="567"/>
        <w:rPr>
          <w:noProof/>
        </w:rPr>
      </w:pPr>
      <w:r w:rsidRPr="00FB7A2A">
        <w:t>ef þú ert með skjaldvakabrest (vanvirkan skjaldkirtil) eða skjald</w:t>
      </w:r>
      <w:r w:rsidR="007A4947">
        <w:t>vaka</w:t>
      </w:r>
      <w:r w:rsidRPr="00FB7A2A">
        <w:t>eitrun (ofvirkan skjaldkirtil) gæti læknirinn þurft að hafa aukið eftirlit með meðferðinni eða breyta skammtinum.</w:t>
      </w:r>
    </w:p>
    <w:p w:rsidR="00D35AFD" w:rsidRPr="00FB7A2A" w:rsidP="00DE7DBE" w14:paraId="3A66E3BF" w14:textId="77777777">
      <w:pPr>
        <w:spacing w:line="240" w:lineRule="auto"/>
        <w:rPr>
          <w:noProof/>
          <w:u w:val="single"/>
        </w:rPr>
      </w:pPr>
    </w:p>
    <w:p w:rsidR="00D35AFD" w:rsidRPr="00FB7A2A" w:rsidP="006B18A5" w14:paraId="183BE6CA" w14:textId="77777777">
      <w:pPr>
        <w:keepNext/>
        <w:keepLines/>
        <w:spacing w:line="240" w:lineRule="auto"/>
        <w:rPr>
          <w:noProof/>
          <w:u w:val="single"/>
        </w:rPr>
      </w:pPr>
      <w:r w:rsidRPr="00FB7A2A">
        <w:rPr>
          <w:u w:val="single"/>
        </w:rPr>
        <w:t>Áhrif á augu</w:t>
      </w:r>
    </w:p>
    <w:p w:rsidR="00D35AFD" w:rsidRPr="00FB7A2A" w:rsidP="006B18A5" w14:paraId="4D118309" w14:textId="77777777">
      <w:pPr>
        <w:keepNext/>
        <w:keepLines/>
        <w:spacing w:line="240" w:lineRule="auto"/>
        <w:rPr>
          <w:noProof/>
        </w:rPr>
      </w:pPr>
    </w:p>
    <w:p w:rsidR="00D35AFD" w:rsidRPr="00FB7A2A" w:rsidP="006B18A5" w14:paraId="33DCDE31" w14:textId="77777777">
      <w:pPr>
        <w:numPr>
          <w:ilvl w:val="0"/>
          <w:numId w:val="3"/>
        </w:numPr>
        <w:tabs>
          <w:tab w:val="clear" w:pos="567"/>
          <w:tab w:val="left" w:pos="720"/>
        </w:tabs>
        <w:spacing w:line="240" w:lineRule="auto"/>
        <w:ind w:left="567" w:right="-2" w:hanging="567"/>
        <w:rPr>
          <w:noProof/>
        </w:rPr>
      </w:pPr>
      <w:r w:rsidRPr="00FB7A2A">
        <w:t>ef þú eða einhver í fjölskyldunni ert með gláku (aukinn þrýsting í auga) gæti læknirinn þurft að hafa aukið eftirlit með meðferðinni.</w:t>
      </w:r>
    </w:p>
    <w:p w:rsidR="00D35AFD" w:rsidRPr="00DE7DBE" w:rsidP="00DE7DBE" w14:paraId="3B44C32F" w14:textId="77777777">
      <w:pPr>
        <w:spacing w:line="240" w:lineRule="auto"/>
        <w:rPr>
          <w:u w:val="single"/>
        </w:rPr>
      </w:pPr>
    </w:p>
    <w:p w:rsidR="00D35AFD" w:rsidRPr="00FB7A2A" w:rsidP="006B18A5" w14:paraId="5800C38E" w14:textId="77777777">
      <w:pPr>
        <w:keepNext/>
        <w:keepLines/>
        <w:spacing w:line="240" w:lineRule="auto"/>
        <w:rPr>
          <w:noProof/>
          <w:u w:val="single"/>
        </w:rPr>
      </w:pPr>
      <w:r w:rsidRPr="00FB7A2A">
        <w:rPr>
          <w:u w:val="single"/>
        </w:rPr>
        <w:t xml:space="preserve">Aukin hætta á sýkingum </w:t>
      </w:r>
    </w:p>
    <w:p w:rsidR="00D35AFD" w:rsidRPr="00FB7A2A" w:rsidP="006B18A5" w14:paraId="305B047D" w14:textId="77777777">
      <w:pPr>
        <w:spacing w:line="240" w:lineRule="auto"/>
      </w:pPr>
    </w:p>
    <w:p w:rsidR="00D35AFD" w:rsidRPr="00FB7A2A" w:rsidP="006B18A5" w14:paraId="2EC80A73" w14:textId="77777777">
      <w:pPr>
        <w:spacing w:line="240" w:lineRule="auto"/>
      </w:pPr>
      <w:r w:rsidRPr="00FB7A2A">
        <w:t>AGAMREE getur dregið úr náttúrulegu viðnámi þínu gegn sýkingum.</w:t>
      </w:r>
    </w:p>
    <w:p w:rsidR="00D35AFD" w:rsidRPr="00FB7A2A" w:rsidP="006B18A5" w14:paraId="4B45ABDA" w14:textId="77777777">
      <w:pPr>
        <w:spacing w:line="240" w:lineRule="auto"/>
      </w:pPr>
    </w:p>
    <w:p w:rsidR="00D35AFD" w:rsidRPr="00FB7A2A" w:rsidP="006B18A5" w14:paraId="4ADEAE60" w14:textId="40B600A5">
      <w:pPr>
        <w:numPr>
          <w:ilvl w:val="0"/>
          <w:numId w:val="3"/>
        </w:numPr>
        <w:tabs>
          <w:tab w:val="clear" w:pos="567"/>
          <w:tab w:val="left" w:pos="720"/>
        </w:tabs>
        <w:spacing w:line="240" w:lineRule="auto"/>
        <w:ind w:left="567" w:right="-2" w:hanging="567"/>
        <w:rPr>
          <w:noProof/>
        </w:rPr>
      </w:pPr>
      <w:r w:rsidRPr="00FB7A2A">
        <w:t>ef þú ert með skerta ónæmissvörun (vegna ónæmisbilunar, sjúkdóms eða annarra lyfja sem bæla ónæmiskerfið) gæti læknirinn þurft að hafa aukið eftirlit með meðferðinni.</w:t>
      </w:r>
    </w:p>
    <w:p w:rsidR="00D35AFD" w:rsidRPr="00FB7A2A" w:rsidP="006B18A5" w14:paraId="7F6A11D9" w14:textId="1002EDC8">
      <w:pPr>
        <w:numPr>
          <w:ilvl w:val="0"/>
          <w:numId w:val="3"/>
        </w:numPr>
        <w:tabs>
          <w:tab w:val="clear" w:pos="567"/>
          <w:tab w:val="left" w:pos="720"/>
        </w:tabs>
        <w:spacing w:line="240" w:lineRule="auto"/>
        <w:ind w:left="567" w:right="-2" w:hanging="567"/>
        <w:rPr>
          <w:noProof/>
        </w:rPr>
      </w:pPr>
      <w:r w:rsidRPr="00FB7A2A">
        <w:t>ef þú færð sýkingu á meðan þú ert á meðferð með AGAMREE gæti læknirinn þurft að hafa aukið eftirlit með þér og þú gætir þurft að fá viðbótarmeðferð með steralyfjum.</w:t>
      </w:r>
    </w:p>
    <w:p w:rsidR="00D35AFD" w:rsidRPr="00FB7A2A" w:rsidP="00DE7DBE" w14:paraId="233BB3C3" w14:textId="77777777">
      <w:pPr>
        <w:pStyle w:val="Default"/>
        <w:rPr>
          <w:sz w:val="22"/>
          <w:szCs w:val="22"/>
          <w:u w:val="single"/>
        </w:rPr>
      </w:pPr>
    </w:p>
    <w:p w:rsidR="00D35AFD" w:rsidRPr="00FB7A2A" w:rsidP="006B18A5" w14:paraId="446BF21E" w14:textId="77777777">
      <w:pPr>
        <w:pStyle w:val="Default"/>
        <w:keepNext/>
        <w:keepLines/>
        <w:rPr>
          <w:sz w:val="22"/>
          <w:szCs w:val="22"/>
          <w:u w:val="single"/>
        </w:rPr>
      </w:pPr>
      <w:r w:rsidRPr="00FB7A2A">
        <w:rPr>
          <w:sz w:val="22"/>
          <w:u w:val="single"/>
        </w:rPr>
        <w:t>Sykursýki</w:t>
      </w:r>
    </w:p>
    <w:p w:rsidR="00D35AFD" w:rsidRPr="00FB7A2A" w:rsidP="006B18A5" w14:paraId="7C343E2A" w14:textId="77777777">
      <w:pPr>
        <w:pStyle w:val="Default"/>
        <w:keepNext/>
        <w:keepLines/>
        <w:rPr>
          <w:sz w:val="22"/>
          <w:szCs w:val="22"/>
          <w:u w:val="single"/>
        </w:rPr>
      </w:pPr>
    </w:p>
    <w:p w:rsidR="00D35AFD" w:rsidRPr="00FB7A2A" w:rsidP="006B18A5" w14:paraId="7B41C638" w14:textId="77777777">
      <w:pPr>
        <w:numPr>
          <w:ilvl w:val="0"/>
          <w:numId w:val="3"/>
        </w:numPr>
        <w:tabs>
          <w:tab w:val="clear" w:pos="567"/>
          <w:tab w:val="left" w:pos="720"/>
        </w:tabs>
        <w:spacing w:line="240" w:lineRule="auto"/>
        <w:ind w:left="567" w:right="-2" w:hanging="567"/>
        <w:rPr>
          <w:noProof/>
        </w:rPr>
      </w:pPr>
      <w:r w:rsidRPr="00FB7A2A">
        <w:t>Magra ára notkun AGAMREE getur aukið líkurnar á sykursýki (sjúkdómur er tengist sykri), læknirinn gæti mælt sykurmagnið hjá þér reglulega.</w:t>
      </w:r>
    </w:p>
    <w:p w:rsidR="00D35AFD" w:rsidRPr="00FB7A2A" w:rsidP="00DE7DBE" w14:paraId="255E4104" w14:textId="77777777">
      <w:pPr>
        <w:pStyle w:val="Default"/>
        <w:rPr>
          <w:sz w:val="22"/>
          <w:szCs w:val="22"/>
          <w:u w:val="single"/>
        </w:rPr>
      </w:pPr>
    </w:p>
    <w:p w:rsidR="00D35AFD" w:rsidRPr="00FB7A2A" w:rsidP="006B18A5" w14:paraId="2BF0F4DF" w14:textId="77777777">
      <w:pPr>
        <w:keepNext/>
        <w:keepLines/>
        <w:spacing w:line="240" w:lineRule="auto"/>
        <w:rPr>
          <w:noProof/>
          <w:u w:val="single"/>
        </w:rPr>
      </w:pPr>
      <w:r w:rsidRPr="00FB7A2A">
        <w:rPr>
          <w:u w:val="single"/>
        </w:rPr>
        <w:t xml:space="preserve">Bólusetningar </w:t>
      </w:r>
    </w:p>
    <w:p w:rsidR="00D35AFD" w:rsidRPr="00FB7A2A" w:rsidP="006B18A5" w14:paraId="55EECE40" w14:textId="77777777">
      <w:pPr>
        <w:spacing w:line="240" w:lineRule="auto"/>
      </w:pPr>
    </w:p>
    <w:p w:rsidR="00D35AFD" w:rsidRPr="00FB7A2A" w:rsidP="006B18A5" w14:paraId="456B52C7" w14:textId="5B68DCE2">
      <w:pPr>
        <w:numPr>
          <w:ilvl w:val="0"/>
          <w:numId w:val="3"/>
        </w:numPr>
        <w:tabs>
          <w:tab w:val="clear" w:pos="567"/>
          <w:tab w:val="left" w:pos="720"/>
        </w:tabs>
        <w:spacing w:line="240" w:lineRule="auto"/>
        <w:ind w:left="567" w:right="-2" w:hanging="567"/>
        <w:rPr>
          <w:noProof/>
        </w:rPr>
      </w:pPr>
      <w:r w:rsidRPr="00FB7A2A">
        <w:t>ef þú hefur í hyggju að fá bólusetningu með veikluðu eða lifandi bóluefni þarf það að gerast að minnsta kosti 6 vikum fyrir upphaf meðferðar með AGAMREE.</w:t>
      </w:r>
    </w:p>
    <w:p w:rsidR="00D35AFD" w:rsidRPr="00FB7A2A" w:rsidP="006B18A5" w14:paraId="41537ADA" w14:textId="77777777">
      <w:pPr>
        <w:numPr>
          <w:ilvl w:val="0"/>
          <w:numId w:val="3"/>
        </w:numPr>
        <w:tabs>
          <w:tab w:val="clear" w:pos="567"/>
          <w:tab w:val="left" w:pos="720"/>
        </w:tabs>
        <w:spacing w:line="240" w:lineRule="auto"/>
        <w:ind w:left="567" w:right="-2" w:hanging="567"/>
        <w:rPr>
          <w:noProof/>
        </w:rPr>
      </w:pPr>
      <w:r w:rsidRPr="00FB7A2A">
        <w:t>ef þú hefur aldrei fengið hlaupabólu eða bólusetningu gegn hlaupabólu getur þú rætt við lækninn um bólusetningu áður en meðferð með AGAMREE er hafin.</w:t>
      </w:r>
    </w:p>
    <w:p w:rsidR="00D35AFD" w:rsidRPr="00FB7A2A" w:rsidP="006B18A5" w14:paraId="3A9CDFE0" w14:textId="77777777">
      <w:pPr>
        <w:spacing w:line="240" w:lineRule="auto"/>
        <w:rPr>
          <w:lang w:eastAsia="en-GB"/>
        </w:rPr>
      </w:pPr>
    </w:p>
    <w:p w:rsidR="00D35AFD" w:rsidRPr="00FB7A2A" w:rsidP="006B18A5" w14:paraId="2F4576AF" w14:textId="77777777">
      <w:pPr>
        <w:keepNext/>
        <w:keepLines/>
        <w:spacing w:line="240" w:lineRule="auto"/>
        <w:rPr>
          <w:noProof/>
          <w:u w:val="single"/>
        </w:rPr>
      </w:pPr>
      <w:r w:rsidRPr="00FB7A2A">
        <w:rPr>
          <w:u w:val="single"/>
        </w:rPr>
        <w:t>Segarek</w:t>
      </w:r>
    </w:p>
    <w:p w:rsidR="00D35AFD" w:rsidRPr="00FB7A2A" w:rsidP="006B18A5" w14:paraId="16E6D70B" w14:textId="77777777">
      <w:pPr>
        <w:spacing w:line="240" w:lineRule="auto"/>
        <w:rPr>
          <w:lang w:eastAsia="en-GB"/>
        </w:rPr>
      </w:pPr>
    </w:p>
    <w:p w:rsidR="00D35AFD" w:rsidRPr="00FB7A2A" w:rsidP="006B18A5" w14:paraId="30D46EB4" w14:textId="77777777">
      <w:pPr>
        <w:numPr>
          <w:ilvl w:val="0"/>
          <w:numId w:val="3"/>
        </w:numPr>
        <w:tabs>
          <w:tab w:val="clear" w:pos="567"/>
          <w:tab w:val="left" w:pos="720"/>
        </w:tabs>
        <w:spacing w:line="240" w:lineRule="auto"/>
        <w:ind w:left="567" w:right="-2" w:hanging="567"/>
        <w:rPr>
          <w:noProof/>
        </w:rPr>
      </w:pPr>
      <w:r w:rsidRPr="00FB7A2A">
        <w:t>ef þú hefur fengið segarek (blóðtappi í líkamanum) eða sjúkdóm sem eykur hættuna á blóðtappa gæti læknirinn þurft að hafa aukið eftirlit með meðferðinni.</w:t>
      </w:r>
    </w:p>
    <w:p w:rsidR="00D35AFD" w:rsidRPr="00FB7A2A" w:rsidP="00DE7DBE" w14:paraId="60A7C196" w14:textId="77777777">
      <w:pPr>
        <w:spacing w:line="240" w:lineRule="auto"/>
        <w:rPr>
          <w:u w:val="single"/>
        </w:rPr>
      </w:pPr>
    </w:p>
    <w:p w:rsidR="00D35AFD" w:rsidRPr="00FB7A2A" w:rsidP="006B18A5" w14:paraId="1EBA7B4D" w14:textId="77777777">
      <w:pPr>
        <w:keepNext/>
        <w:keepLines/>
        <w:spacing w:line="240" w:lineRule="auto"/>
        <w:rPr>
          <w:u w:val="single"/>
        </w:rPr>
      </w:pPr>
      <w:r w:rsidRPr="00FB7A2A">
        <w:rPr>
          <w:u w:val="single"/>
        </w:rPr>
        <w:t>Skert lifrarstarfsemi</w:t>
      </w:r>
    </w:p>
    <w:p w:rsidR="00D35AFD" w:rsidRPr="00FB7A2A" w:rsidP="006B18A5" w14:paraId="7318EA59" w14:textId="77777777">
      <w:pPr>
        <w:spacing w:line="240" w:lineRule="auto"/>
        <w:rPr>
          <w:noProof/>
        </w:rPr>
      </w:pPr>
    </w:p>
    <w:p w:rsidR="00D35AFD" w:rsidRPr="00FB7A2A" w:rsidP="006B18A5" w14:paraId="1DE34D13" w14:textId="60EEB207">
      <w:pPr>
        <w:numPr>
          <w:ilvl w:val="0"/>
          <w:numId w:val="3"/>
        </w:numPr>
        <w:tabs>
          <w:tab w:val="clear" w:pos="567"/>
          <w:tab w:val="left" w:pos="720"/>
        </w:tabs>
        <w:spacing w:line="240" w:lineRule="auto"/>
        <w:ind w:left="567" w:right="-2" w:hanging="567"/>
        <w:rPr>
          <w:noProof/>
        </w:rPr>
      </w:pPr>
      <w:r w:rsidRPr="00FB7A2A">
        <w:t>ef þú ert með lifrarsjúkdóm gæti læknirinn þurft að breyta skammtinum.</w:t>
      </w:r>
    </w:p>
    <w:p w:rsidR="007F041A" w:rsidRPr="00FB7A2A" w:rsidP="006B18A5" w14:paraId="49BF0D35" w14:textId="77777777">
      <w:pPr>
        <w:tabs>
          <w:tab w:val="clear" w:pos="567"/>
        </w:tabs>
        <w:spacing w:line="240" w:lineRule="auto"/>
        <w:rPr>
          <w:noProof/>
        </w:rPr>
      </w:pPr>
    </w:p>
    <w:p w:rsidR="006550C7" w:rsidRPr="00FB7A2A" w:rsidP="006B18A5" w14:paraId="58858725" w14:textId="24C326A8">
      <w:pPr>
        <w:tabs>
          <w:tab w:val="clear" w:pos="567"/>
        </w:tabs>
        <w:spacing w:line="240" w:lineRule="auto"/>
        <w:rPr>
          <w:noProof/>
        </w:rPr>
      </w:pPr>
      <w:r w:rsidRPr="00FB7A2A">
        <w:rPr>
          <w:b/>
        </w:rPr>
        <w:t>Börn</w:t>
      </w:r>
    </w:p>
    <w:p w:rsidR="1E1B33A9" w:rsidRPr="00FB7A2A" w:rsidP="006B18A5" w14:paraId="58858726" w14:textId="1B73DAD1">
      <w:pPr>
        <w:tabs>
          <w:tab w:val="clear" w:pos="567"/>
        </w:tabs>
        <w:spacing w:line="240" w:lineRule="auto"/>
      </w:pPr>
      <w:r w:rsidRPr="00FB7A2A">
        <w:t xml:space="preserve">Ekki má gefa börnum yngri en </w:t>
      </w:r>
      <w:r w:rsidR="008C0AB2">
        <w:t>4</w:t>
      </w:r>
      <w:r w:rsidRPr="00FB7A2A">
        <w:t> ára AGAMREE þar sem það hefur ekki verið prófað hjá þessum sjúklingahópi.</w:t>
      </w:r>
    </w:p>
    <w:p w:rsidR="006550C7" w:rsidRPr="00FB7A2A" w:rsidP="006B18A5" w14:paraId="58858727" w14:textId="77777777">
      <w:pPr>
        <w:tabs>
          <w:tab w:val="clear" w:pos="567"/>
        </w:tabs>
        <w:spacing w:line="240" w:lineRule="auto"/>
        <w:rPr>
          <w:noProof/>
        </w:rPr>
      </w:pPr>
    </w:p>
    <w:p w:rsidR="006550C7" w:rsidRPr="00FB7A2A" w:rsidP="006B18A5" w14:paraId="58858729" w14:textId="6271F700">
      <w:pPr>
        <w:keepNext/>
        <w:keepLines/>
        <w:tabs>
          <w:tab w:val="clear" w:pos="567"/>
        </w:tabs>
        <w:spacing w:line="240" w:lineRule="auto"/>
        <w:ind w:right="-2"/>
        <w:rPr>
          <w:noProof/>
        </w:rPr>
      </w:pPr>
      <w:r w:rsidRPr="00FB7A2A">
        <w:rPr>
          <w:b/>
        </w:rPr>
        <w:t>Notkun annarra lyfja samhliða AGAMREE</w:t>
      </w:r>
    </w:p>
    <w:p w:rsidR="006550C7" w:rsidRPr="00FB7A2A" w:rsidP="006B18A5" w14:paraId="5885872A" w14:textId="77777777">
      <w:pPr>
        <w:keepNext/>
        <w:keepLines/>
        <w:numPr>
          <w:ilvl w:val="12"/>
          <w:numId w:val="0"/>
        </w:numPr>
        <w:tabs>
          <w:tab w:val="clear" w:pos="567"/>
        </w:tabs>
        <w:spacing w:line="240" w:lineRule="auto"/>
        <w:rPr>
          <w:noProof/>
        </w:rPr>
      </w:pPr>
      <w:r w:rsidRPr="00FB7A2A">
        <w:t xml:space="preserve">Látið lækninn eða lyfjafræðing vita um öll önnur lyf sem eru notuð, hafa nýlega verið notuð eða kynnu að verða notuð. </w:t>
      </w:r>
    </w:p>
    <w:p w:rsidR="00FF6FC8" w:rsidRPr="00FB7A2A" w:rsidP="006B18A5" w14:paraId="5885872B" w14:textId="77777777">
      <w:pPr>
        <w:numPr>
          <w:ilvl w:val="12"/>
          <w:numId w:val="0"/>
        </w:numPr>
        <w:tabs>
          <w:tab w:val="clear" w:pos="567"/>
        </w:tabs>
        <w:spacing w:line="240" w:lineRule="auto"/>
        <w:rPr>
          <w:rFonts w:eastAsia="SimSun"/>
          <w:szCs w:val="22"/>
          <w:lang w:eastAsia="en-GB"/>
        </w:rPr>
      </w:pPr>
    </w:p>
    <w:p w:rsidR="00CB5739" w:rsidRPr="00FB7A2A" w:rsidP="006B18A5" w14:paraId="5885872C" w14:textId="77777777">
      <w:pPr>
        <w:numPr>
          <w:ilvl w:val="12"/>
          <w:numId w:val="0"/>
        </w:numPr>
        <w:tabs>
          <w:tab w:val="clear" w:pos="567"/>
        </w:tabs>
        <w:spacing w:line="240" w:lineRule="auto"/>
        <w:rPr>
          <w:rFonts w:eastAsia="SimSun"/>
          <w:szCs w:val="22"/>
        </w:rPr>
      </w:pPr>
      <w:r w:rsidRPr="00FB7A2A">
        <w:t>Láttu lækninn vita ef þú notar einhver af eftirtöldum lyfjum:</w:t>
      </w:r>
    </w:p>
    <w:p w:rsidR="00D92F79" w:rsidRPr="00FB7A2A" w:rsidP="006B18A5" w14:paraId="288E7DBA" w14:textId="77777777">
      <w:pPr>
        <w:pStyle w:val="ListParagraph"/>
        <w:numPr>
          <w:ilvl w:val="0"/>
          <w:numId w:val="7"/>
        </w:numPr>
        <w:spacing w:line="240" w:lineRule="auto"/>
        <w:ind w:left="567" w:hanging="567"/>
        <w:rPr>
          <w:rFonts w:eastAsia="SimSun"/>
          <w:szCs w:val="22"/>
        </w:rPr>
      </w:pPr>
      <w:r w:rsidRPr="00FB7A2A">
        <w:t>Lyf til meðferðar á flogum og taugaverkjum eins og karbamazepín eða fenýtóín, þar sem þau geta haft áhrif á verkun lyfsins</w:t>
      </w:r>
    </w:p>
    <w:p w:rsidR="00D92F79" w:rsidRPr="00FB7A2A" w:rsidP="006B18A5" w14:paraId="7D7A13DF" w14:textId="77777777">
      <w:pPr>
        <w:pStyle w:val="ListParagraph"/>
        <w:numPr>
          <w:ilvl w:val="0"/>
          <w:numId w:val="7"/>
        </w:numPr>
        <w:spacing w:line="240" w:lineRule="auto"/>
        <w:ind w:left="567" w:hanging="567"/>
        <w:rPr>
          <w:rFonts w:eastAsia="SimSun"/>
        </w:rPr>
      </w:pPr>
      <w:r w:rsidRPr="00FB7A2A">
        <w:t>Lyf til meðferðar á sveppasýkingum (þar með talið hvítsveppasýkingu og aspergillosis) sem kallast tríasól, eins og ítrakónasól og vórikónasól, þar sem þau geta haft áhrif á verkun lyfsins</w:t>
      </w:r>
    </w:p>
    <w:p w:rsidR="00D92F79" w:rsidRPr="00FB7A2A" w:rsidP="006B18A5" w14:paraId="4F5940E8" w14:textId="491D9909">
      <w:pPr>
        <w:pStyle w:val="ListParagraph"/>
        <w:numPr>
          <w:ilvl w:val="0"/>
          <w:numId w:val="7"/>
        </w:numPr>
        <w:spacing w:line="240" w:lineRule="auto"/>
        <w:ind w:left="567" w:hanging="567"/>
        <w:rPr>
          <w:rFonts w:eastAsia="SimSun"/>
          <w:szCs w:val="22"/>
        </w:rPr>
      </w:pPr>
      <w:r w:rsidRPr="00FB7A2A">
        <w:t>Sýklalyf sem þekkt eru sem makrólíð (eins og klaritrómýsín) eða „ketólíð“ (eins og telitrómýsín), þar sem þau geta haft áhrif á verkun lyfsins</w:t>
      </w:r>
    </w:p>
    <w:p w:rsidR="00D92F79" w:rsidRPr="00FB7A2A" w:rsidP="006B18A5" w14:paraId="2E1BD787" w14:textId="77777777">
      <w:pPr>
        <w:pStyle w:val="ListParagraph"/>
        <w:numPr>
          <w:ilvl w:val="0"/>
          <w:numId w:val="7"/>
        </w:numPr>
        <w:spacing w:line="240" w:lineRule="auto"/>
        <w:ind w:left="567" w:hanging="567"/>
        <w:rPr>
          <w:rFonts w:eastAsia="SimSun"/>
        </w:rPr>
      </w:pPr>
      <w:r w:rsidRPr="00FB7A2A">
        <w:t>Sýklalyf sem kallast rifamýsín, eins og rifampisín, þar sem þau geta haft áhrif á verkun lyfsins</w:t>
      </w:r>
    </w:p>
    <w:p w:rsidR="007D153E" w:rsidRPr="00FB7A2A" w:rsidP="006B18A5" w14:paraId="58858732" w14:textId="59EFA727">
      <w:pPr>
        <w:pStyle w:val="ListParagraph"/>
        <w:numPr>
          <w:ilvl w:val="0"/>
          <w:numId w:val="7"/>
        </w:numPr>
        <w:spacing w:line="240" w:lineRule="auto"/>
        <w:ind w:left="567" w:hanging="567"/>
        <w:rPr>
          <w:rFonts w:eastAsia="SimSun"/>
          <w:szCs w:val="22"/>
        </w:rPr>
      </w:pPr>
      <w:r w:rsidRPr="00FB7A2A">
        <w:t>Spírónólaktón eða eplerenón, þekkt sem kalíumsparandi þvagræsilyf (meðferðir sem auka þvagframleiðslu), sem nota má til að lækka blóðþrýsting og vernda hjarta- og æðastarfsemi því þau geta haft svipuð áhrif og AGAMREE. Læknirinn gæti þurft að hafa eftirlit með kalíumgildum og breyta skömmtum þessara lyfja</w:t>
      </w:r>
    </w:p>
    <w:p w:rsidR="00F7284D" w:rsidRPr="00FB7A2A" w:rsidP="006B18A5" w14:paraId="58858733" w14:textId="59EC6FE3">
      <w:pPr>
        <w:pStyle w:val="ListParagraph"/>
        <w:numPr>
          <w:ilvl w:val="0"/>
          <w:numId w:val="7"/>
        </w:numPr>
        <w:spacing w:line="240" w:lineRule="auto"/>
        <w:ind w:left="567" w:hanging="567"/>
        <w:rPr>
          <w:rFonts w:eastAsia="SimSun"/>
          <w:szCs w:val="22"/>
        </w:rPr>
      </w:pPr>
      <w:r w:rsidRPr="00FB7A2A">
        <w:t>Jóhannesarjurt (</w:t>
      </w:r>
      <w:r w:rsidRPr="00FB7A2A">
        <w:rPr>
          <w:i/>
          <w:iCs/>
        </w:rPr>
        <w:t>Hypericum perforatum</w:t>
      </w:r>
      <w:r w:rsidRPr="00FB7A2A">
        <w:t>), jurtalyf sem notað er til að meðhöndla þunglyndi og geðsveiflur, þar sem það getur haft áhrif á verkun lyfsins</w:t>
      </w:r>
    </w:p>
    <w:p w:rsidR="00E12269" w:rsidRPr="00FB7A2A" w:rsidP="006B18A5" w14:paraId="58858734" w14:textId="77777777">
      <w:pPr>
        <w:numPr>
          <w:ilvl w:val="12"/>
          <w:numId w:val="0"/>
        </w:numPr>
        <w:tabs>
          <w:tab w:val="clear" w:pos="567"/>
        </w:tabs>
        <w:spacing w:line="240" w:lineRule="auto"/>
        <w:rPr>
          <w:rFonts w:eastAsia="SimSun"/>
          <w:szCs w:val="22"/>
          <w:lang w:eastAsia="en-GB"/>
        </w:rPr>
      </w:pPr>
    </w:p>
    <w:p w:rsidR="00CB5739" w:rsidRPr="00FB7A2A" w:rsidP="006B18A5" w14:paraId="58858735" w14:textId="5444595E">
      <w:pPr>
        <w:tabs>
          <w:tab w:val="clear" w:pos="567"/>
        </w:tabs>
        <w:spacing w:line="240" w:lineRule="auto"/>
        <w:rPr>
          <w:noProof/>
        </w:rPr>
      </w:pPr>
      <w:r w:rsidRPr="00FB7A2A">
        <w:t>Ef þú þarft að fá bóluefni skaltu fyrst leita ráða hjá lækninum (sjá kafla 2: „Ekki má nota AGAMREE“). Þú mátt ekki fá ákveðnar tegundir bóluefna (lifandi eða veikluð bóluefni) allt að 6 vikum áður en meðferð með AGAMREE er hafin þar sem þessi bóluefni, í þessari samsetningu, gætu kallað fram sýkinguna sem þau eiga að koma í veg fyrir.</w:t>
      </w:r>
    </w:p>
    <w:p w:rsidR="009B6496" w:rsidRPr="00FB7A2A" w:rsidP="006B18A5" w14:paraId="58858736" w14:textId="77777777">
      <w:pPr>
        <w:numPr>
          <w:ilvl w:val="12"/>
          <w:numId w:val="0"/>
        </w:numPr>
        <w:tabs>
          <w:tab w:val="clear" w:pos="567"/>
        </w:tabs>
        <w:spacing w:line="240" w:lineRule="auto"/>
        <w:rPr>
          <w:noProof/>
        </w:rPr>
      </w:pPr>
    </w:p>
    <w:p w:rsidR="00582199" w:rsidRPr="00FB7A2A" w:rsidP="006B18A5" w14:paraId="371C62BE" w14:textId="54DD94CF">
      <w:pPr>
        <w:keepNext/>
        <w:keepLines/>
        <w:tabs>
          <w:tab w:val="clear" w:pos="567"/>
        </w:tabs>
        <w:spacing w:line="240" w:lineRule="auto"/>
        <w:ind w:right="-2"/>
        <w:outlineLvl w:val="0"/>
        <w:rPr>
          <w:b/>
          <w:bCs/>
          <w:noProof/>
        </w:rPr>
      </w:pPr>
      <w:r w:rsidRPr="00FB7A2A">
        <w:rPr>
          <w:b/>
        </w:rPr>
        <w:t>AGAMREE með mat og drykk</w:t>
      </w:r>
    </w:p>
    <w:p w:rsidR="003B5545" w:rsidRPr="00FB7A2A" w:rsidP="006B18A5" w14:paraId="58858738" w14:textId="77777777">
      <w:pPr>
        <w:keepNext/>
        <w:keepLines/>
        <w:tabs>
          <w:tab w:val="clear" w:pos="567"/>
        </w:tabs>
        <w:spacing w:line="240" w:lineRule="auto"/>
        <w:rPr>
          <w:noProof/>
        </w:rPr>
      </w:pPr>
      <w:r w:rsidRPr="00FB7A2A">
        <w:t>Forðist greipaldin og greipaldinsafa meðan á meðferð með AGAMREE stendur þar sem þau geta haft áhrif á verkun lyfsins.</w:t>
      </w:r>
    </w:p>
    <w:p w:rsidR="003B5545" w:rsidRPr="00FB7A2A" w:rsidP="006B18A5" w14:paraId="58858739" w14:textId="77777777">
      <w:pPr>
        <w:numPr>
          <w:ilvl w:val="12"/>
          <w:numId w:val="0"/>
        </w:numPr>
        <w:tabs>
          <w:tab w:val="clear" w:pos="567"/>
        </w:tabs>
        <w:spacing w:line="240" w:lineRule="auto"/>
        <w:jc w:val="center"/>
        <w:rPr>
          <w:noProof/>
        </w:rPr>
      </w:pPr>
    </w:p>
    <w:p w:rsidR="006550C7" w:rsidRPr="00FB7A2A" w:rsidP="006B18A5" w14:paraId="5885873B" w14:textId="5D253F11">
      <w:pPr>
        <w:keepNext/>
        <w:keepLines/>
        <w:numPr>
          <w:ilvl w:val="12"/>
          <w:numId w:val="0"/>
        </w:numPr>
        <w:tabs>
          <w:tab w:val="clear" w:pos="567"/>
        </w:tabs>
        <w:spacing w:line="240" w:lineRule="auto"/>
        <w:ind w:right="-2"/>
        <w:outlineLvl w:val="0"/>
        <w:rPr>
          <w:noProof/>
        </w:rPr>
      </w:pPr>
      <w:r w:rsidRPr="00FB7A2A">
        <w:rPr>
          <w:b/>
        </w:rPr>
        <w:t>Meðganga, brjóstagjöf og frjósemi</w:t>
      </w:r>
    </w:p>
    <w:p w:rsidR="00F96042" w:rsidRPr="00FB7A2A" w:rsidP="006B18A5" w14:paraId="5885873D" w14:textId="5E0ED328">
      <w:pPr>
        <w:keepNext/>
        <w:keepLines/>
        <w:tabs>
          <w:tab w:val="clear" w:pos="567"/>
        </w:tabs>
        <w:spacing w:line="240" w:lineRule="auto"/>
        <w:rPr>
          <w:noProof/>
        </w:rPr>
      </w:pPr>
      <w:r w:rsidRPr="00FB7A2A">
        <w:t>Við meðgöngu, brjóstagjöf, grun um þungun eða ef þungun er fyrirhuguð skal leita ráða hjá lækninum áður en lyfið er notað.</w:t>
      </w:r>
    </w:p>
    <w:p w:rsidR="00F96042" w:rsidRPr="00FB7A2A" w:rsidP="006B18A5" w14:paraId="5885873E" w14:textId="77777777">
      <w:pPr>
        <w:tabs>
          <w:tab w:val="clear" w:pos="567"/>
        </w:tabs>
        <w:spacing w:line="240" w:lineRule="auto"/>
        <w:rPr>
          <w:noProof/>
        </w:rPr>
      </w:pPr>
    </w:p>
    <w:p w:rsidR="00660590" w:rsidRPr="00FB7A2A" w:rsidP="006B18A5" w14:paraId="58858741" w14:textId="77777777">
      <w:pPr>
        <w:numPr>
          <w:ilvl w:val="12"/>
          <w:numId w:val="0"/>
        </w:numPr>
        <w:tabs>
          <w:tab w:val="clear" w:pos="567"/>
        </w:tabs>
        <w:spacing w:line="240" w:lineRule="auto"/>
        <w:rPr>
          <w:noProof/>
        </w:rPr>
      </w:pPr>
      <w:r w:rsidRPr="00FB7A2A">
        <w:t>Ef þú ert þunguð máttu ekki nota AGAMREE nema læknirinn hafi gefið skýr fyrirmæli um það.</w:t>
      </w:r>
    </w:p>
    <w:p w:rsidR="00660590" w:rsidRPr="00FB7A2A" w:rsidP="006B18A5" w14:paraId="58858742" w14:textId="6EDFBD91">
      <w:pPr>
        <w:tabs>
          <w:tab w:val="clear" w:pos="567"/>
        </w:tabs>
        <w:spacing w:line="240" w:lineRule="auto"/>
      </w:pPr>
      <w:r w:rsidRPr="00FB7A2A">
        <w:t>Ef þú ert kona sem gæti orðið þunguð verður þú að nota örugga getnaðarvörn meðan á meðferð með AGAMREE stendur.</w:t>
      </w:r>
    </w:p>
    <w:p w:rsidR="00660590" w:rsidRPr="00FB7A2A" w:rsidP="006B18A5" w14:paraId="58858743" w14:textId="77777777">
      <w:pPr>
        <w:numPr>
          <w:ilvl w:val="12"/>
          <w:numId w:val="0"/>
        </w:numPr>
        <w:tabs>
          <w:tab w:val="clear" w:pos="567"/>
        </w:tabs>
        <w:spacing w:line="240" w:lineRule="auto"/>
      </w:pPr>
    </w:p>
    <w:p w:rsidR="00660590" w:rsidRPr="00FB7A2A" w:rsidP="006B18A5" w14:paraId="58858744" w14:textId="77777777">
      <w:pPr>
        <w:numPr>
          <w:ilvl w:val="12"/>
          <w:numId w:val="0"/>
        </w:numPr>
        <w:tabs>
          <w:tab w:val="clear" w:pos="567"/>
        </w:tabs>
        <w:spacing w:line="240" w:lineRule="auto"/>
        <w:rPr>
          <w:noProof/>
        </w:rPr>
      </w:pPr>
      <w:r w:rsidRPr="00FB7A2A">
        <w:t>Dýrarannsóknir hafa sýnt að langtímameðferð með AGAMREE getur skert frjósemi karl- og kvendýra.</w:t>
      </w:r>
    </w:p>
    <w:p w:rsidR="00660590" w:rsidRPr="00FB7A2A" w:rsidP="006B18A5" w14:paraId="5885874A" w14:textId="77777777">
      <w:pPr>
        <w:numPr>
          <w:ilvl w:val="12"/>
          <w:numId w:val="0"/>
        </w:numPr>
        <w:tabs>
          <w:tab w:val="clear" w:pos="567"/>
        </w:tabs>
        <w:spacing w:line="240" w:lineRule="auto"/>
        <w:rPr>
          <w:noProof/>
        </w:rPr>
      </w:pPr>
    </w:p>
    <w:p w:rsidR="009B6496" w:rsidRPr="00FB7A2A" w:rsidP="006B18A5" w14:paraId="5885874C" w14:textId="69C42306">
      <w:pPr>
        <w:keepNext/>
        <w:keepLines/>
        <w:numPr>
          <w:ilvl w:val="12"/>
          <w:numId w:val="0"/>
        </w:numPr>
        <w:tabs>
          <w:tab w:val="clear" w:pos="567"/>
        </w:tabs>
        <w:spacing w:line="240" w:lineRule="auto"/>
        <w:outlineLvl w:val="0"/>
        <w:rPr>
          <w:noProof/>
          <w:szCs w:val="22"/>
        </w:rPr>
      </w:pPr>
      <w:r w:rsidRPr="00FB7A2A">
        <w:rPr>
          <w:b/>
        </w:rPr>
        <w:t>Akstur og notkun véla</w:t>
      </w:r>
    </w:p>
    <w:p w:rsidR="00754702" w:rsidRPr="00FB7A2A" w:rsidP="006B18A5" w14:paraId="5885874D" w14:textId="77777777">
      <w:pPr>
        <w:keepNext/>
        <w:keepLines/>
        <w:numPr>
          <w:ilvl w:val="12"/>
          <w:numId w:val="0"/>
        </w:numPr>
        <w:tabs>
          <w:tab w:val="clear" w:pos="567"/>
        </w:tabs>
        <w:spacing w:line="240" w:lineRule="auto"/>
        <w:rPr>
          <w:noProof/>
          <w:szCs w:val="22"/>
        </w:rPr>
      </w:pPr>
      <w:r w:rsidRPr="00FB7A2A">
        <w:t>Ráðfærðu þig við lækninn um hvort þú getir, þrátt fyrir veikindin, stýrt ökutæki, þar með talið reiðhjóli, og notað vélar á öruggan hátt. Ekki er búist við að AGAMREE hafi áhrif á hæfni til aksturs eða notkunar véla.</w:t>
      </w:r>
    </w:p>
    <w:p w:rsidR="00754702" w:rsidRPr="00FB7A2A" w:rsidP="006B18A5" w14:paraId="5885874E" w14:textId="77777777">
      <w:pPr>
        <w:numPr>
          <w:ilvl w:val="12"/>
          <w:numId w:val="0"/>
        </w:numPr>
        <w:tabs>
          <w:tab w:val="clear" w:pos="567"/>
        </w:tabs>
        <w:spacing w:line="240" w:lineRule="auto"/>
        <w:ind w:right="-2"/>
        <w:rPr>
          <w:noProof/>
          <w:szCs w:val="22"/>
        </w:rPr>
      </w:pPr>
    </w:p>
    <w:p w:rsidR="00582199" w:rsidRPr="00FB7A2A" w:rsidP="006B18A5" w14:paraId="11D73EEF" w14:textId="67CDCA08">
      <w:pPr>
        <w:pStyle w:val="Default"/>
        <w:keepNext/>
        <w:keepLines/>
        <w:rPr>
          <w:sz w:val="22"/>
          <w:szCs w:val="22"/>
        </w:rPr>
      </w:pPr>
      <w:r w:rsidRPr="00FB7A2A">
        <w:rPr>
          <w:b/>
          <w:sz w:val="22"/>
        </w:rPr>
        <w:t xml:space="preserve">AGAMREE inniheldur natríumbensóat </w:t>
      </w:r>
      <w:r w:rsidR="008C0AB2">
        <w:rPr>
          <w:b/>
          <w:sz w:val="22"/>
        </w:rPr>
        <w:t>og natríum</w:t>
      </w:r>
    </w:p>
    <w:p w:rsidR="0068507B" w:rsidRPr="00FB7A2A" w:rsidP="006B18A5" w14:paraId="58858750" w14:textId="712D2860">
      <w:pPr>
        <w:keepNext/>
        <w:keepLines/>
        <w:tabs>
          <w:tab w:val="clear" w:pos="567"/>
        </w:tabs>
        <w:spacing w:line="240" w:lineRule="auto"/>
        <w:ind w:right="-2"/>
      </w:pPr>
      <w:r w:rsidRPr="00FB7A2A">
        <w:t xml:space="preserve">AGAMREE inniheldur 1 mg af natríumbensóati (E211) í hverjum ml. </w:t>
      </w:r>
    </w:p>
    <w:p w:rsidR="008C0AB2" w:rsidRPr="00FB7A2A" w:rsidP="008C0AB2" w14:paraId="420532FF" w14:textId="4D1A4129">
      <w:pPr>
        <w:pStyle w:val="Default"/>
        <w:rPr>
          <w:sz w:val="22"/>
          <w:szCs w:val="22"/>
        </w:rPr>
      </w:pPr>
      <w:r w:rsidRPr="008C0AB2">
        <w:rPr>
          <w:sz w:val="22"/>
        </w:rPr>
        <w:t>AGAMREE</w:t>
      </w:r>
      <w:r w:rsidRPr="00FB7A2A">
        <w:rPr>
          <w:sz w:val="22"/>
        </w:rPr>
        <w:t xml:space="preserve"> inniheldur minna en 23 mg af natríum í 7,5 ml, þ.e.a.s. er sem næst natríumlaust.</w:t>
      </w:r>
    </w:p>
    <w:p w:rsidR="00976E99" w:rsidRPr="00FB7A2A" w:rsidP="006B18A5" w14:paraId="58858751" w14:textId="77777777">
      <w:pPr>
        <w:numPr>
          <w:ilvl w:val="12"/>
          <w:numId w:val="0"/>
        </w:numPr>
        <w:tabs>
          <w:tab w:val="clear" w:pos="567"/>
        </w:tabs>
        <w:spacing w:line="240" w:lineRule="auto"/>
        <w:ind w:right="-2"/>
        <w:rPr>
          <w:noProof/>
          <w:szCs w:val="22"/>
        </w:rPr>
      </w:pPr>
    </w:p>
    <w:p w:rsidR="009B6496" w:rsidRPr="00FB7A2A" w:rsidP="006B18A5" w14:paraId="58858752" w14:textId="77777777">
      <w:pPr>
        <w:numPr>
          <w:ilvl w:val="12"/>
          <w:numId w:val="0"/>
        </w:numPr>
        <w:tabs>
          <w:tab w:val="clear" w:pos="567"/>
        </w:tabs>
        <w:spacing w:line="240" w:lineRule="auto"/>
        <w:ind w:right="-2"/>
        <w:rPr>
          <w:noProof/>
          <w:szCs w:val="22"/>
        </w:rPr>
      </w:pPr>
    </w:p>
    <w:p w:rsidR="009B6496" w:rsidRPr="00FB7A2A" w:rsidP="006B18A5" w14:paraId="58858753" w14:textId="187853C6">
      <w:pPr>
        <w:keepNext/>
        <w:keepLines/>
        <w:spacing w:line="240" w:lineRule="auto"/>
        <w:rPr>
          <w:b/>
          <w:bCs/>
        </w:rPr>
      </w:pPr>
      <w:r w:rsidRPr="00FB7A2A">
        <w:rPr>
          <w:b/>
        </w:rPr>
        <w:t>3.</w:t>
      </w:r>
      <w:r w:rsidRPr="00FB7A2A">
        <w:tab/>
      </w:r>
      <w:r w:rsidRPr="00FB7A2A">
        <w:rPr>
          <w:b/>
        </w:rPr>
        <w:t>Hvernig nota á AGAMREE</w:t>
      </w:r>
    </w:p>
    <w:p w:rsidR="009B6496" w:rsidRPr="00FB7A2A" w:rsidP="006B18A5" w14:paraId="58858754" w14:textId="77777777">
      <w:pPr>
        <w:keepNext/>
        <w:keepLines/>
        <w:numPr>
          <w:ilvl w:val="12"/>
          <w:numId w:val="0"/>
        </w:numPr>
        <w:tabs>
          <w:tab w:val="clear" w:pos="567"/>
        </w:tabs>
        <w:spacing w:line="240" w:lineRule="auto"/>
        <w:rPr>
          <w:noProof/>
          <w:szCs w:val="22"/>
        </w:rPr>
      </w:pPr>
    </w:p>
    <w:p w:rsidR="006550C7" w:rsidRPr="00FB7A2A" w:rsidP="006B18A5" w14:paraId="58858755" w14:textId="613A079B">
      <w:pPr>
        <w:keepNext/>
        <w:keepLines/>
        <w:tabs>
          <w:tab w:val="clear" w:pos="567"/>
        </w:tabs>
        <w:spacing w:line="240" w:lineRule="auto"/>
      </w:pPr>
      <w:r w:rsidRPr="00FB7A2A">
        <w:t>Notið lyfið alltaf eins og læknirinn eða lyfjafræðingur hefur sagt til um. Ef ekki er ljóst hvernig nota á lyfið skal leita upplýsinga hjá lækninum eða lyfjafræðingi.</w:t>
      </w:r>
    </w:p>
    <w:p w:rsidR="006550C7" w:rsidRPr="00FB7A2A" w:rsidP="006B18A5" w14:paraId="58858758" w14:textId="77777777">
      <w:pPr>
        <w:tabs>
          <w:tab w:val="clear" w:pos="567"/>
        </w:tabs>
        <w:spacing w:line="240" w:lineRule="auto"/>
        <w:ind w:right="-2"/>
        <w:rPr>
          <w:noProof/>
        </w:rPr>
      </w:pPr>
    </w:p>
    <w:p w:rsidR="006550C7" w:rsidRPr="00FB7A2A" w:rsidP="006B18A5" w14:paraId="31F187FE" w14:textId="3C2AA883">
      <w:pPr>
        <w:tabs>
          <w:tab w:val="clear" w:pos="567"/>
        </w:tabs>
        <w:spacing w:line="240" w:lineRule="auto"/>
        <w:ind w:right="-2"/>
        <w:rPr>
          <w:noProof/>
        </w:rPr>
      </w:pPr>
      <w:r w:rsidRPr="00FB7A2A">
        <w:t xml:space="preserve">Ráðlagður skammtur af AGAMREE fer eftir líkamsþyngd þinni og aldri. </w:t>
      </w:r>
    </w:p>
    <w:p w:rsidR="006550C7" w:rsidRPr="00FB7A2A" w:rsidP="006B18A5" w14:paraId="7164AE20" w14:textId="0CF518C8">
      <w:pPr>
        <w:tabs>
          <w:tab w:val="clear" w:pos="567"/>
        </w:tabs>
        <w:spacing w:line="240" w:lineRule="auto"/>
        <w:ind w:right="-2"/>
        <w:rPr>
          <w:noProof/>
        </w:rPr>
      </w:pPr>
    </w:p>
    <w:p w:rsidR="00E56DC1" w:rsidRPr="00FB7A2A" w:rsidP="006B18A5" w14:paraId="06AFCA72" w14:textId="3EAA632E">
      <w:pPr>
        <w:tabs>
          <w:tab w:val="clear" w:pos="567"/>
        </w:tabs>
        <w:spacing w:line="240" w:lineRule="auto"/>
        <w:ind w:right="-2"/>
        <w:rPr>
          <w:noProof/>
        </w:rPr>
      </w:pPr>
      <w:r w:rsidRPr="00FB7A2A">
        <w:t xml:space="preserve">Ef þú ert 4 ára eða eldri og þyngd þín er innan við 40 kg er skammturinn venjulega 6 mg á hvert kg líkamsþyngdar, tekinn einu sinni á dag. </w:t>
      </w:r>
    </w:p>
    <w:p w:rsidR="00935DB7" w:rsidRPr="00FB7A2A" w:rsidP="006B18A5" w14:paraId="4DC9E764" w14:textId="77777777">
      <w:pPr>
        <w:tabs>
          <w:tab w:val="clear" w:pos="567"/>
        </w:tabs>
        <w:spacing w:line="240" w:lineRule="auto"/>
        <w:ind w:right="-2"/>
        <w:rPr>
          <w:noProof/>
        </w:rPr>
      </w:pPr>
    </w:p>
    <w:p w:rsidR="006550C7" w:rsidRPr="00FB7A2A" w:rsidP="006B18A5" w14:paraId="58858759" w14:textId="78C7E484">
      <w:pPr>
        <w:tabs>
          <w:tab w:val="clear" w:pos="567"/>
        </w:tabs>
        <w:spacing w:line="240" w:lineRule="auto"/>
        <w:ind w:right="-2"/>
        <w:rPr>
          <w:noProof/>
        </w:rPr>
      </w:pPr>
      <w:r w:rsidRPr="00FB7A2A">
        <w:t xml:space="preserve">Ef þú ert 4 ára eða eldri og þyngd þín er 40 kg eða meiri er skammturinn venjulega 240 mg, tekinn einu sinni á dag. </w:t>
      </w:r>
    </w:p>
    <w:p w:rsidR="1DD6F544" w:rsidRPr="00FB7A2A" w:rsidP="006B18A5" w14:paraId="7909CC80" w14:textId="10920EF3">
      <w:pPr>
        <w:tabs>
          <w:tab w:val="clear" w:pos="567"/>
        </w:tabs>
        <w:spacing w:line="240" w:lineRule="auto"/>
        <w:ind w:right="-2"/>
        <w:rPr>
          <w:noProof/>
        </w:rPr>
      </w:pPr>
    </w:p>
    <w:p w:rsidR="00CD573A" w:rsidRPr="00FB7A2A" w:rsidP="006B18A5" w14:paraId="5885875A" w14:textId="448E3EBD">
      <w:pPr>
        <w:tabs>
          <w:tab w:val="clear" w:pos="567"/>
        </w:tabs>
        <w:spacing w:line="240" w:lineRule="auto"/>
        <w:ind w:right="-2"/>
      </w:pPr>
      <w:r w:rsidRPr="00FB7A2A">
        <w:t>Ef þú færð ákveðnar aukaverkanir á meðan þú tekur AGAMREE (sjá kafla 4) gæti læknirinn minnkað skammtinn eða hætt meðferð tímabundið eða varanlega. Læknirinn gæti minnkað skammtinn ef þú ert með lifrarsjúkdóm.</w:t>
      </w:r>
    </w:p>
    <w:p w:rsidR="00E56DC1" w:rsidRPr="00FB7A2A" w:rsidP="006B18A5" w14:paraId="77CB9EE0" w14:textId="3AD8E119">
      <w:pPr>
        <w:tabs>
          <w:tab w:val="clear" w:pos="567"/>
        </w:tabs>
        <w:spacing w:line="240" w:lineRule="auto"/>
        <w:ind w:right="-2"/>
      </w:pPr>
    </w:p>
    <w:p w:rsidR="00E56DC1" w:rsidRPr="00FB7A2A" w:rsidP="006B18A5" w14:paraId="4A5E8F4B" w14:textId="0E0C0EB1">
      <w:pPr>
        <w:tabs>
          <w:tab w:val="clear" w:pos="567"/>
        </w:tabs>
        <w:spacing w:line="240" w:lineRule="auto"/>
        <w:ind w:right="-2"/>
        <w:rPr>
          <w:noProof/>
        </w:rPr>
      </w:pPr>
      <w:r w:rsidRPr="00FB7A2A">
        <w:t>Lyfið er tekið með inntöku. AGAMREE má taka með eða án matar (sjá kafla 2 „Notkun AGAMREE með mat og drykk“).</w:t>
      </w:r>
    </w:p>
    <w:p w:rsidR="006550C7" w:rsidRPr="00FB7A2A" w:rsidP="006B18A5" w14:paraId="5885875C" w14:textId="77777777">
      <w:pPr>
        <w:numPr>
          <w:ilvl w:val="12"/>
          <w:numId w:val="0"/>
        </w:numPr>
        <w:tabs>
          <w:tab w:val="clear" w:pos="567"/>
        </w:tabs>
        <w:spacing w:line="240" w:lineRule="auto"/>
        <w:ind w:right="-2"/>
        <w:rPr>
          <w:noProof/>
          <w:szCs w:val="22"/>
        </w:rPr>
      </w:pPr>
    </w:p>
    <w:p w:rsidR="006550C7" w:rsidRPr="00FB7A2A" w:rsidP="006B18A5" w14:paraId="5885875D" w14:textId="1D2DCE9E">
      <w:pPr>
        <w:tabs>
          <w:tab w:val="clear" w:pos="567"/>
        </w:tabs>
        <w:spacing w:line="240" w:lineRule="auto"/>
        <w:ind w:right="-2"/>
      </w:pPr>
      <w:r w:rsidRPr="00FB7A2A">
        <w:t>Til að draga upp lyfið skaltu nota eina af munngjafarsprautunum sem fylgja með í pakkningunni. Notaðu eingöngu þessar munngjafarsprautur þegar þú mælir skammtinn. Læknirinn mun segja þér hversu mikið þú þarft að draga upp með sprautunni til að ná dagskammtinum.</w:t>
      </w:r>
    </w:p>
    <w:p w:rsidR="007A4202" w:rsidRPr="00FB7A2A" w:rsidP="006B18A5" w14:paraId="6FE97192" w14:textId="77777777">
      <w:pPr>
        <w:tabs>
          <w:tab w:val="clear" w:pos="567"/>
        </w:tabs>
        <w:spacing w:line="240" w:lineRule="auto"/>
        <w:ind w:right="-2"/>
      </w:pPr>
    </w:p>
    <w:p w:rsidR="007A4202" w:rsidRPr="00FB7A2A" w:rsidP="006B18A5" w14:paraId="69B6F475" w14:textId="77777777">
      <w:pPr>
        <w:tabs>
          <w:tab w:val="clear" w:pos="567"/>
        </w:tabs>
        <w:spacing w:line="240" w:lineRule="auto"/>
        <w:ind w:right="-2"/>
      </w:pPr>
      <w:r w:rsidRPr="00FB7A2A">
        <w:t>Umönnunaraðilar skulu aðstoða við gjöf AGAMREE, einkum hvað varðar notkun munngjafarsprautu til að mæla og gefa ávísaðan skammt.</w:t>
      </w:r>
    </w:p>
    <w:p w:rsidR="007438FF" w:rsidRPr="00FB7A2A" w:rsidP="006B18A5" w14:paraId="1A6E1595" w14:textId="69409288">
      <w:pPr>
        <w:tabs>
          <w:tab w:val="clear" w:pos="567"/>
        </w:tabs>
        <w:spacing w:line="240" w:lineRule="auto"/>
        <w:ind w:right="-2"/>
        <w:rPr>
          <w:szCs w:val="22"/>
        </w:rPr>
      </w:pPr>
    </w:p>
    <w:p w:rsidR="007438FF" w:rsidRPr="00FB7A2A" w:rsidP="006B18A5" w14:paraId="57AC49C2" w14:textId="7B36E19E">
      <w:pPr>
        <w:pStyle w:val="Default"/>
        <w:rPr>
          <w:sz w:val="22"/>
          <w:szCs w:val="22"/>
        </w:rPr>
      </w:pPr>
      <w:r w:rsidRPr="00FB7A2A">
        <w:rPr>
          <w:sz w:val="22"/>
        </w:rPr>
        <w:t xml:space="preserve">Hristu glasið vel áður en lyfið er dregið upp með sprautunni. </w:t>
      </w:r>
      <w:r w:rsidRPr="00FB7A2A">
        <w:rPr>
          <w:color w:val="auto"/>
          <w:sz w:val="22"/>
        </w:rPr>
        <w:t>Dragðu skammtinn upp í munngjafarsprautuna, tæmdu sprautuna síðan hægt og án tafar beint í munninn. Lestu leiðbeiningarnar hér fyrir neðan til að fá frekari upplýsingar um hvernig á að mæla og taka skammtinn á réttan hátt.</w:t>
      </w:r>
      <w:r w:rsidRPr="00FB7A2A">
        <w:rPr>
          <w:sz w:val="22"/>
        </w:rPr>
        <w:t xml:space="preserve"> Ef ekki er ljóst hvernig nota á munngjafarsprautuna skal leita upplýsinga hjá lækninum eða lyfjafræðingi.</w:t>
      </w:r>
    </w:p>
    <w:p w:rsidR="11630121" w:rsidRPr="00FB7A2A" w:rsidP="006B18A5" w14:paraId="58858762" w14:textId="4BFB3F92">
      <w:pPr>
        <w:tabs>
          <w:tab w:val="clear" w:pos="567"/>
        </w:tabs>
        <w:spacing w:line="240" w:lineRule="auto"/>
        <w:ind w:right="-2"/>
        <w:rPr>
          <w:noProof/>
        </w:rPr>
      </w:pPr>
    </w:p>
    <w:p w:rsidR="007B7CFA" w:rsidRPr="00FB7A2A" w:rsidP="006B18A5" w14:paraId="17296FF5" w14:textId="19BBF836">
      <w:pPr>
        <w:tabs>
          <w:tab w:val="clear" w:pos="567"/>
        </w:tabs>
        <w:autoSpaceDE w:val="0"/>
        <w:autoSpaceDN w:val="0"/>
        <w:adjustRightInd w:val="0"/>
        <w:spacing w:line="240" w:lineRule="auto"/>
        <w:ind w:right="-2"/>
      </w:pPr>
      <w:r w:rsidRPr="00FB7A2A">
        <w:t>Eftir að ávísaður skammtur hefur verið tekinn skaltu taka munngjafarsprautuna í sundur, skola sprautuna og stimpilinn undir köldu rennandi kranavatni og loftþurrka. Geymdu hreinsuðu munngjafarsprautuna í pakkningunni fram að næstu notkun. Munngjafarsprautu má aðeins nota í allt að 45 daga. Eftir þennan tíma á að farga henni og nota hina munngjafarsprautuna sem fylgir í pakkningunni. Leitið til læknisins eða lyfjafræðings ef þörf er á frekari upplýsingum um notkun lyfsins.</w:t>
      </w:r>
    </w:p>
    <w:p w:rsidR="00831BC0" w:rsidRPr="00FB7A2A" w:rsidP="006B18A5" w14:paraId="5E62477D" w14:textId="26A620EE">
      <w:pPr>
        <w:tabs>
          <w:tab w:val="clear" w:pos="567"/>
        </w:tabs>
        <w:spacing w:line="240" w:lineRule="auto"/>
        <w:ind w:right="-2"/>
      </w:pPr>
    </w:p>
    <w:p w:rsidR="00831BC0" w:rsidRPr="00FB7A2A" w:rsidP="006B18A5" w14:paraId="04824A2A" w14:textId="26A620EE">
      <w:pPr>
        <w:keepNext/>
        <w:keepLines/>
        <w:spacing w:line="240" w:lineRule="auto"/>
        <w:ind w:right="-2"/>
        <w:rPr>
          <w:b/>
          <w:bCs/>
        </w:rPr>
      </w:pPr>
      <w:r w:rsidRPr="00FB7A2A">
        <w:rPr>
          <w:b/>
        </w:rPr>
        <w:t>HVERNIG UNDIRBÚA Á SKAMMTINN AF AGAMREE MIXTÚRU, DREIFU</w:t>
      </w:r>
    </w:p>
    <w:p w:rsidR="00831BC0" w:rsidRPr="00FB7A2A" w:rsidP="006B18A5" w14:paraId="1563CD7B" w14:textId="26A620EE">
      <w:pPr>
        <w:keepNext/>
        <w:keepLines/>
        <w:spacing w:line="240" w:lineRule="auto"/>
        <w:ind w:right="-2"/>
      </w:pPr>
    </w:p>
    <w:tbl>
      <w:tblPr>
        <w:tblStyle w:val="TableGrid"/>
        <w:tblW w:w="9060" w:type="dxa"/>
        <w:tblLayout w:type="fixed"/>
        <w:tblLook w:val="0000"/>
      </w:tblPr>
      <w:tblGrid>
        <w:gridCol w:w="1008"/>
        <w:gridCol w:w="3752"/>
        <w:gridCol w:w="4300"/>
      </w:tblGrid>
      <w:tr w14:paraId="3452365B"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FB7A2A" w:rsidP="006B18A5" w14:paraId="30CE9F35" w14:textId="77777777">
            <w:pPr>
              <w:keepNext/>
              <w:keepLines/>
              <w:spacing w:line="240" w:lineRule="auto"/>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FB7A2A" w:rsidP="006B18A5" w14:paraId="01BE7E96" w14:textId="26E549EE">
            <w:pPr>
              <w:keepNext/>
              <w:keepLines/>
              <w:spacing w:line="240" w:lineRule="auto"/>
              <w:rPr>
                <w:color w:val="000000" w:themeColor="text1"/>
              </w:rPr>
            </w:pPr>
            <w:r w:rsidRPr="00FB7A2A">
              <w:rPr>
                <w:b/>
                <w:color w:val="000000" w:themeColor="text1"/>
              </w:rPr>
              <w:t>Áður en byrjað er að nota/gefa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FB7A2A" w:rsidP="006B18A5" w14:paraId="040AFB2A" w14:textId="77777777">
            <w:pPr>
              <w:keepNext/>
              <w:keepLines/>
              <w:spacing w:line="240" w:lineRule="auto"/>
              <w:rPr>
                <w:szCs w:val="22"/>
              </w:rPr>
            </w:pPr>
          </w:p>
        </w:tc>
      </w:tr>
      <w:tr w14:paraId="3825032C" w14:textId="77777777" w:rsidTr="14C87AD7">
        <w:tblPrEx>
          <w:tblW w:w="9060" w:type="dxa"/>
          <w:tblLayout w:type="fixed"/>
          <w:tblLook w:val="0000"/>
        </w:tblPrEx>
        <w:trPr>
          <w:trHeight w:val="2008"/>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50FBFF17" w14:textId="77777777">
            <w:pPr>
              <w:keepNext/>
              <w:keepLines/>
              <w:spacing w:line="240" w:lineRule="auto"/>
              <w:jc w:val="center"/>
              <w:rPr>
                <w:color w:val="000000" w:themeColor="text1"/>
                <w:szCs w:val="22"/>
              </w:rPr>
            </w:pPr>
            <w:r w:rsidRPr="00FB7A2A">
              <w:rPr>
                <w:b/>
                <w:color w:val="000000" w:themeColor="text1"/>
              </w:rPr>
              <w:t>Skref 1</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6E75EF3B" w14:textId="4C6F779F">
            <w:pPr>
              <w:keepNext/>
              <w:keepLines/>
              <w:spacing w:line="240" w:lineRule="auto"/>
              <w:rPr>
                <w:color w:val="000000" w:themeColor="text1"/>
                <w:szCs w:val="22"/>
              </w:rPr>
            </w:pPr>
            <w:r w:rsidRPr="00FB7A2A">
              <w:rPr>
                <w:color w:val="000000" w:themeColor="text1"/>
              </w:rPr>
              <w:t xml:space="preserve">Gakktu úr skugga um að barnaöryggislokið á glasinu sé fast og hristu glasið vel.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14C87AD7" w:rsidRPr="00FB7A2A" w:rsidP="006B18A5" w14:paraId="7BDE8712" w14:textId="260509B1">
            <w:pPr>
              <w:keepNext/>
              <w:keepLines/>
              <w:spacing w:line="240" w:lineRule="auto"/>
            </w:pPr>
            <w:r w:rsidRPr="00FB7A2A">
              <w:rPr>
                <w:noProof/>
                <w:lang w:eastAsia="is-IS"/>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1176655" cy="1214755"/>
                  <wp:effectExtent l="0" t="0" r="4445" b="4445"/>
                  <wp:wrapSquare wrapText="bothSides"/>
                  <wp:docPr id="327167874" name="Picture 327167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7362"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6655" cy="1214755"/>
                          </a:xfrm>
                          <a:prstGeom prst="rect">
                            <a:avLst/>
                          </a:prstGeom>
                        </pic:spPr>
                      </pic:pic>
                    </a:graphicData>
                  </a:graphic>
                  <wp14:sizeRelH relativeFrom="margin">
                    <wp14:pctWidth>0</wp14:pctWidth>
                  </wp14:sizeRelH>
                  <wp14:sizeRelV relativeFrom="margin">
                    <wp14:pctHeight>0</wp14:pctHeight>
                  </wp14:sizeRelV>
                </wp:anchor>
              </w:drawing>
            </w:r>
          </w:p>
          <w:p w:rsidR="00831BC0" w:rsidRPr="00FB7A2A" w:rsidP="006B18A5" w14:paraId="4510FF75" w14:textId="685F2B17">
            <w:pPr>
              <w:keepNext/>
              <w:keepLines/>
              <w:spacing w:line="240" w:lineRule="auto"/>
              <w:rPr>
                <w:color w:val="000000" w:themeColor="text1"/>
                <w:sz w:val="20"/>
              </w:rPr>
            </w:pPr>
          </w:p>
        </w:tc>
      </w:tr>
      <w:tr w14:paraId="582E2DE8"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7EF77663" w14:textId="77777777">
            <w:pPr>
              <w:keepNext/>
              <w:keepLines/>
              <w:spacing w:line="240" w:lineRule="auto"/>
              <w:jc w:val="center"/>
              <w:rPr>
                <w:color w:val="000000" w:themeColor="text1"/>
                <w:szCs w:val="22"/>
              </w:rPr>
            </w:pPr>
            <w:r w:rsidRPr="00FB7A2A">
              <w:rPr>
                <w:b/>
                <w:color w:val="000000" w:themeColor="text1"/>
              </w:rPr>
              <w:t>Skref 2</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7685B823" w14:textId="1D83F207">
            <w:pPr>
              <w:keepNext/>
              <w:keepLines/>
              <w:spacing w:line="240" w:lineRule="auto"/>
              <w:rPr>
                <w:color w:val="000000" w:themeColor="text1"/>
                <w:szCs w:val="22"/>
              </w:rPr>
            </w:pPr>
            <w:r w:rsidRPr="00FB7A2A">
              <w:rPr>
                <w:color w:val="000000" w:themeColor="text1"/>
              </w:rPr>
              <w:t xml:space="preserve">Fjarlægðu barnaöryggislokið með því að ýta því þétt niður og snúa því rangsælis.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6BAFF3F0" w14:textId="77777777">
            <w:pPr>
              <w:keepNext/>
              <w:keepLines/>
              <w:spacing w:line="240" w:lineRule="auto"/>
              <w:jc w:val="both"/>
              <w:rPr>
                <w:color w:val="000000" w:themeColor="text1"/>
                <w:sz w:val="20"/>
              </w:rPr>
            </w:pPr>
            <w:r w:rsidRPr="00FB7A2A">
              <w:rPr>
                <w:noProof/>
                <w:lang w:eastAsia="is-IS"/>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423035" cy="1443990"/>
                  <wp:effectExtent l="0" t="0" r="5715" b="3810"/>
                  <wp:wrapSquare wrapText="bothSides"/>
                  <wp:docPr id="1872560505" name="Picture 18725605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14663"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3035" cy="1443990"/>
                          </a:xfrm>
                          <a:prstGeom prst="rect">
                            <a:avLst/>
                          </a:prstGeom>
                        </pic:spPr>
                      </pic:pic>
                    </a:graphicData>
                  </a:graphic>
                  <wp14:sizeRelH relativeFrom="margin">
                    <wp14:pctWidth>0</wp14:pctWidth>
                  </wp14:sizeRelH>
                  <wp14:sizeRelV relativeFrom="margin">
                    <wp14:pctHeight>0</wp14:pctHeight>
                  </wp14:sizeRelV>
                </wp:anchor>
              </w:drawing>
            </w:r>
          </w:p>
        </w:tc>
      </w:tr>
      <w:tr w14:paraId="0175B72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7EA3F086" w14:textId="77777777">
            <w:pPr>
              <w:spacing w:line="240" w:lineRule="auto"/>
              <w:jc w:val="center"/>
              <w:rPr>
                <w:color w:val="000000" w:themeColor="text1"/>
                <w:szCs w:val="22"/>
              </w:rPr>
            </w:pPr>
            <w:r w:rsidRPr="00FB7A2A">
              <w:rPr>
                <w:b/>
                <w:color w:val="000000" w:themeColor="text1"/>
              </w:rPr>
              <w:t>Skref 3</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724F3D50" w14:textId="77777777">
            <w:pPr>
              <w:spacing w:line="240" w:lineRule="auto"/>
              <w:rPr>
                <w:color w:val="000000" w:themeColor="text1"/>
                <w:szCs w:val="22"/>
              </w:rPr>
            </w:pPr>
            <w:r w:rsidRPr="00FB7A2A">
              <w:rPr>
                <w:color w:val="000000" w:themeColor="text1"/>
              </w:rPr>
              <w:t>Þrýstu millistykkinu þétt ofan í glasið.</w:t>
            </w:r>
          </w:p>
          <w:p w:rsidR="00831BC0" w:rsidRPr="00FB7A2A" w:rsidP="006B18A5" w14:paraId="64F010FC" w14:textId="0BBB95F8">
            <w:pPr>
              <w:spacing w:line="240" w:lineRule="auto"/>
              <w:rPr>
                <w:color w:val="000000" w:themeColor="text1"/>
                <w:szCs w:val="22"/>
              </w:rPr>
            </w:pPr>
            <w:r w:rsidRPr="00FB7A2A">
              <w:rPr>
                <w:color w:val="000000" w:themeColor="text1"/>
              </w:rPr>
              <w:t>Þetta áttu að gera í fyrsta skiptið sem þú opnar glasið. Síðan á að skilja millistykkið eftir í glasinu.</w:t>
            </w:r>
          </w:p>
          <w:p w:rsidR="00831BC0" w:rsidRPr="00FB7A2A" w:rsidP="006B18A5" w14:paraId="68C8752D" w14:textId="1070B0BC">
            <w:pPr>
              <w:spacing w:line="240" w:lineRule="auto"/>
              <w:rPr>
                <w:color w:val="000000" w:themeColor="text1"/>
                <w:szCs w:val="22"/>
              </w:rPr>
            </w:pPr>
            <w:r w:rsidRPr="00FB7A2A">
              <w:rPr>
                <w:color w:val="000000" w:themeColor="text1"/>
              </w:rPr>
              <w:t>Ef þú missir millistykkið skaltu skola það undir köldu rennandi vatni og loftþurrka í að minnsta kosti 2 klst.</w:t>
            </w:r>
          </w:p>
          <w:p w:rsidR="00831BC0" w:rsidRPr="00FB7A2A" w:rsidP="006B18A5" w14:paraId="6D44332F" w14:textId="77777777">
            <w:pPr>
              <w:spacing w:line="240" w:lineRule="auto"/>
              <w:rPr>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76359A84" w14:textId="77777777">
            <w:pPr>
              <w:spacing w:line="240" w:lineRule="auto"/>
              <w:rPr>
                <w:color w:val="000000" w:themeColor="text1"/>
                <w:sz w:val="20"/>
              </w:rPr>
            </w:pPr>
            <w:r w:rsidRPr="00FB7A2A">
              <w:rPr>
                <w:noProof/>
                <w:lang w:eastAsia="is-IS"/>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725930" cy="1454785"/>
                  <wp:effectExtent l="0" t="0" r="7620" b="0"/>
                  <wp:wrapSquare wrapText="bothSides"/>
                  <wp:docPr id="138136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58675"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725930" cy="1454785"/>
                          </a:xfrm>
                          <a:prstGeom prst="rect">
                            <a:avLst/>
                          </a:prstGeom>
                        </pic:spPr>
                      </pic:pic>
                    </a:graphicData>
                  </a:graphic>
                  <wp14:sizeRelH relativeFrom="margin">
                    <wp14:pctWidth>0</wp14:pctWidth>
                  </wp14:sizeRelH>
                  <wp14:sizeRelV relativeFrom="margin">
                    <wp14:pctHeight>0</wp14:pctHeight>
                  </wp14:sizeRelV>
                </wp:anchor>
              </w:drawing>
            </w:r>
          </w:p>
        </w:tc>
      </w:tr>
      <w:tr w14:paraId="443B46F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FB7A2A" w:rsidP="006B18A5" w14:paraId="1C006774" w14:textId="77777777">
            <w:pPr>
              <w:spacing w:line="240" w:lineRule="auto"/>
              <w:jc w:val="center"/>
              <w:rPr>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FB7A2A" w:rsidP="006B18A5" w14:paraId="568D9286" w14:textId="77777777">
            <w:pPr>
              <w:spacing w:line="240" w:lineRule="auto"/>
              <w:rPr>
                <w:color w:val="000000" w:themeColor="text1"/>
                <w:sz w:val="24"/>
                <w:szCs w:val="24"/>
              </w:rPr>
            </w:pPr>
            <w:r w:rsidRPr="00FB7A2A">
              <w:rPr>
                <w:b/>
                <w:color w:val="000000" w:themeColor="text1"/>
                <w:sz w:val="24"/>
              </w:rPr>
              <w:t xml:space="preserve">AGAMREE skammtur undirbúinn </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FB7A2A" w:rsidP="006B18A5" w14:paraId="103B0BAB" w14:textId="77777777">
            <w:pPr>
              <w:spacing w:line="240" w:lineRule="auto"/>
              <w:rPr>
                <w:szCs w:val="22"/>
              </w:rPr>
            </w:pPr>
          </w:p>
        </w:tc>
      </w:tr>
      <w:tr w14:paraId="427659B8"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311EFD4D" w14:textId="77777777">
            <w:pPr>
              <w:spacing w:line="240" w:lineRule="auto"/>
              <w:jc w:val="center"/>
              <w:rPr>
                <w:color w:val="000000" w:themeColor="text1"/>
                <w:szCs w:val="22"/>
              </w:rPr>
            </w:pPr>
            <w:r w:rsidRPr="00FB7A2A">
              <w:rPr>
                <w:b/>
                <w:color w:val="000000" w:themeColor="text1"/>
              </w:rPr>
              <w:t>Skref 4</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0CE83EF4" w14:textId="77777777">
            <w:pPr>
              <w:spacing w:line="240" w:lineRule="auto"/>
              <w:rPr>
                <w:color w:val="000000" w:themeColor="text1"/>
                <w:szCs w:val="22"/>
              </w:rPr>
            </w:pPr>
            <w:r w:rsidRPr="00FB7A2A">
              <w:rPr>
                <w:color w:val="000000" w:themeColor="text1"/>
              </w:rPr>
              <w:t>Haltu glasinu uppréttu.</w:t>
            </w:r>
          </w:p>
          <w:p w:rsidR="00831BC0" w:rsidRPr="00FB7A2A" w:rsidP="006B18A5" w14:paraId="44C3D129" w14:textId="77777777">
            <w:pPr>
              <w:spacing w:line="240" w:lineRule="auto"/>
              <w:rPr>
                <w:color w:val="000000" w:themeColor="text1"/>
                <w:szCs w:val="22"/>
              </w:rPr>
            </w:pPr>
            <w:r w:rsidRPr="00FB7A2A">
              <w:rPr>
                <w:color w:val="000000" w:themeColor="text1"/>
              </w:rPr>
              <w:t>Áður en endanum á munngjafarsprautunni er stungið í millistykkið skaltu ýta stimplinum alveg niður í átt að enda munngjafarsprautunnar. Stingdu endanum þétt ofan í opið á millistykkinu.</w:t>
            </w:r>
          </w:p>
          <w:p w:rsidR="00831BC0" w:rsidRPr="00FB7A2A" w:rsidP="006B18A5" w14:paraId="273BE66A" w14:textId="77777777">
            <w:pPr>
              <w:spacing w:line="240" w:lineRule="auto"/>
              <w:rPr>
                <w:color w:val="000000" w:themeColor="text1"/>
                <w:szCs w:val="22"/>
              </w:rPr>
            </w:pPr>
          </w:p>
          <w:p w:rsidR="00831BC0" w:rsidRPr="00FB7A2A" w:rsidP="006B18A5" w14:paraId="40034627" w14:textId="77777777">
            <w:pPr>
              <w:spacing w:line="240" w:lineRule="auto"/>
              <w:rPr>
                <w:color w:val="000000" w:themeColor="text1"/>
                <w:szCs w:val="22"/>
              </w:rPr>
            </w:pPr>
          </w:p>
          <w:p w:rsidR="00831BC0" w:rsidRPr="00FB7A2A" w:rsidP="006B18A5" w14:paraId="58A7113F" w14:textId="77777777">
            <w:pPr>
              <w:spacing w:line="240" w:lineRule="auto"/>
              <w:rPr>
                <w:color w:val="000000" w:themeColor="text1"/>
                <w:szCs w:val="22"/>
              </w:rPr>
            </w:pPr>
          </w:p>
          <w:p w:rsidR="00831BC0" w:rsidRPr="00FB7A2A" w:rsidP="006B18A5" w14:paraId="1C4D77E1" w14:textId="77777777">
            <w:pPr>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3840924A" w14:textId="77777777">
            <w:pPr>
              <w:spacing w:line="240" w:lineRule="auto"/>
              <w:rPr>
                <w:b/>
                <w:bCs/>
                <w:color w:val="000000" w:themeColor="text1"/>
                <w:sz w:val="20"/>
              </w:rPr>
            </w:pPr>
          </w:p>
          <w:p w:rsidR="00831BC0" w:rsidRPr="00FB7A2A" w:rsidP="006B18A5" w14:paraId="2038EA04" w14:textId="77777777">
            <w:pPr>
              <w:spacing w:line="240" w:lineRule="auto"/>
              <w:rPr>
                <w:b/>
                <w:bCs/>
                <w:color w:val="000000" w:themeColor="text1"/>
                <w:sz w:val="20"/>
              </w:rPr>
            </w:pPr>
            <w:r w:rsidRPr="00FB7A2A">
              <w:rPr>
                <w:noProof/>
                <w:lang w:eastAsia="is-IS"/>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432560" cy="1722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9273"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432560" cy="1722755"/>
                          </a:xfrm>
                          <a:prstGeom prst="rect">
                            <a:avLst/>
                          </a:prstGeom>
                        </pic:spPr>
                      </pic:pic>
                    </a:graphicData>
                  </a:graphic>
                </wp:anchor>
              </w:drawing>
            </w:r>
          </w:p>
        </w:tc>
      </w:tr>
      <w:tr w14:paraId="7847A556"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515CBF82" w14:textId="77777777">
            <w:pPr>
              <w:spacing w:line="240" w:lineRule="auto"/>
              <w:jc w:val="center"/>
              <w:rPr>
                <w:color w:val="000000" w:themeColor="text1"/>
                <w:szCs w:val="22"/>
              </w:rPr>
            </w:pPr>
            <w:r w:rsidRPr="00FB7A2A">
              <w:rPr>
                <w:b/>
                <w:color w:val="000000" w:themeColor="text1"/>
              </w:rPr>
              <w:t>Skref 5</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6E2BCBFE" w14:textId="77777777">
            <w:pPr>
              <w:spacing w:line="240" w:lineRule="auto"/>
              <w:rPr>
                <w:color w:val="000000" w:themeColor="text1"/>
                <w:szCs w:val="22"/>
              </w:rPr>
            </w:pPr>
            <w:r w:rsidRPr="00FB7A2A">
              <w:rPr>
                <w:color w:val="000000" w:themeColor="text1"/>
              </w:rPr>
              <w:t>Haltu munngjafarsprautunni á sínum stað og snúðu glasinu varlega á hvolf.</w:t>
            </w:r>
          </w:p>
          <w:p w:rsidR="00831BC0" w:rsidRPr="00FB7A2A" w:rsidP="006B18A5" w14:paraId="213DD373" w14:textId="77777777">
            <w:pPr>
              <w:spacing w:line="240" w:lineRule="auto"/>
              <w:rPr>
                <w:color w:val="000000" w:themeColor="text1"/>
                <w:szCs w:val="22"/>
              </w:rPr>
            </w:pPr>
          </w:p>
          <w:p w:rsidR="00831BC0" w:rsidRPr="00FB7A2A" w:rsidP="006B18A5" w14:paraId="5BE5A623" w14:textId="70B80090">
            <w:pPr>
              <w:spacing w:line="240" w:lineRule="auto"/>
              <w:rPr>
                <w:color w:val="000000" w:themeColor="text1"/>
                <w:szCs w:val="22"/>
              </w:rPr>
            </w:pPr>
            <w:r w:rsidRPr="00FB7A2A">
              <w:rPr>
                <w:color w:val="000000" w:themeColor="text1"/>
              </w:rPr>
              <w:t>Dragðu stimpilinn hægt út þangað til æskilegt magn af lyfi hefur verið dregið upp í munngjafarsprautuna.</w:t>
            </w:r>
          </w:p>
          <w:p w:rsidR="00831BC0" w:rsidRPr="00FB7A2A" w:rsidP="006B18A5" w14:paraId="142371DF" w14:textId="77777777">
            <w:pPr>
              <w:spacing w:line="240" w:lineRule="auto"/>
              <w:rPr>
                <w:color w:val="000000" w:themeColor="text1"/>
                <w:szCs w:val="22"/>
              </w:rPr>
            </w:pPr>
          </w:p>
          <w:p w:rsidR="00831BC0" w:rsidRPr="00FB7A2A" w:rsidP="006B18A5" w14:paraId="2ED433BB" w14:textId="4F973A79">
            <w:pPr>
              <w:spacing w:line="240" w:lineRule="auto"/>
              <w:rPr>
                <w:color w:val="000000" w:themeColor="text1"/>
                <w:szCs w:val="22"/>
              </w:rPr>
            </w:pPr>
            <w:r w:rsidRPr="00FB7A2A">
              <w:rPr>
                <w:color w:val="000000" w:themeColor="text1"/>
              </w:rPr>
              <w:t>Ef stórar loftbólur eru í munngjafarsprautunni (eins og sést á myndinni til vinstri) eða ef þú hefur dregið upp rangan skammt af AGAMREE, skaltu stinga enda sprautunnar þétt ofan í millistykkið á meðan glasið er í uppréttri stöðu. Ýttu stimplinum alla leið niður þannig að AGAMREE flæði aftur inn í glasið og endurtaktu skref 4 til 6.</w:t>
            </w:r>
          </w:p>
          <w:p w:rsidR="00831BC0" w:rsidRPr="00FB7A2A" w:rsidP="006B18A5" w14:paraId="1DD15DDC" w14:textId="77777777">
            <w:pPr>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040A7AFF" w14:textId="4A96EABD">
            <w:pPr>
              <w:spacing w:line="240" w:lineRule="auto"/>
              <w:rPr>
                <w:color w:val="000000" w:themeColor="text1"/>
                <w:sz w:val="20"/>
              </w:rPr>
            </w:pPr>
            <w:r w:rsidRPr="00FB7A2A">
              <w:rPr>
                <w:noProof/>
                <w:lang w:eastAsia="is-IS"/>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167640</wp:posOffset>
                  </wp:positionV>
                  <wp:extent cx="2517775" cy="2035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1592"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517775" cy="2035175"/>
                          </a:xfrm>
                          <a:prstGeom prst="rect">
                            <a:avLst/>
                          </a:prstGeom>
                        </pic:spPr>
                      </pic:pic>
                    </a:graphicData>
                  </a:graphic>
                  <wp14:sizeRelH relativeFrom="margin">
                    <wp14:pctWidth>0</wp14:pctWidth>
                  </wp14:sizeRelH>
                  <wp14:sizeRelV relativeFrom="margin">
                    <wp14:pctHeight>0</wp14:pctHeight>
                  </wp14:sizeRelV>
                </wp:anchor>
              </w:drawing>
            </w:r>
          </w:p>
          <w:p w:rsidR="00831BC0" w:rsidRPr="00FB7A2A" w:rsidP="006B18A5" w14:paraId="211D3359" w14:textId="4E7DC90E">
            <w:pPr>
              <w:spacing w:line="240" w:lineRule="auto"/>
              <w:rPr>
                <w:color w:val="000000" w:themeColor="text1"/>
                <w:sz w:val="20"/>
              </w:rPr>
            </w:pPr>
          </w:p>
        </w:tc>
      </w:tr>
      <w:tr w14:paraId="2D610EE6" w14:textId="77777777" w:rsidTr="14C87AD7">
        <w:tblPrEx>
          <w:tblW w:w="9060" w:type="dxa"/>
          <w:tblLayout w:type="fixed"/>
          <w:tblLook w:val="0000"/>
        </w:tblPrEx>
        <w:trPr>
          <w:trHeight w:val="5439"/>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6F9EC36F" w14:textId="77777777">
            <w:pPr>
              <w:spacing w:line="240" w:lineRule="auto"/>
              <w:jc w:val="center"/>
              <w:rPr>
                <w:color w:val="000000" w:themeColor="text1"/>
                <w:szCs w:val="22"/>
              </w:rPr>
            </w:pPr>
            <w:r w:rsidRPr="00FB7A2A">
              <w:br w:type="page"/>
            </w:r>
            <w:r w:rsidRPr="00FB7A2A">
              <w:rPr>
                <w:b/>
                <w:color w:val="000000" w:themeColor="text1"/>
              </w:rPr>
              <w:t>Skref 6</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38BC6872" w14:textId="1A37E273">
            <w:pPr>
              <w:spacing w:line="240" w:lineRule="auto"/>
              <w:rPr>
                <w:color w:val="000000" w:themeColor="text1"/>
                <w:szCs w:val="22"/>
              </w:rPr>
            </w:pPr>
            <w:r w:rsidRPr="00FB7A2A">
              <w:rPr>
                <w:color w:val="000000" w:themeColor="text1"/>
              </w:rPr>
              <w:t xml:space="preserve">Athugaðu skammtinn í millilítrum (ml) sem læknirinn ávísaði. Finndu kvörðunina til lesa af skammtinn í millilítrum (ml) á stimplinum eins og sýnt er á myndinni til hægri. Á kvarðanum samsvarar hvert strik 0,1 ml. Í dæminu er 1 ml skammtur sýndur. Ekki taka meira en ráðlagðan dagskammt. </w:t>
            </w:r>
          </w:p>
          <w:p w:rsidR="00831BC0" w:rsidRPr="00FB7A2A" w:rsidP="006B18A5" w14:paraId="2EFF9F47" w14:textId="77777777">
            <w:pPr>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029AB8C8" w14:textId="02A77302">
            <w:pPr>
              <w:spacing w:line="240" w:lineRule="auto"/>
            </w:pPr>
            <w:r w:rsidRPr="00FB7A2A">
              <w:rPr>
                <w:noProof/>
                <w:lang w:eastAsia="is-IS"/>
              </w:rPr>
              <w:drawing>
                <wp:anchor distT="0" distB="0" distL="114300" distR="114300" simplePos="0" relativeHeight="251664384" behindDoc="0" locked="0" layoutInCell="1" allowOverlap="1">
                  <wp:simplePos x="0" y="0"/>
                  <wp:positionH relativeFrom="column">
                    <wp:posOffset>-3810</wp:posOffset>
                  </wp:positionH>
                  <wp:positionV relativeFrom="paragraph">
                    <wp:posOffset>1270</wp:posOffset>
                  </wp:positionV>
                  <wp:extent cx="2584450" cy="2647315"/>
                  <wp:effectExtent l="0" t="0" r="6350" b="635"/>
                  <wp:wrapSquare wrapText="bothSides"/>
                  <wp:docPr id="4929038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9254" name="Picture 6"/>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584450" cy="2647315"/>
                          </a:xfrm>
                          <a:prstGeom prst="rect">
                            <a:avLst/>
                          </a:prstGeom>
                        </pic:spPr>
                      </pic:pic>
                    </a:graphicData>
                  </a:graphic>
                  <wp14:sizeRelH relativeFrom="margin">
                    <wp14:pctWidth>0</wp14:pctWidth>
                  </wp14:sizeRelH>
                  <wp14:sizeRelV relativeFrom="margin">
                    <wp14:pctHeight>0</wp14:pctHeight>
                  </wp14:sizeRelV>
                </wp:anchor>
              </w:drawing>
            </w:r>
          </w:p>
          <w:p w:rsidR="00831BC0" w:rsidRPr="00FB7A2A" w:rsidP="006B18A5" w14:paraId="1F8E33AC" w14:textId="43C1F381">
            <w:pPr>
              <w:spacing w:line="240" w:lineRule="auto"/>
            </w:pPr>
          </w:p>
        </w:tc>
      </w:tr>
      <w:tr w14:paraId="0BEEFCDA"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7F8556FB" w14:textId="77777777">
            <w:pPr>
              <w:spacing w:line="240" w:lineRule="auto"/>
              <w:jc w:val="center"/>
              <w:rPr>
                <w:color w:val="000000" w:themeColor="text1"/>
                <w:szCs w:val="22"/>
              </w:rPr>
            </w:pPr>
            <w:r w:rsidRPr="00FB7A2A">
              <w:rPr>
                <w:b/>
                <w:color w:val="000000" w:themeColor="text1"/>
              </w:rPr>
              <w:t>Skref 7</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3966DBB0" w14:textId="77777777">
            <w:pPr>
              <w:spacing w:line="240" w:lineRule="auto"/>
              <w:rPr>
                <w:color w:val="000000" w:themeColor="text1"/>
                <w:szCs w:val="22"/>
              </w:rPr>
            </w:pPr>
            <w:r w:rsidRPr="00FB7A2A">
              <w:rPr>
                <w:color w:val="000000" w:themeColor="text1"/>
              </w:rPr>
              <w:t>Snúðu öllu glasinu upp á við og fjarlægðu munngjafarsprautuna varlega úr glasinu.</w:t>
            </w:r>
          </w:p>
          <w:p w:rsidR="00831BC0" w:rsidRPr="00FB7A2A" w:rsidP="006B18A5" w14:paraId="3A06B632" w14:textId="77777777">
            <w:pPr>
              <w:spacing w:line="240" w:lineRule="auto"/>
              <w:rPr>
                <w:color w:val="000000" w:themeColor="text1"/>
                <w:szCs w:val="22"/>
              </w:rPr>
            </w:pPr>
          </w:p>
          <w:p w:rsidR="00831BC0" w:rsidRPr="00FB7A2A" w:rsidP="006B18A5" w14:paraId="2E886C0A" w14:textId="77777777">
            <w:pPr>
              <w:spacing w:line="240" w:lineRule="auto"/>
              <w:rPr>
                <w:color w:val="000000" w:themeColor="text1"/>
                <w:szCs w:val="22"/>
              </w:rPr>
            </w:pPr>
            <w:r w:rsidRPr="00FB7A2A">
              <w:rPr>
                <w:color w:val="000000" w:themeColor="text1"/>
              </w:rPr>
              <w:t>Ekki halda á munngjafarsprautunni með stimplinum þar sem stimpillinn gæti dottið úr.</w:t>
            </w:r>
          </w:p>
          <w:p w:rsidR="00831BC0" w:rsidRPr="00FB7A2A" w:rsidP="006B18A5" w14:paraId="42A5873C" w14:textId="77777777">
            <w:pPr>
              <w:spacing w:line="240" w:lineRule="auto"/>
              <w:rPr>
                <w:color w:val="000000" w:themeColor="text1"/>
                <w:szCs w:val="22"/>
              </w:rPr>
            </w:pPr>
          </w:p>
          <w:p w:rsidR="00831BC0" w:rsidRPr="00FB7A2A" w:rsidP="006B18A5" w14:paraId="6341ED33" w14:textId="77777777">
            <w:pPr>
              <w:spacing w:line="240" w:lineRule="auto"/>
              <w:rPr>
                <w:color w:val="000000" w:themeColor="text1"/>
                <w:szCs w:val="22"/>
              </w:rPr>
            </w:pPr>
            <w:r w:rsidRPr="00FB7A2A">
              <w:rPr>
                <w:color w:val="000000" w:themeColor="text1"/>
              </w:rPr>
              <w:t xml:space="preserve"> </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640C0CE2" w14:textId="77777777">
            <w:pPr>
              <w:spacing w:line="240" w:lineRule="auto"/>
              <w:rPr>
                <w:color w:val="000000" w:themeColor="text1"/>
                <w:sz w:val="20"/>
              </w:rPr>
            </w:pPr>
          </w:p>
          <w:p w:rsidR="00831BC0" w:rsidRPr="00FB7A2A" w:rsidP="006B18A5" w14:paraId="3D57178A" w14:textId="77777777">
            <w:pPr>
              <w:spacing w:line="240" w:lineRule="auto"/>
              <w:rPr>
                <w:color w:val="000000" w:themeColor="text1"/>
                <w:sz w:val="20"/>
              </w:rPr>
            </w:pPr>
            <w:r w:rsidRPr="00FB7A2A">
              <w:rPr>
                <w:noProof/>
                <w:lang w:eastAsia="is-IS"/>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868170" cy="20116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3514"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868170" cy="2011680"/>
                          </a:xfrm>
                          <a:prstGeom prst="rect">
                            <a:avLst/>
                          </a:prstGeom>
                        </pic:spPr>
                      </pic:pic>
                    </a:graphicData>
                  </a:graphic>
                  <wp14:sizeRelH relativeFrom="margin">
                    <wp14:pctWidth>0</wp14:pctWidth>
                  </wp14:sizeRelH>
                  <wp14:sizeRelV relativeFrom="margin">
                    <wp14:pctHeight>0</wp14:pctHeight>
                  </wp14:sizeRelV>
                </wp:anchor>
              </w:drawing>
            </w:r>
          </w:p>
          <w:p w:rsidR="00831BC0" w:rsidRPr="00FB7A2A" w:rsidP="006B18A5" w14:paraId="512ED004" w14:textId="77777777">
            <w:pPr>
              <w:spacing w:line="240" w:lineRule="auto"/>
              <w:rPr>
                <w:color w:val="000000" w:themeColor="text1"/>
                <w:sz w:val="20"/>
              </w:rPr>
            </w:pPr>
          </w:p>
        </w:tc>
      </w:tr>
      <w:tr w14:paraId="65A0D231"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FB7A2A" w:rsidP="006B18A5" w14:paraId="6A66F10A" w14:textId="77777777">
            <w:pPr>
              <w:spacing w:line="240" w:lineRule="auto"/>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FB7A2A" w:rsidP="006B18A5" w14:paraId="0A39EF2B" w14:textId="48A17AFB">
            <w:pPr>
              <w:spacing w:line="240" w:lineRule="auto"/>
              <w:rPr>
                <w:color w:val="000000" w:themeColor="text1"/>
                <w:szCs w:val="22"/>
              </w:rPr>
            </w:pPr>
            <w:r w:rsidRPr="00FB7A2A">
              <w:rPr>
                <w:b/>
                <w:color w:val="000000" w:themeColor="text1"/>
              </w:rPr>
              <w:t>AGAMREE gefið</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FB7A2A" w:rsidP="006B18A5" w14:paraId="6B98F2A0" w14:textId="77777777">
            <w:pPr>
              <w:spacing w:line="240" w:lineRule="auto"/>
              <w:rPr>
                <w:szCs w:val="22"/>
              </w:rPr>
            </w:pPr>
          </w:p>
        </w:tc>
      </w:tr>
      <w:tr w14:paraId="13FD32F3"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65AC9B8F" w14:textId="77777777">
            <w:pPr>
              <w:spacing w:line="240" w:lineRule="auto"/>
              <w:jc w:val="center"/>
              <w:rPr>
                <w:color w:val="000000" w:themeColor="text1"/>
                <w:szCs w:val="22"/>
              </w:rPr>
            </w:pPr>
            <w:r w:rsidRPr="00FB7A2A">
              <w:rPr>
                <w:b/>
                <w:color w:val="000000" w:themeColor="text1"/>
              </w:rPr>
              <w:t>Skref 8</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29D89D29" w14:textId="54D254A8">
            <w:pPr>
              <w:spacing w:line="240" w:lineRule="auto"/>
              <w:rPr>
                <w:color w:val="000000" w:themeColor="text1"/>
                <w:szCs w:val="22"/>
              </w:rPr>
            </w:pPr>
            <w:r w:rsidRPr="00FB7A2A">
              <w:rPr>
                <w:color w:val="000000" w:themeColor="text1"/>
              </w:rPr>
              <w:t>Ekki blanda lyfinu saman við vökva áður en það er gefið.</w:t>
            </w:r>
          </w:p>
          <w:p w:rsidR="00831BC0" w:rsidRPr="00FB7A2A" w:rsidP="006B18A5" w14:paraId="7611EA0F" w14:textId="5BFFF044">
            <w:pPr>
              <w:spacing w:line="240" w:lineRule="auto"/>
              <w:rPr>
                <w:color w:val="000000" w:themeColor="text1"/>
                <w:szCs w:val="22"/>
              </w:rPr>
            </w:pPr>
            <w:r w:rsidRPr="00FB7A2A">
              <w:rPr>
                <w:color w:val="000000" w:themeColor="text1"/>
              </w:rPr>
              <w:t xml:space="preserve">Sjúklingurinn verður að sitja uppréttur </w:t>
            </w:r>
            <w:r w:rsidRPr="00FB7A2A">
              <w:rPr>
                <w:color w:val="000000" w:themeColor="text1"/>
              </w:rPr>
              <w:t>þegar hann tekur lyfið.</w:t>
            </w:r>
          </w:p>
          <w:p w:rsidR="00831BC0" w:rsidRPr="00FB7A2A" w:rsidP="006B18A5" w14:paraId="284D3C2F" w14:textId="04F85C95">
            <w:pPr>
              <w:spacing w:line="240" w:lineRule="auto"/>
              <w:rPr>
                <w:color w:val="000000" w:themeColor="text1"/>
                <w:szCs w:val="22"/>
              </w:rPr>
            </w:pPr>
            <w:r w:rsidRPr="00FB7A2A">
              <w:rPr>
                <w:color w:val="000000" w:themeColor="text1"/>
              </w:rPr>
              <w:t>Tæmdu sprautuna beint í munninn. .</w:t>
            </w:r>
          </w:p>
          <w:p w:rsidR="00831BC0" w:rsidRPr="00FB7A2A" w:rsidP="006B18A5" w14:paraId="360A9EEE" w14:textId="77777777">
            <w:pPr>
              <w:spacing w:line="240" w:lineRule="auto"/>
              <w:rPr>
                <w:color w:val="000000" w:themeColor="text1"/>
                <w:szCs w:val="22"/>
              </w:rPr>
            </w:pPr>
          </w:p>
          <w:p w:rsidR="00831BC0" w:rsidRPr="00FB7A2A" w:rsidP="006B18A5" w14:paraId="507FF1B8" w14:textId="77777777">
            <w:pPr>
              <w:spacing w:line="240" w:lineRule="auto"/>
              <w:rPr>
                <w:color w:val="000000" w:themeColor="text1"/>
                <w:szCs w:val="22"/>
              </w:rPr>
            </w:pPr>
            <w:r w:rsidRPr="00FB7A2A">
              <w:rPr>
                <w:color w:val="000000" w:themeColor="text1"/>
              </w:rPr>
              <w:t>Ýttu varlega á stimpilinn til að tæma sprautuna. Ekki þrýsta kröftuglega á stimpilinn.</w:t>
            </w:r>
          </w:p>
          <w:p w:rsidR="00831BC0" w:rsidRPr="00FB7A2A" w:rsidP="006B18A5" w14:paraId="5768F0D7" w14:textId="77777777">
            <w:pPr>
              <w:spacing w:line="240" w:lineRule="auto"/>
              <w:rPr>
                <w:szCs w:val="22"/>
              </w:rPr>
            </w:pPr>
            <w:r w:rsidRPr="00FB7A2A">
              <w:t>Til að forðast hættu á köfnun skaltu ekki sprauta lyfinu aftast í munninn eða kokið.</w:t>
            </w:r>
          </w:p>
          <w:p w:rsidR="00831BC0" w:rsidRPr="00FB7A2A" w:rsidP="006B18A5" w14:paraId="57B2FB2D" w14:textId="77777777">
            <w:pPr>
              <w:spacing w:line="240" w:lineRule="auto"/>
              <w:rPr>
                <w:color w:val="000000" w:themeColor="text1"/>
                <w:szCs w:val="22"/>
              </w:rPr>
            </w:pPr>
            <w:r w:rsidRPr="00FB7A2A">
              <w:br/>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6C0DFA" w:rsidRPr="00FB7A2A" w:rsidP="006B18A5" w14:paraId="7E9410E7" w14:textId="77777777">
            <w:pPr>
              <w:spacing w:line="240" w:lineRule="auto"/>
            </w:pPr>
          </w:p>
          <w:p w:rsidR="006C0DFA" w:rsidRPr="00FB7A2A" w:rsidP="006B18A5" w14:paraId="3080055C" w14:textId="77777777">
            <w:pPr>
              <w:spacing w:line="240" w:lineRule="auto"/>
            </w:pPr>
          </w:p>
          <w:p w:rsidR="006C0DFA" w:rsidRPr="00FB7A2A" w:rsidP="006B18A5" w14:paraId="020A659B" w14:textId="77777777">
            <w:pPr>
              <w:spacing w:line="240" w:lineRule="auto"/>
            </w:pPr>
          </w:p>
          <w:p w:rsidR="006C0DFA" w:rsidRPr="00FB7A2A" w:rsidP="006B18A5" w14:paraId="4986C0A6" w14:textId="77777777">
            <w:pPr>
              <w:spacing w:line="240" w:lineRule="auto"/>
            </w:pPr>
          </w:p>
          <w:p w:rsidR="006C0DFA" w:rsidRPr="00FB7A2A" w:rsidP="006B18A5" w14:paraId="19475A40" w14:textId="77777777">
            <w:pPr>
              <w:spacing w:line="240" w:lineRule="auto"/>
            </w:pPr>
          </w:p>
          <w:p w:rsidR="006C0DFA" w:rsidRPr="00FB7A2A" w:rsidP="006B18A5" w14:paraId="32DFAF34" w14:textId="77777777">
            <w:pPr>
              <w:spacing w:line="240" w:lineRule="auto"/>
            </w:pPr>
          </w:p>
          <w:p w:rsidR="006C0DFA" w:rsidRPr="00FB7A2A" w:rsidP="006B18A5" w14:paraId="667D87BC" w14:textId="77777777">
            <w:pPr>
              <w:spacing w:line="240" w:lineRule="auto"/>
            </w:pPr>
          </w:p>
          <w:p w:rsidR="006C0DFA" w:rsidRPr="00FB7A2A" w:rsidP="006B18A5" w14:paraId="15F3FF46" w14:textId="77777777">
            <w:pPr>
              <w:spacing w:line="240" w:lineRule="auto"/>
            </w:pPr>
          </w:p>
          <w:p w:rsidR="00831BC0" w:rsidRPr="00FB7A2A" w:rsidP="006B18A5" w14:paraId="2D26F4A7" w14:textId="54993E33">
            <w:pPr>
              <w:spacing w:line="240" w:lineRule="auto"/>
            </w:pPr>
            <w:r w:rsidRPr="00FB7A2A">
              <w:rPr>
                <w:noProof/>
                <w:lang w:eastAsia="is-IS"/>
              </w:rPr>
              <w:drawing>
                <wp:inline distT="0" distB="0" distL="0" distR="0">
                  <wp:extent cx="1543050" cy="1371600"/>
                  <wp:effectExtent l="0" t="0" r="0" b="0"/>
                  <wp:docPr id="1286861582" name="Picture 128686158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7517" name=""/>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1371600"/>
                          </a:xfrm>
                          <a:prstGeom prst="rect">
                            <a:avLst/>
                          </a:prstGeom>
                        </pic:spPr>
                      </pic:pic>
                    </a:graphicData>
                  </a:graphic>
                </wp:inline>
              </w:drawing>
            </w:r>
          </w:p>
          <w:p w:rsidR="00831BC0" w:rsidRPr="00FB7A2A" w:rsidP="006B18A5" w14:paraId="68813927" w14:textId="4461B40C">
            <w:pPr>
              <w:spacing w:line="240" w:lineRule="auto"/>
            </w:pPr>
          </w:p>
          <w:p w:rsidR="00831BC0" w:rsidRPr="00FB7A2A" w:rsidP="006B18A5" w14:paraId="20BD29E6" w14:textId="77777777">
            <w:pPr>
              <w:spacing w:line="240" w:lineRule="auto"/>
              <w:rPr>
                <w:szCs w:val="22"/>
              </w:rPr>
            </w:pPr>
            <w:r w:rsidRPr="00FB7A2A">
              <w:t xml:space="preserve"> </w:t>
            </w:r>
          </w:p>
        </w:tc>
      </w:tr>
      <w:tr w14:paraId="173491CC"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tcPr>
          <w:p w:rsidR="00831BC0" w:rsidRPr="00FB7A2A" w:rsidP="006B18A5" w14:paraId="0ACE939A" w14:textId="77777777">
            <w:pPr>
              <w:keepNext/>
              <w:keepLines/>
              <w:spacing w:line="240" w:lineRule="auto"/>
              <w:jc w:val="center"/>
              <w:rPr>
                <w:color w:val="000000" w:themeColor="text1"/>
                <w:szCs w:val="22"/>
              </w:rPr>
            </w:pPr>
          </w:p>
        </w:tc>
        <w:tc>
          <w:tcPr>
            <w:tcW w:w="3752" w:type="dxa"/>
            <w:tcBorders>
              <w:top w:val="single" w:sz="6" w:space="0" w:color="auto"/>
              <w:left w:val="nil"/>
              <w:bottom w:val="single" w:sz="6" w:space="0" w:color="auto"/>
              <w:right w:val="nil"/>
            </w:tcBorders>
            <w:shd w:val="clear" w:color="auto" w:fill="D9D9D9" w:themeFill="background1" w:themeFillShade="D9"/>
            <w:tcMar>
              <w:left w:w="105" w:type="dxa"/>
              <w:right w:w="105" w:type="dxa"/>
            </w:tcMar>
          </w:tcPr>
          <w:p w:rsidR="00831BC0" w:rsidRPr="00FB7A2A" w:rsidP="006B18A5" w14:paraId="32012A3A" w14:textId="4AEDCAA2">
            <w:pPr>
              <w:keepNext/>
              <w:keepLines/>
              <w:spacing w:line="240" w:lineRule="auto"/>
              <w:rPr>
                <w:color w:val="000000" w:themeColor="text1"/>
                <w:szCs w:val="22"/>
              </w:rPr>
            </w:pPr>
            <w:r w:rsidRPr="00FB7A2A">
              <w:rPr>
                <w:b/>
                <w:color w:val="000000" w:themeColor="text1"/>
              </w:rPr>
              <w:t>Eftir gjöf AGAMREE</w:t>
            </w:r>
          </w:p>
        </w:tc>
        <w:tc>
          <w:tcPr>
            <w:tcW w:w="43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rsidR="00831BC0" w:rsidRPr="00FB7A2A" w:rsidP="006B18A5" w14:paraId="71BDBE25" w14:textId="77777777">
            <w:pPr>
              <w:keepNext/>
              <w:keepLines/>
              <w:spacing w:line="240" w:lineRule="auto"/>
              <w:rPr>
                <w:szCs w:val="22"/>
              </w:rPr>
            </w:pPr>
          </w:p>
        </w:tc>
      </w:tr>
      <w:tr w14:paraId="6E8F53F0"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56C9F86E" w14:textId="530E786A">
            <w:pPr>
              <w:keepNext/>
              <w:keepLines/>
              <w:spacing w:line="240" w:lineRule="auto"/>
              <w:jc w:val="center"/>
              <w:rPr>
                <w:color w:val="000000" w:themeColor="text1"/>
                <w:szCs w:val="22"/>
              </w:rPr>
            </w:pPr>
            <w:r w:rsidRPr="00FB7A2A">
              <w:rPr>
                <w:b/>
                <w:color w:val="000000" w:themeColor="text1"/>
              </w:rPr>
              <w:t>Skref 9</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1D4C6C14" w14:textId="77777777">
            <w:pPr>
              <w:keepNext/>
              <w:keepLines/>
              <w:spacing w:line="240" w:lineRule="auto"/>
              <w:rPr>
                <w:color w:val="000000" w:themeColor="text1"/>
                <w:szCs w:val="22"/>
              </w:rPr>
            </w:pPr>
            <w:r w:rsidRPr="00FB7A2A">
              <w:rPr>
                <w:color w:val="000000" w:themeColor="text1"/>
              </w:rPr>
              <w:t>Lokaðu glasinu með barnaöryggislokinu eftir hverja notkun.</w:t>
            </w:r>
          </w:p>
          <w:p w:rsidR="00831BC0" w:rsidRPr="00FB7A2A" w:rsidP="006B18A5" w14:paraId="17DB061F" w14:textId="77777777">
            <w:pPr>
              <w:keepNext/>
              <w:keepLines/>
              <w:spacing w:line="240" w:lineRule="auto"/>
              <w:rPr>
                <w:color w:val="000000" w:themeColor="text1"/>
                <w:szCs w:val="22"/>
              </w:rPr>
            </w:pP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48869858" w14:textId="77777777">
            <w:pPr>
              <w:keepNext/>
              <w:keepLines/>
              <w:spacing w:line="240" w:lineRule="auto"/>
              <w:rPr>
                <w:szCs w:val="22"/>
              </w:rPr>
            </w:pPr>
          </w:p>
        </w:tc>
      </w:tr>
      <w:tr w14:paraId="26AD2514" w14:textId="77777777" w:rsidTr="14C87AD7">
        <w:tblPrEx>
          <w:tblW w:w="9060" w:type="dxa"/>
          <w:tblLayout w:type="fixed"/>
          <w:tblLook w:val="0000"/>
        </w:tblPrEx>
        <w:trPr>
          <w:trHeight w:val="300"/>
        </w:trPr>
        <w:tc>
          <w:tcPr>
            <w:tcW w:w="1008"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0B941494" w14:textId="2202CC7C">
            <w:pPr>
              <w:keepNext/>
              <w:keepLines/>
              <w:spacing w:line="240" w:lineRule="auto"/>
              <w:jc w:val="center"/>
              <w:rPr>
                <w:color w:val="000000" w:themeColor="text1"/>
                <w:szCs w:val="22"/>
              </w:rPr>
            </w:pPr>
            <w:r w:rsidRPr="00FB7A2A">
              <w:rPr>
                <w:b/>
                <w:color w:val="000000" w:themeColor="text1"/>
              </w:rPr>
              <w:t>Skref 10</w:t>
            </w:r>
          </w:p>
        </w:tc>
        <w:tc>
          <w:tcPr>
            <w:tcW w:w="3752"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4AE624F1" w14:textId="77777777">
            <w:pPr>
              <w:keepNext/>
              <w:keepLines/>
              <w:spacing w:line="240" w:lineRule="auto"/>
              <w:rPr>
                <w:color w:val="000000" w:themeColor="text1"/>
                <w:szCs w:val="22"/>
              </w:rPr>
            </w:pPr>
            <w:r w:rsidRPr="00FB7A2A">
              <w:rPr>
                <w:color w:val="000000" w:themeColor="text1"/>
              </w:rPr>
              <w:t>Taktu munngjafarsprautuna í sundur, skolaðu hana undir köldu rennandi vatni og loftþurrkaðu fyrir næstu notkun.</w:t>
            </w:r>
          </w:p>
          <w:p w:rsidR="00831BC0" w:rsidRPr="00FB7A2A" w:rsidP="006B18A5" w14:paraId="7A240DB6" w14:textId="54B638E1">
            <w:pPr>
              <w:keepNext/>
              <w:keepLines/>
              <w:spacing w:line="240" w:lineRule="auto"/>
              <w:rPr>
                <w:color w:val="000000" w:themeColor="text1"/>
                <w:szCs w:val="22"/>
              </w:rPr>
            </w:pPr>
            <w:r w:rsidRPr="00FB7A2A">
              <w:rPr>
                <w:color w:val="000000" w:themeColor="text1"/>
              </w:rPr>
              <w:t>Nota má hvora munngjafarsprautuna sem fylgir AGAMREE í allt að 45 daga.</w:t>
            </w:r>
          </w:p>
        </w:tc>
        <w:tc>
          <w:tcPr>
            <w:tcW w:w="4300" w:type="dxa"/>
            <w:tcBorders>
              <w:top w:val="single" w:sz="6" w:space="0" w:color="auto"/>
              <w:left w:val="single" w:sz="6" w:space="0" w:color="auto"/>
              <w:bottom w:val="single" w:sz="6" w:space="0" w:color="auto"/>
              <w:right w:val="single" w:sz="6" w:space="0" w:color="auto"/>
            </w:tcBorders>
            <w:tcMar>
              <w:left w:w="105" w:type="dxa"/>
              <w:right w:w="105" w:type="dxa"/>
            </w:tcMar>
          </w:tcPr>
          <w:p w:rsidR="00831BC0" w:rsidRPr="00FB7A2A" w:rsidP="006B18A5" w14:paraId="542EE8FD" w14:textId="77777777">
            <w:pPr>
              <w:keepNext/>
              <w:keepLines/>
              <w:spacing w:line="240" w:lineRule="auto"/>
              <w:rPr>
                <w:szCs w:val="22"/>
              </w:rPr>
            </w:pPr>
          </w:p>
        </w:tc>
      </w:tr>
    </w:tbl>
    <w:p w:rsidR="006550C7" w:rsidRPr="00FB7A2A" w:rsidP="006B18A5" w14:paraId="5885876C" w14:textId="2606C525">
      <w:pPr>
        <w:tabs>
          <w:tab w:val="clear" w:pos="567"/>
        </w:tabs>
        <w:spacing w:line="240" w:lineRule="auto"/>
        <w:ind w:right="-2"/>
      </w:pPr>
    </w:p>
    <w:p w:rsidR="002504F2" w:rsidP="002504F2" w14:paraId="175F2B3F" w14:textId="77777777">
      <w:pPr>
        <w:keepNext/>
        <w:keepLines/>
        <w:numPr>
          <w:ilvl w:val="12"/>
          <w:numId w:val="0"/>
        </w:numPr>
        <w:tabs>
          <w:tab w:val="clear" w:pos="567"/>
        </w:tabs>
        <w:spacing w:line="240" w:lineRule="auto"/>
        <w:rPr>
          <w:ins w:id="67" w:author="Author"/>
          <w:b/>
          <w:bCs/>
          <w:noProof/>
          <w:szCs w:val="22"/>
        </w:rPr>
      </w:pPr>
      <w:ins w:id="68" w:author="Author">
        <w:r>
          <w:rPr>
            <w:b/>
            <w:bCs/>
            <w:noProof/>
            <w:szCs w:val="22"/>
          </w:rPr>
          <w:t>Næringarslanga</w:t>
        </w:r>
      </w:ins>
    </w:p>
    <w:p w:rsidR="007B185E" w:rsidP="007B185E" w14:paraId="1CD964F8" w14:textId="7F2258B4">
      <w:pPr>
        <w:keepNext/>
        <w:keepLines/>
        <w:tabs>
          <w:tab w:val="clear" w:pos="567"/>
        </w:tabs>
        <w:spacing w:line="240" w:lineRule="auto"/>
        <w:rPr>
          <w:ins w:id="69" w:author="Author"/>
          <w:noProof/>
        </w:rPr>
      </w:pPr>
      <w:ins w:id="70" w:author="Author">
        <w:r w:rsidRPr="2591D6EF">
          <w:rPr>
            <w:noProof/>
          </w:rPr>
          <w:t xml:space="preserve">AGAMREE </w:t>
        </w:r>
      </w:ins>
      <w:ins w:id="71" w:author="Author">
        <w:r>
          <w:rPr>
            <w:noProof/>
          </w:rPr>
          <w:t>má gefa með næringarslöngu samkvæmt leiðbeiningum sem fylgja gjafarsetti næringarslöngunnar. Nota skal venjulegan ávísaðan skammt af AGAMREE, ekki er þörf á að þynna lyfið. Lyfinu má ekki blanda saman við næringarblönduna eða önnur lyf. Skola verður slönguna fyrir og eftir gjöf AGAMREE með því að nota sprautuna sem fylgir í gjafarsetti næringarslöngunnar. Nota skal að minnsta kosti 20 ml af vatni til að skola slönguna.</w:t>
        </w:r>
      </w:ins>
    </w:p>
    <w:p w:rsidR="007B185E" w:rsidP="007B185E" w14:paraId="5B034CD8" w14:textId="77777777">
      <w:pPr>
        <w:keepNext/>
        <w:keepLines/>
        <w:numPr>
          <w:ilvl w:val="12"/>
          <w:numId w:val="0"/>
        </w:numPr>
        <w:tabs>
          <w:tab w:val="clear" w:pos="567"/>
        </w:tabs>
        <w:spacing w:line="240" w:lineRule="auto"/>
        <w:rPr>
          <w:ins w:id="72" w:author="Author"/>
          <w:b/>
          <w:bCs/>
          <w:noProof/>
          <w:szCs w:val="22"/>
        </w:rPr>
      </w:pPr>
    </w:p>
    <w:p w:rsidR="00582199" w:rsidRPr="00FB7A2A" w:rsidP="006B18A5" w14:paraId="152A7A53" w14:textId="0191C279">
      <w:pPr>
        <w:keepNext/>
        <w:keepLines/>
        <w:numPr>
          <w:ilvl w:val="12"/>
          <w:numId w:val="0"/>
        </w:numPr>
        <w:tabs>
          <w:tab w:val="clear" w:pos="567"/>
        </w:tabs>
        <w:spacing w:line="240" w:lineRule="auto"/>
        <w:rPr>
          <w:b/>
          <w:bCs/>
          <w:noProof/>
          <w:szCs w:val="22"/>
        </w:rPr>
      </w:pPr>
      <w:r w:rsidRPr="00FB7A2A">
        <w:rPr>
          <w:b/>
          <w:bCs/>
        </w:rPr>
        <w:t>Ef notaður er stærri skammtur en mælt er fyrir um</w:t>
      </w:r>
    </w:p>
    <w:p w:rsidR="001D1D10" w:rsidRPr="00FB7A2A" w:rsidP="006D4976" w14:paraId="1727830A" w14:textId="24197B29">
      <w:pPr>
        <w:numPr>
          <w:ilvl w:val="12"/>
          <w:numId w:val="0"/>
        </w:numPr>
        <w:tabs>
          <w:tab w:val="clear" w:pos="567"/>
        </w:tabs>
        <w:spacing w:line="240" w:lineRule="auto"/>
        <w:ind w:right="-2"/>
        <w:rPr>
          <w:noProof/>
          <w:szCs w:val="22"/>
        </w:rPr>
      </w:pPr>
      <w:r>
        <w:t>Ef of stór skammtur af lyfinu hefur verið notaður</w:t>
      </w:r>
      <w:r w:rsidR="00067FF0">
        <w:t xml:space="preserve"> skal hafa samband við lækni</w:t>
      </w:r>
      <w:r w:rsidR="007D6BF5">
        <w:t>nn</w:t>
      </w:r>
      <w:r w:rsidR="00067FF0">
        <w:t xml:space="preserve"> eða sjúkrahús til að fá ráðleggingar. </w:t>
      </w:r>
      <w:r w:rsidR="00D51BD0">
        <w:t xml:space="preserve">Sýndu lækninum umbúðirnar utan af AGAMREE og þennan fylgiseðil. </w:t>
      </w:r>
      <w:r w:rsidR="00FE02D6">
        <w:t xml:space="preserve">Það getur verið þörf </w:t>
      </w:r>
      <w:r w:rsidR="00480282">
        <w:t xml:space="preserve">á </w:t>
      </w:r>
      <w:r w:rsidR="00D5444E">
        <w:t>læknis</w:t>
      </w:r>
      <w:r w:rsidR="00480282">
        <w:t>meðferð.</w:t>
      </w:r>
    </w:p>
    <w:p w:rsidR="00582199" w:rsidRPr="00FB7A2A" w:rsidP="006B18A5" w14:paraId="659145BA" w14:textId="1E4C7594">
      <w:pPr>
        <w:keepNext/>
        <w:keepLines/>
        <w:tabs>
          <w:tab w:val="clear" w:pos="567"/>
        </w:tabs>
        <w:autoSpaceDE w:val="0"/>
        <w:autoSpaceDN w:val="0"/>
        <w:adjustRightInd w:val="0"/>
        <w:spacing w:line="240" w:lineRule="auto"/>
        <w:rPr>
          <w:rFonts w:eastAsia="SimSun"/>
          <w:b/>
          <w:bCs/>
        </w:rPr>
      </w:pPr>
      <w:r w:rsidRPr="00FB7A2A">
        <w:rPr>
          <w:b/>
          <w:bCs/>
        </w:rPr>
        <w:t>Ef gleymist að taka AGAMREE</w:t>
      </w:r>
      <w:r w:rsidRPr="00FB7A2A">
        <w:rPr>
          <w:b/>
        </w:rPr>
        <w:t xml:space="preserve"> </w:t>
      </w:r>
    </w:p>
    <w:p w:rsidR="00D07857" w:rsidRPr="00FB7A2A" w:rsidP="00D07857" w14:paraId="42135F73" w14:textId="77777777">
      <w:pPr>
        <w:keepNext/>
        <w:keepLines/>
        <w:tabs>
          <w:tab w:val="clear" w:pos="567"/>
        </w:tabs>
        <w:spacing w:line="240" w:lineRule="auto"/>
      </w:pPr>
      <w:r w:rsidRPr="00FB7A2A">
        <w:t>E</w:t>
      </w:r>
      <w:r>
        <w:t xml:space="preserve">kki </w:t>
      </w:r>
      <w:r w:rsidRPr="00FB7A2A">
        <w:t>t</w:t>
      </w:r>
      <w:r>
        <w:t>aka meira af</w:t>
      </w:r>
      <w:r w:rsidRPr="00FB7A2A">
        <w:t xml:space="preserve"> AGAMREE </w:t>
      </w:r>
      <w:r>
        <w:t>og ekki taka skammtinn aftur</w:t>
      </w:r>
      <w:r w:rsidRPr="00FB7A2A">
        <w:t>.</w:t>
      </w:r>
    </w:p>
    <w:p w:rsidR="00D07857" w:rsidRPr="001D1D10" w:rsidP="00D07857" w14:paraId="7C4184D5" w14:textId="77777777">
      <w:pPr>
        <w:numPr>
          <w:ilvl w:val="12"/>
          <w:numId w:val="0"/>
        </w:numPr>
        <w:tabs>
          <w:tab w:val="clear" w:pos="567"/>
        </w:tabs>
        <w:spacing w:line="240" w:lineRule="auto"/>
        <w:ind w:right="-2"/>
        <w:rPr>
          <w:noProof/>
          <w:szCs w:val="22"/>
        </w:rPr>
      </w:pPr>
      <w:r w:rsidRPr="001D1D10">
        <w:rPr>
          <w:noProof/>
          <w:szCs w:val="22"/>
        </w:rPr>
        <w:t>Taktu næsta skammt eins og venjulega.</w:t>
      </w:r>
    </w:p>
    <w:p w:rsidR="006D4976" w:rsidP="006D4976" w14:paraId="5A102655" w14:textId="77777777">
      <w:pPr>
        <w:numPr>
          <w:ilvl w:val="12"/>
          <w:numId w:val="0"/>
        </w:numPr>
        <w:tabs>
          <w:tab w:val="clear" w:pos="567"/>
        </w:tabs>
        <w:spacing w:line="240" w:lineRule="auto"/>
        <w:ind w:right="-2"/>
        <w:rPr>
          <w:noProof/>
          <w:szCs w:val="22"/>
        </w:rPr>
      </w:pPr>
      <w:r>
        <w:rPr>
          <w:noProof/>
          <w:szCs w:val="22"/>
        </w:rPr>
        <w:t>Hafðu samband</w:t>
      </w:r>
      <w:r w:rsidRPr="001D1D10">
        <w:rPr>
          <w:noProof/>
          <w:szCs w:val="22"/>
        </w:rPr>
        <w:t xml:space="preserve"> við heilbrigðisstarfsmanninn ef þú hefur áhyggjur.</w:t>
      </w:r>
    </w:p>
    <w:p w:rsidR="00CD573A" w:rsidRPr="00FB7A2A" w:rsidP="006B18A5" w14:paraId="58858772" w14:textId="77777777">
      <w:pPr>
        <w:tabs>
          <w:tab w:val="clear" w:pos="567"/>
        </w:tabs>
        <w:spacing w:line="240" w:lineRule="auto"/>
        <w:ind w:right="-2"/>
      </w:pPr>
    </w:p>
    <w:p w:rsidR="00582199" w:rsidRPr="00FB7A2A" w:rsidP="006B18A5" w14:paraId="31737591" w14:textId="76476D07">
      <w:pPr>
        <w:keepNext/>
        <w:keepLines/>
        <w:numPr>
          <w:ilvl w:val="12"/>
          <w:numId w:val="0"/>
        </w:numPr>
        <w:tabs>
          <w:tab w:val="clear" w:pos="567"/>
        </w:tabs>
        <w:spacing w:line="240" w:lineRule="auto"/>
        <w:rPr>
          <w:b/>
          <w:bCs/>
          <w:noProof/>
          <w:szCs w:val="22"/>
        </w:rPr>
      </w:pPr>
      <w:r w:rsidRPr="00FB7A2A">
        <w:rPr>
          <w:b/>
          <w:bCs/>
        </w:rPr>
        <w:t>Ef hætt er að nota AGAMREE</w:t>
      </w:r>
    </w:p>
    <w:p w:rsidR="00DB7750" w:rsidRPr="00FB7A2A" w:rsidP="006B18A5" w14:paraId="58858774" w14:textId="573A86D0">
      <w:pPr>
        <w:keepNext/>
        <w:keepLines/>
        <w:tabs>
          <w:tab w:val="clear" w:pos="567"/>
        </w:tabs>
        <w:spacing w:line="240" w:lineRule="auto"/>
      </w:pPr>
      <w:r w:rsidRPr="00FB7A2A">
        <w:t>Taktu AGAMREE eins lengi og læknirinn hefur mælt fyrir um. Leitaðu ráða hjá lækninum áður en þú hættir að nota AGAMREE vegna þess að minnka þarf skammtinn smám saman til að forðast aukaverkanir.</w:t>
      </w:r>
    </w:p>
    <w:p w:rsidR="00193A3D" w:rsidRPr="00FB7A2A" w:rsidP="006B18A5" w14:paraId="58858775" w14:textId="77777777">
      <w:pPr>
        <w:tabs>
          <w:tab w:val="clear" w:pos="567"/>
        </w:tabs>
        <w:spacing w:line="240" w:lineRule="auto"/>
        <w:ind w:right="-2"/>
      </w:pPr>
    </w:p>
    <w:p w:rsidR="00193A3D" w:rsidRPr="00FB7A2A" w:rsidP="006B18A5" w14:paraId="58858776" w14:textId="77777777">
      <w:pPr>
        <w:tabs>
          <w:tab w:val="clear" w:pos="567"/>
        </w:tabs>
        <w:spacing w:line="240" w:lineRule="auto"/>
        <w:ind w:right="-2"/>
      </w:pPr>
      <w:r w:rsidRPr="00FB7A2A">
        <w:t>Leitið til læknisins eða lyfjafræðings ef þörf er á frekari upplýsingum um notkun lyfsins.</w:t>
      </w:r>
    </w:p>
    <w:p w:rsidR="009B6496" w:rsidRPr="00FB7A2A" w:rsidP="006B18A5" w14:paraId="58858777" w14:textId="77777777">
      <w:pPr>
        <w:numPr>
          <w:ilvl w:val="12"/>
          <w:numId w:val="0"/>
        </w:numPr>
        <w:tabs>
          <w:tab w:val="clear" w:pos="567"/>
        </w:tabs>
        <w:spacing w:line="240" w:lineRule="auto"/>
      </w:pPr>
    </w:p>
    <w:p w:rsidR="009B6496" w:rsidRPr="00FB7A2A" w:rsidP="006B18A5" w14:paraId="58858778" w14:textId="77777777">
      <w:pPr>
        <w:numPr>
          <w:ilvl w:val="12"/>
          <w:numId w:val="0"/>
        </w:numPr>
        <w:tabs>
          <w:tab w:val="clear" w:pos="567"/>
        </w:tabs>
        <w:spacing w:line="240" w:lineRule="auto"/>
      </w:pPr>
    </w:p>
    <w:p w:rsidR="009B6496" w:rsidRPr="00FB7A2A" w:rsidP="006B18A5" w14:paraId="58858779" w14:textId="77777777">
      <w:pPr>
        <w:keepNext/>
        <w:keepLines/>
        <w:numPr>
          <w:ilvl w:val="12"/>
          <w:numId w:val="0"/>
        </w:numPr>
        <w:tabs>
          <w:tab w:val="clear" w:pos="567"/>
        </w:tabs>
        <w:spacing w:line="240" w:lineRule="auto"/>
        <w:ind w:left="567" w:right="-2" w:hanging="567"/>
      </w:pPr>
      <w:r w:rsidRPr="00FB7A2A">
        <w:rPr>
          <w:b/>
        </w:rPr>
        <w:t>4.</w:t>
      </w:r>
      <w:r w:rsidRPr="00FB7A2A">
        <w:rPr>
          <w:b/>
        </w:rPr>
        <w:tab/>
        <w:t>Hugsanlegar aukaverkanir</w:t>
      </w:r>
    </w:p>
    <w:p w:rsidR="009B6496" w:rsidRPr="00FB7A2A" w:rsidP="006B18A5" w14:paraId="5885877A" w14:textId="77777777">
      <w:pPr>
        <w:keepNext/>
        <w:keepLines/>
        <w:numPr>
          <w:ilvl w:val="12"/>
          <w:numId w:val="0"/>
        </w:numPr>
        <w:tabs>
          <w:tab w:val="clear" w:pos="567"/>
        </w:tabs>
        <w:spacing w:line="240" w:lineRule="auto"/>
      </w:pPr>
    </w:p>
    <w:p w:rsidR="009B6496" w:rsidRPr="00FB7A2A" w:rsidP="006B18A5" w14:paraId="5885877B" w14:textId="77777777">
      <w:pPr>
        <w:keepNext/>
        <w:keepLines/>
        <w:tabs>
          <w:tab w:val="clear" w:pos="567"/>
        </w:tabs>
        <w:spacing w:line="240" w:lineRule="auto"/>
        <w:ind w:right="-29"/>
      </w:pPr>
      <w:r w:rsidRPr="00FB7A2A">
        <w:t>Eins og við á um öll lyf getur þetta lyf valdið aukaverkunum en það gerist þó ekki hjá öllum.</w:t>
      </w:r>
    </w:p>
    <w:p w:rsidR="009B6496" w:rsidRPr="00FB7A2A" w:rsidP="006B18A5" w14:paraId="5885877C" w14:textId="77777777">
      <w:pPr>
        <w:numPr>
          <w:ilvl w:val="12"/>
          <w:numId w:val="0"/>
        </w:numPr>
        <w:tabs>
          <w:tab w:val="clear" w:pos="567"/>
        </w:tabs>
        <w:spacing w:line="240" w:lineRule="auto"/>
        <w:ind w:right="-29"/>
        <w:rPr>
          <w:noProof/>
          <w:szCs w:val="22"/>
        </w:rPr>
      </w:pPr>
    </w:p>
    <w:p w:rsidR="000770E2" w:rsidRPr="00FB7A2A" w:rsidP="006B18A5" w14:paraId="58DD4B01" w14:textId="526C1DF5">
      <w:pPr>
        <w:tabs>
          <w:tab w:val="clear" w:pos="567"/>
        </w:tabs>
        <w:spacing w:line="240" w:lineRule="auto"/>
        <w:ind w:right="-29"/>
        <w:rPr>
          <w:noProof/>
        </w:rPr>
      </w:pPr>
      <w:r w:rsidRPr="00FB7A2A">
        <w:t xml:space="preserve">Meðferð með AGAMREE leiðir til nýrnahettuskerðingar. Leitið ráða hjá lækninum áður en AGAMREE er notað (sjá kafla 2 fyrir frekari upplýsingar).  </w:t>
      </w:r>
    </w:p>
    <w:p w:rsidR="1DD6F544" w:rsidRPr="00FB7A2A" w:rsidP="006B18A5" w14:paraId="65840E6E" w14:textId="39F3A861">
      <w:pPr>
        <w:tabs>
          <w:tab w:val="clear" w:pos="567"/>
        </w:tabs>
        <w:spacing w:line="240" w:lineRule="auto"/>
        <w:ind w:right="-29"/>
        <w:rPr>
          <w:noProof/>
        </w:rPr>
      </w:pPr>
    </w:p>
    <w:p w:rsidR="000770E2" w:rsidRPr="00FB7A2A" w:rsidP="006B18A5" w14:paraId="5C85D016" w14:textId="236A7F3A">
      <w:pPr>
        <w:numPr>
          <w:ilvl w:val="12"/>
          <w:numId w:val="0"/>
        </w:numPr>
        <w:tabs>
          <w:tab w:val="clear" w:pos="567"/>
        </w:tabs>
        <w:spacing w:line="240" w:lineRule="auto"/>
        <w:ind w:right="-29"/>
        <w:rPr>
          <w:noProof/>
          <w:szCs w:val="22"/>
        </w:rPr>
      </w:pPr>
      <w:r w:rsidRPr="00FB7A2A">
        <w:t xml:space="preserve">Tilkynnt hefur verið um eftirfarandi aukaverkanir við notkun AGAMREE með tíðnina mjög algengar (geta komið fyrir hjá fleiri en 1 af hverjum 10 einstaklingum): </w:t>
      </w:r>
    </w:p>
    <w:p w:rsidR="006550C7" w:rsidRPr="00FB7A2A" w:rsidP="006B18A5" w14:paraId="58858780" w14:textId="77777777">
      <w:pPr>
        <w:keepNext/>
        <w:keepLines/>
        <w:numPr>
          <w:ilvl w:val="12"/>
          <w:numId w:val="0"/>
        </w:numPr>
        <w:tabs>
          <w:tab w:val="clear" w:pos="567"/>
        </w:tabs>
        <w:spacing w:line="240" w:lineRule="auto"/>
        <w:ind w:right="-28"/>
        <w:rPr>
          <w:noProof/>
          <w:szCs w:val="22"/>
        </w:rPr>
      </w:pPr>
    </w:p>
    <w:p w:rsidR="006550C7" w:rsidRPr="00FB7A2A" w:rsidP="006B18A5" w14:paraId="58858782" w14:textId="77777777">
      <w:pPr>
        <w:pStyle w:val="ListParagraph"/>
        <w:numPr>
          <w:ilvl w:val="0"/>
          <w:numId w:val="7"/>
        </w:numPr>
        <w:spacing w:line="240" w:lineRule="auto"/>
        <w:ind w:left="567" w:hanging="567"/>
        <w:rPr>
          <w:rFonts w:eastAsia="SimSun"/>
          <w:szCs w:val="22"/>
        </w:rPr>
      </w:pPr>
      <w:r w:rsidRPr="00FB7A2A">
        <w:t>Kringlótt og þrútið andlit (Cushing-heilkenni)</w:t>
      </w:r>
    </w:p>
    <w:p w:rsidR="006550C7" w:rsidRPr="00FB7A2A" w:rsidP="006B18A5" w14:paraId="58858783" w14:textId="631A7B43">
      <w:pPr>
        <w:pStyle w:val="ListParagraph"/>
        <w:numPr>
          <w:ilvl w:val="0"/>
          <w:numId w:val="7"/>
        </w:numPr>
        <w:spacing w:line="240" w:lineRule="auto"/>
        <w:ind w:left="567" w:hanging="567"/>
        <w:rPr>
          <w:rFonts w:eastAsia="SimSun"/>
          <w:szCs w:val="22"/>
        </w:rPr>
      </w:pPr>
      <w:r w:rsidRPr="00FB7A2A">
        <w:t>Aukin líkamsþyngd (þyngdaraukning)</w:t>
      </w:r>
    </w:p>
    <w:p w:rsidR="006550C7" w:rsidRPr="00FB7A2A" w:rsidP="006B18A5" w14:paraId="58858784" w14:textId="77777777">
      <w:pPr>
        <w:pStyle w:val="ListParagraph"/>
        <w:numPr>
          <w:ilvl w:val="0"/>
          <w:numId w:val="7"/>
        </w:numPr>
        <w:spacing w:line="240" w:lineRule="auto"/>
        <w:ind w:left="567" w:hanging="567"/>
        <w:rPr>
          <w:rFonts w:eastAsia="SimSun"/>
          <w:szCs w:val="22"/>
        </w:rPr>
      </w:pPr>
      <w:r w:rsidRPr="00FB7A2A">
        <w:t>Aukin matarlyst</w:t>
      </w:r>
    </w:p>
    <w:p w:rsidR="006550C7" w:rsidRPr="00FB7A2A" w:rsidP="006B18A5" w14:paraId="58858785" w14:textId="77777777">
      <w:pPr>
        <w:pStyle w:val="ListParagraph"/>
        <w:numPr>
          <w:ilvl w:val="0"/>
          <w:numId w:val="7"/>
        </w:numPr>
        <w:spacing w:line="240" w:lineRule="auto"/>
        <w:ind w:left="567" w:hanging="567"/>
        <w:rPr>
          <w:rFonts w:eastAsia="SimSun"/>
          <w:szCs w:val="22"/>
        </w:rPr>
      </w:pPr>
      <w:r w:rsidRPr="00FB7A2A">
        <w:t>Skapstyggð</w:t>
      </w:r>
    </w:p>
    <w:p w:rsidR="009A0601" w:rsidRPr="00FB7A2A" w:rsidP="006B18A5" w14:paraId="1258FDB0" w14:textId="77777777">
      <w:pPr>
        <w:pStyle w:val="ListParagraph"/>
        <w:numPr>
          <w:ilvl w:val="0"/>
          <w:numId w:val="7"/>
        </w:numPr>
        <w:spacing w:line="240" w:lineRule="auto"/>
        <w:ind w:left="567" w:hanging="567"/>
        <w:rPr>
          <w:rFonts w:eastAsia="SimSun"/>
          <w:szCs w:val="22"/>
        </w:rPr>
      </w:pPr>
      <w:r w:rsidRPr="00FB7A2A">
        <w:t>Uppköst</w:t>
      </w:r>
    </w:p>
    <w:p w:rsidR="007546DE" w:rsidRPr="00FB7A2A" w:rsidP="006B18A5" w14:paraId="0E346AF8" w14:textId="77777777">
      <w:pPr>
        <w:spacing w:line="240" w:lineRule="auto"/>
        <w:ind w:right="-29"/>
        <w:rPr>
          <w:noProof/>
        </w:rPr>
      </w:pPr>
    </w:p>
    <w:p w:rsidR="006D0DE8" w:rsidRPr="00FB7A2A" w:rsidP="006B18A5" w14:paraId="70D95D3C" w14:textId="77777777">
      <w:pPr>
        <w:spacing w:line="240" w:lineRule="auto"/>
        <w:ind w:right="-29"/>
        <w:rPr>
          <w:noProof/>
        </w:rPr>
      </w:pPr>
      <w:r w:rsidRPr="00FB7A2A">
        <w:t>Tilkynnt hefur verið um eftirfarandi aukaverkanir með tíðnina algengar (geta komið fyrir hjá allt að 1 af hverjum 10 einstaklingum):</w:t>
      </w:r>
    </w:p>
    <w:p w:rsidR="006D0DE8" w:rsidRPr="00FB7A2A" w:rsidP="006B18A5" w14:paraId="5DDAB8D6" w14:textId="77777777">
      <w:pPr>
        <w:spacing w:line="240" w:lineRule="auto"/>
        <w:ind w:right="-29"/>
        <w:rPr>
          <w:noProof/>
        </w:rPr>
      </w:pPr>
    </w:p>
    <w:p w:rsidR="006D0DE8" w:rsidRPr="00FB7A2A" w:rsidP="006B18A5" w14:paraId="2AF1D544" w14:textId="416279C3">
      <w:pPr>
        <w:pStyle w:val="ListParagraph"/>
        <w:numPr>
          <w:ilvl w:val="0"/>
          <w:numId w:val="7"/>
        </w:numPr>
        <w:spacing w:line="240" w:lineRule="auto"/>
        <w:ind w:left="567" w:hanging="567"/>
        <w:rPr>
          <w:rFonts w:eastAsia="SimSun"/>
          <w:szCs w:val="22"/>
        </w:rPr>
      </w:pPr>
      <w:r w:rsidRPr="00FB7A2A">
        <w:t>Magaverkur (kviðverkur)</w:t>
      </w:r>
    </w:p>
    <w:p w:rsidR="006D0DE8" w:rsidRPr="00FB7A2A" w:rsidP="006B18A5" w14:paraId="1A8F5E48" w14:textId="79E5F671">
      <w:pPr>
        <w:pStyle w:val="ListParagraph"/>
        <w:numPr>
          <w:ilvl w:val="0"/>
          <w:numId w:val="7"/>
        </w:numPr>
        <w:spacing w:line="240" w:lineRule="auto"/>
        <w:ind w:left="567" w:hanging="567"/>
        <w:rPr>
          <w:rFonts w:eastAsia="SimSun"/>
          <w:szCs w:val="22"/>
        </w:rPr>
      </w:pPr>
      <w:r w:rsidRPr="00FB7A2A">
        <w:t>Verkur ofarlega í maganum (verkur í efri hluta kviðar)</w:t>
      </w:r>
    </w:p>
    <w:p w:rsidR="006D0DE8" w:rsidRPr="00FB7A2A" w:rsidP="006B18A5" w14:paraId="0920BC10" w14:textId="6EC87ECD">
      <w:pPr>
        <w:pStyle w:val="ListParagraph"/>
        <w:numPr>
          <w:ilvl w:val="0"/>
          <w:numId w:val="7"/>
        </w:numPr>
        <w:spacing w:line="240" w:lineRule="auto"/>
        <w:ind w:left="567" w:hanging="567"/>
        <w:rPr>
          <w:rFonts w:eastAsia="SimSun"/>
          <w:szCs w:val="22"/>
        </w:rPr>
      </w:pPr>
      <w:r w:rsidRPr="00FB7A2A">
        <w:t>Niðurgangur</w:t>
      </w:r>
    </w:p>
    <w:p w:rsidR="00901CF2" w:rsidRPr="00FB7A2A" w:rsidP="00901CF2" w14:paraId="5E60E776" w14:textId="77777777">
      <w:pPr>
        <w:pStyle w:val="ListParagraph"/>
        <w:numPr>
          <w:ilvl w:val="0"/>
          <w:numId w:val="7"/>
        </w:numPr>
        <w:spacing w:line="240" w:lineRule="auto"/>
        <w:ind w:left="567" w:hanging="567"/>
        <w:rPr>
          <w:rFonts w:eastAsia="SimSun"/>
          <w:szCs w:val="22"/>
        </w:rPr>
      </w:pPr>
      <w:r w:rsidRPr="00FB7A2A">
        <w:t>Höfuðverkur</w:t>
      </w:r>
    </w:p>
    <w:p w:rsidR="008500F7" w:rsidRPr="00FB7A2A" w:rsidP="006B18A5" w14:paraId="5885878B" w14:textId="77777777">
      <w:pPr>
        <w:spacing w:line="240" w:lineRule="auto"/>
        <w:ind w:right="-29"/>
        <w:rPr>
          <w:noProof/>
          <w:szCs w:val="22"/>
        </w:rPr>
      </w:pPr>
    </w:p>
    <w:p w:rsidR="00582199" w:rsidRPr="00FB7A2A" w:rsidP="006B18A5" w14:paraId="44B099EB" w14:textId="73820AC6">
      <w:pPr>
        <w:keepNext/>
        <w:keepLines/>
        <w:numPr>
          <w:ilvl w:val="12"/>
          <w:numId w:val="0"/>
        </w:numPr>
        <w:spacing w:line="240" w:lineRule="auto"/>
        <w:outlineLvl w:val="0"/>
        <w:rPr>
          <w:b/>
          <w:noProof/>
          <w:szCs w:val="22"/>
        </w:rPr>
      </w:pPr>
      <w:r w:rsidRPr="00FB7A2A">
        <w:rPr>
          <w:b/>
        </w:rPr>
        <w:t>Tilkynning aukaverkana</w:t>
      </w:r>
    </w:p>
    <w:p w:rsidR="009B6496" w:rsidRPr="00FB7A2A" w:rsidP="006B18A5" w14:paraId="5885878E" w14:textId="286FF942">
      <w:pPr>
        <w:pStyle w:val="BodytextAgency"/>
        <w:keepNext/>
        <w:keepLines/>
        <w:spacing w:after="0" w:line="240" w:lineRule="auto"/>
        <w:rPr>
          <w:rFonts w:ascii="Times New Roman" w:hAnsi="Times New Roman"/>
          <w:sz w:val="22"/>
          <w:szCs w:val="22"/>
        </w:rPr>
      </w:pPr>
      <w:r w:rsidRPr="00FB7A2A">
        <w:rPr>
          <w:rFonts w:ascii="Times New Roman" w:hAnsi="Times New Roman"/>
          <w:sz w:val="22"/>
        </w:rPr>
        <w:t>Látið lækninn eða lyfjafræðing vita um allar aukaverkanir. Þetta gildir einnig um aukaverkanir sem ekki er minnst á í þessum fylgiseðli.</w:t>
      </w:r>
      <w:r w:rsidRPr="00FB7A2A">
        <w:t xml:space="preserve"> </w:t>
      </w:r>
      <w:r w:rsidRPr="00FB7A2A">
        <w:rPr>
          <w:rFonts w:ascii="Times New Roman" w:hAnsi="Times New Roman"/>
          <w:sz w:val="22"/>
        </w:rPr>
        <w:t>Einnig er hægt að tilkynna aukaverkanir beint</w:t>
      </w:r>
      <w:r w:rsidR="003254D0">
        <w:rPr>
          <w:rFonts w:ascii="Times New Roman" w:hAnsi="Times New Roman"/>
          <w:sz w:val="22"/>
        </w:rPr>
        <w:t xml:space="preserve"> </w:t>
      </w:r>
      <w:r w:rsidRPr="00C517E7" w:rsidR="003254D0">
        <w:rPr>
          <w:rFonts w:ascii="Times New Roman" w:hAnsi="Times New Roman"/>
          <w:sz w:val="22"/>
          <w:highlight w:val="lightGray"/>
        </w:rPr>
        <w:t xml:space="preserve">samkvæmt fyrirkomulagi sem gildir í hverju landi fyrir sig, sjá </w:t>
      </w:r>
      <w:hyperlink r:id="rId8" w:history="1">
        <w:r w:rsidRPr="00C517E7" w:rsidR="003254D0">
          <w:rPr>
            <w:rStyle w:val="Hyperlink"/>
            <w:rFonts w:ascii="Times New Roman" w:hAnsi="Times New Roman"/>
            <w:sz w:val="22"/>
            <w:highlight w:val="lightGray"/>
          </w:rPr>
          <w:t>Appendix V</w:t>
        </w:r>
      </w:hyperlink>
      <w:r w:rsidRPr="00C517E7">
        <w:rPr>
          <w:rFonts w:ascii="Times New Roman" w:hAnsi="Times New Roman"/>
          <w:sz w:val="22"/>
          <w:highlight w:val="lightGray"/>
        </w:rPr>
        <w:t>.</w:t>
      </w:r>
      <w:r w:rsidRPr="00FB7A2A">
        <w:rPr>
          <w:rFonts w:ascii="Times New Roman" w:hAnsi="Times New Roman"/>
          <w:sz w:val="22"/>
        </w:rPr>
        <w:t xml:space="preserve"> Með því að tilkynna aukaverkanir er hægt að hjálpa til við að auka upplýsingar um öryggi lyfsins.</w:t>
      </w:r>
    </w:p>
    <w:p w:rsidR="00A25442" w:rsidRPr="00FB7A2A" w:rsidP="006B18A5" w14:paraId="5885878F" w14:textId="77777777">
      <w:pPr>
        <w:pStyle w:val="BodytextAgency"/>
        <w:spacing w:after="0" w:line="240" w:lineRule="auto"/>
        <w:rPr>
          <w:rFonts w:ascii="Times New Roman" w:hAnsi="Times New Roman" w:cs="Times New Roman"/>
          <w:sz w:val="22"/>
          <w:szCs w:val="22"/>
        </w:rPr>
      </w:pPr>
    </w:p>
    <w:p w:rsidR="008D35AD" w:rsidRPr="00FB7A2A" w:rsidP="006B18A5" w14:paraId="58858790" w14:textId="77777777">
      <w:pPr>
        <w:autoSpaceDE w:val="0"/>
        <w:autoSpaceDN w:val="0"/>
        <w:adjustRightInd w:val="0"/>
        <w:spacing w:line="240" w:lineRule="auto"/>
        <w:rPr>
          <w:szCs w:val="22"/>
        </w:rPr>
      </w:pPr>
    </w:p>
    <w:p w:rsidR="009B6496" w:rsidRPr="00FB7A2A" w:rsidP="006B18A5" w14:paraId="58858791" w14:textId="77777777">
      <w:pPr>
        <w:keepNext/>
        <w:keepLines/>
        <w:tabs>
          <w:tab w:val="clear" w:pos="567"/>
        </w:tabs>
        <w:spacing w:line="240" w:lineRule="auto"/>
        <w:ind w:left="567" w:hanging="567"/>
        <w:rPr>
          <w:b/>
          <w:bCs/>
          <w:noProof/>
        </w:rPr>
      </w:pPr>
      <w:r w:rsidRPr="00FB7A2A">
        <w:rPr>
          <w:b/>
        </w:rPr>
        <w:t>5.</w:t>
      </w:r>
      <w:r w:rsidRPr="00FB7A2A">
        <w:tab/>
      </w:r>
      <w:r w:rsidRPr="00FB7A2A">
        <w:rPr>
          <w:b/>
        </w:rPr>
        <w:t>Hvernig geyma á AGAMREE</w:t>
      </w:r>
    </w:p>
    <w:p w:rsidR="009B6496" w:rsidRPr="00FB7A2A" w:rsidP="006B18A5" w14:paraId="58858792" w14:textId="77777777">
      <w:pPr>
        <w:keepNext/>
        <w:keepLines/>
        <w:numPr>
          <w:ilvl w:val="12"/>
          <w:numId w:val="0"/>
        </w:numPr>
        <w:tabs>
          <w:tab w:val="clear" w:pos="567"/>
        </w:tabs>
        <w:spacing w:line="240" w:lineRule="auto"/>
        <w:rPr>
          <w:noProof/>
          <w:szCs w:val="22"/>
        </w:rPr>
      </w:pPr>
    </w:p>
    <w:p w:rsidR="009B6496" w:rsidRPr="00FB7A2A" w:rsidP="006B18A5" w14:paraId="58858793" w14:textId="77777777">
      <w:pPr>
        <w:keepNext/>
        <w:keepLines/>
        <w:tabs>
          <w:tab w:val="clear" w:pos="567"/>
        </w:tabs>
        <w:spacing w:line="240" w:lineRule="auto"/>
        <w:rPr>
          <w:noProof/>
          <w:szCs w:val="22"/>
        </w:rPr>
      </w:pPr>
      <w:r w:rsidRPr="00FB7A2A">
        <w:t>Geymið lyfið þar sem börn hvorki ná til né sjá.</w:t>
      </w:r>
    </w:p>
    <w:p w:rsidR="009B6496" w:rsidRPr="00FB7A2A" w:rsidP="006B18A5" w14:paraId="58858794" w14:textId="77777777">
      <w:pPr>
        <w:numPr>
          <w:ilvl w:val="12"/>
          <w:numId w:val="0"/>
        </w:numPr>
        <w:tabs>
          <w:tab w:val="clear" w:pos="567"/>
        </w:tabs>
        <w:spacing w:line="240" w:lineRule="auto"/>
        <w:ind w:right="-2"/>
        <w:rPr>
          <w:noProof/>
          <w:szCs w:val="22"/>
        </w:rPr>
      </w:pPr>
    </w:p>
    <w:p w:rsidR="00C54DEC" w:rsidRPr="00FB7A2A" w:rsidP="006B18A5" w14:paraId="07068503" w14:textId="7423F026">
      <w:pPr>
        <w:numPr>
          <w:ilvl w:val="12"/>
          <w:numId w:val="0"/>
        </w:numPr>
        <w:tabs>
          <w:tab w:val="clear" w:pos="567"/>
        </w:tabs>
        <w:spacing w:line="240" w:lineRule="auto"/>
        <w:ind w:right="-2"/>
        <w:rPr>
          <w:noProof/>
          <w:szCs w:val="22"/>
        </w:rPr>
      </w:pPr>
      <w:r w:rsidRPr="00FB7A2A">
        <w:t xml:space="preserve">Ekki skal nota lyfið eftir fyrningardagsetningu sem tilgreind er á </w:t>
      </w:r>
      <w:r w:rsidR="0075271E">
        <w:t>öskjunni</w:t>
      </w:r>
      <w:r w:rsidRPr="00FB7A2A" w:rsidR="0075271E">
        <w:t xml:space="preserve"> </w:t>
      </w:r>
      <w:r w:rsidRPr="00FB7A2A">
        <w:t xml:space="preserve">og </w:t>
      </w:r>
      <w:r w:rsidRPr="00FB7A2A" w:rsidR="0075271E">
        <w:t>merki</w:t>
      </w:r>
      <w:r w:rsidR="0075271E">
        <w:t>miða</w:t>
      </w:r>
      <w:r w:rsidRPr="00FB7A2A" w:rsidR="0075271E">
        <w:t xml:space="preserve"> </w:t>
      </w:r>
      <w:r w:rsidRPr="00FB7A2A">
        <w:t xml:space="preserve">glassins á eftir „EXP“. Fyrningardagsetningin er síðasti dagur mánaðarins sem þar kemur fram. </w:t>
      </w:r>
    </w:p>
    <w:p w:rsidR="00A929F0" w:rsidRPr="00FB7A2A" w:rsidP="006B18A5" w14:paraId="58858796" w14:textId="77777777">
      <w:pPr>
        <w:spacing w:line="240" w:lineRule="auto"/>
        <w:rPr>
          <w:noProof/>
          <w:szCs w:val="22"/>
        </w:rPr>
      </w:pPr>
    </w:p>
    <w:p w:rsidR="00303389" w:rsidRPr="00FB7A2A" w:rsidP="006B18A5" w14:paraId="78F81D29" w14:textId="3E5545F1">
      <w:pPr>
        <w:tabs>
          <w:tab w:val="clear" w:pos="567"/>
        </w:tabs>
        <w:spacing w:line="240" w:lineRule="auto"/>
        <w:ind w:right="-2"/>
      </w:pPr>
      <w:r w:rsidRPr="00FB7A2A">
        <w:t>Ekki þarf að geyma lyfið við sérstök hitaskilyrði.</w:t>
      </w:r>
    </w:p>
    <w:p w:rsidR="00C4640D" w:rsidRPr="00FB7A2A" w:rsidP="006B18A5" w14:paraId="58858799" w14:textId="7F983D12">
      <w:pPr>
        <w:tabs>
          <w:tab w:val="clear" w:pos="567"/>
        </w:tabs>
        <w:spacing w:line="240" w:lineRule="auto"/>
        <w:ind w:right="-2"/>
      </w:pPr>
      <w:r w:rsidRPr="00FB7A2A">
        <w:t xml:space="preserve">Eftir að pakkning lyfsins hefur verið rofin skal geyma glasið upprétt í kæli (2 °C - 8 °C). Lyfið má geyma í kæli í allt að 3 mánuði. </w:t>
      </w:r>
    </w:p>
    <w:p w:rsidR="6F6870DC" w:rsidRPr="00FB7A2A" w:rsidP="006B18A5" w14:paraId="79E4DE10" w14:textId="6E8BC8A3">
      <w:pPr>
        <w:tabs>
          <w:tab w:val="clear" w:pos="567"/>
        </w:tabs>
        <w:spacing w:line="240" w:lineRule="auto"/>
        <w:ind w:right="-2"/>
        <w:rPr>
          <w:noProof/>
        </w:rPr>
      </w:pPr>
    </w:p>
    <w:p w:rsidR="002844E6" w:rsidRPr="00FB7A2A" w:rsidP="006B18A5" w14:paraId="7D09EE79" w14:textId="77777777">
      <w:pPr>
        <w:tabs>
          <w:tab w:val="clear" w:pos="567"/>
        </w:tabs>
        <w:spacing w:line="240" w:lineRule="auto"/>
        <w:ind w:right="-2"/>
      </w:pPr>
      <w:r w:rsidRPr="00FB7A2A">
        <w:t>Fargið afgangslausn innan 3 mánaða frá því að glasið var rofið.</w:t>
      </w:r>
    </w:p>
    <w:p w:rsidR="00303389" w:rsidRPr="00FB7A2A" w:rsidP="006B18A5" w14:paraId="039CF74D" w14:textId="77777777">
      <w:pPr>
        <w:tabs>
          <w:tab w:val="clear" w:pos="567"/>
        </w:tabs>
        <w:spacing w:line="240" w:lineRule="auto"/>
        <w:ind w:right="-2"/>
        <w:rPr>
          <w:noProof/>
        </w:rPr>
      </w:pPr>
    </w:p>
    <w:p w:rsidR="00BE214B" w:rsidRPr="00FB7A2A" w:rsidP="006B18A5" w14:paraId="5885879B" w14:textId="77777777">
      <w:pPr>
        <w:numPr>
          <w:ilvl w:val="12"/>
          <w:numId w:val="0"/>
        </w:numPr>
        <w:spacing w:line="240" w:lineRule="auto"/>
        <w:ind w:right="-2"/>
      </w:pPr>
      <w:r w:rsidRPr="00FB7A2A">
        <w:t>Ekki má skola lyfjum niður í frárennslislagnir eða fleygja þeim með heimilissorpi. Leitið ráða í apóteki um hvernig heppilegast er að farga lyfjum sem hætt er að nota. Markmiðið er að vernda umhverfið.</w:t>
      </w:r>
    </w:p>
    <w:p w:rsidR="00FA0798" w:rsidRPr="00DE7DBE" w:rsidP="006B18A5" w14:paraId="5F86D38A" w14:textId="77777777">
      <w:pPr>
        <w:numPr>
          <w:ilvl w:val="12"/>
          <w:numId w:val="0"/>
        </w:numPr>
        <w:spacing w:line="240" w:lineRule="auto"/>
        <w:ind w:right="-2"/>
        <w:rPr>
          <w:rFonts w:eastAsia="Calibri" w:cs="Arial Narrow"/>
          <w:bCs/>
        </w:rPr>
      </w:pPr>
    </w:p>
    <w:p w:rsidR="004720BE" w:rsidRPr="00DE7DBE" w:rsidP="006B18A5" w14:paraId="384FC053" w14:textId="77777777">
      <w:pPr>
        <w:numPr>
          <w:ilvl w:val="12"/>
          <w:numId w:val="0"/>
        </w:numPr>
        <w:spacing w:line="240" w:lineRule="auto"/>
        <w:ind w:right="-2"/>
        <w:rPr>
          <w:rFonts w:eastAsia="Calibri" w:cs="Arial Narrow"/>
          <w:bCs/>
        </w:rPr>
      </w:pPr>
    </w:p>
    <w:p w:rsidR="009B6496" w:rsidRPr="00FB7A2A" w:rsidP="006B18A5" w14:paraId="5885879D" w14:textId="77777777">
      <w:pPr>
        <w:keepNext/>
        <w:keepLines/>
        <w:spacing w:line="240" w:lineRule="auto"/>
        <w:ind w:right="-2"/>
        <w:rPr>
          <w:b/>
          <w:bCs/>
        </w:rPr>
      </w:pPr>
      <w:r w:rsidRPr="00FB7A2A">
        <w:rPr>
          <w:b/>
        </w:rPr>
        <w:t>6.</w:t>
      </w:r>
      <w:r w:rsidRPr="00FB7A2A">
        <w:tab/>
      </w:r>
      <w:r w:rsidRPr="00FB7A2A">
        <w:rPr>
          <w:b/>
        </w:rPr>
        <w:t>Pakkningar og aðrar upplýsingar</w:t>
      </w:r>
    </w:p>
    <w:p w:rsidR="009B6496" w:rsidRPr="00FB7A2A" w:rsidP="006B18A5" w14:paraId="5885879E" w14:textId="77777777">
      <w:pPr>
        <w:keepNext/>
        <w:keepLines/>
        <w:numPr>
          <w:ilvl w:val="12"/>
          <w:numId w:val="0"/>
        </w:numPr>
        <w:tabs>
          <w:tab w:val="clear" w:pos="567"/>
        </w:tabs>
        <w:spacing w:line="240" w:lineRule="auto"/>
      </w:pPr>
    </w:p>
    <w:p w:rsidR="004720BE" w:rsidRPr="00FB7A2A" w:rsidP="006B18A5" w14:paraId="3A551BDE" w14:textId="732953BA">
      <w:pPr>
        <w:keepNext/>
        <w:keepLines/>
        <w:numPr>
          <w:ilvl w:val="12"/>
          <w:numId w:val="0"/>
        </w:numPr>
        <w:tabs>
          <w:tab w:val="clear" w:pos="567"/>
        </w:tabs>
        <w:spacing w:line="240" w:lineRule="auto"/>
        <w:ind w:right="-2"/>
        <w:rPr>
          <w:b/>
        </w:rPr>
      </w:pPr>
      <w:r w:rsidRPr="00FB7A2A">
        <w:rPr>
          <w:b/>
        </w:rPr>
        <w:t xml:space="preserve">AGAMREE inniheldur </w:t>
      </w:r>
    </w:p>
    <w:p w:rsidR="00C4640D" w:rsidRPr="00FB7A2A" w:rsidP="006B18A5" w14:paraId="588587A0" w14:textId="201A595D">
      <w:pPr>
        <w:numPr>
          <w:ilvl w:val="12"/>
          <w:numId w:val="0"/>
        </w:numPr>
        <w:spacing w:line="240" w:lineRule="auto"/>
        <w:ind w:right="-2"/>
      </w:pPr>
      <w:r w:rsidRPr="00FB7A2A">
        <w:t xml:space="preserve">Virka innihaldsefnið er vamorólón. Hver ml af dreifu inniheldur 40 mg af vamorólóni. </w:t>
      </w:r>
    </w:p>
    <w:p w:rsidR="00C4640D" w:rsidRPr="00FB7A2A" w:rsidP="006B18A5" w14:paraId="588587A1" w14:textId="77777777">
      <w:pPr>
        <w:numPr>
          <w:ilvl w:val="12"/>
          <w:numId w:val="0"/>
        </w:numPr>
        <w:spacing w:line="240" w:lineRule="auto"/>
        <w:ind w:right="-2"/>
      </w:pPr>
    </w:p>
    <w:p w:rsidR="00C4640D" w:rsidRPr="00FB7A2A" w:rsidP="006B18A5" w14:paraId="588587A2" w14:textId="6F71599D">
      <w:pPr>
        <w:numPr>
          <w:ilvl w:val="12"/>
          <w:numId w:val="0"/>
        </w:numPr>
        <w:spacing w:line="240" w:lineRule="auto"/>
        <w:ind w:right="-2"/>
      </w:pPr>
      <w:r w:rsidRPr="00FB7A2A">
        <w:t>Önnur innihaldsefni eru: sítrónusýra (einhýdrat) (E330), tvínatríumfosfat (E339), glýseról (E422), appelsínubragðefni, hreinsað vatn, natríumbensóat (E211) (sjá kafla 2, „AGAMREE inniheldur natríumbensóat“), súkralósi (E955), xantangúmmí (E415) og saltsýra (til að stilla pH). Sjá kafla 2 “AGAMREE inniheldur natríumbensóat</w:t>
      </w:r>
      <w:r w:rsidR="0084391D">
        <w:t xml:space="preserve"> og natríum</w:t>
      </w:r>
      <w:r w:rsidRPr="00FB7A2A">
        <w:t>”.</w:t>
      </w:r>
    </w:p>
    <w:p w:rsidR="491DD1BB" w:rsidRPr="00FB7A2A" w:rsidP="006B18A5" w14:paraId="758D2F5E" w14:textId="4104F6A3">
      <w:pPr>
        <w:tabs>
          <w:tab w:val="clear" w:pos="567"/>
        </w:tabs>
        <w:spacing w:line="240" w:lineRule="auto"/>
        <w:ind w:right="-2"/>
        <w:rPr>
          <w:noProof/>
        </w:rPr>
      </w:pPr>
    </w:p>
    <w:p w:rsidR="008E5290" w:rsidRPr="00FB7A2A" w:rsidP="006B18A5" w14:paraId="588587A6" w14:textId="715E4DC2">
      <w:pPr>
        <w:keepNext/>
        <w:keepLines/>
        <w:numPr>
          <w:ilvl w:val="12"/>
          <w:numId w:val="0"/>
        </w:numPr>
        <w:tabs>
          <w:tab w:val="clear" w:pos="567"/>
        </w:tabs>
        <w:spacing w:line="240" w:lineRule="auto"/>
        <w:rPr>
          <w:b/>
        </w:rPr>
      </w:pPr>
      <w:r w:rsidRPr="00FB7A2A">
        <w:rPr>
          <w:b/>
        </w:rPr>
        <w:t>Lýsing á útliti AGAMREE og pakkningastærðir</w:t>
      </w:r>
    </w:p>
    <w:p w:rsidR="004720BE" w:rsidRPr="00FB7A2A" w:rsidP="006B18A5" w14:paraId="5E63C050" w14:textId="7934B1D6">
      <w:pPr>
        <w:spacing w:line="240" w:lineRule="auto"/>
      </w:pPr>
      <w:r w:rsidRPr="00FB7A2A">
        <w:t xml:space="preserve">AGAMREE er hvít eða beinhvít mixtúra, dreifa. Hún kemur í gulbrúnu glerglasi með pólýprópýlen barnaöryggisloki með lágþéttni pólýetýlenfóðringu. Glasið inniheldur 100 ml af mixtúru, dreifu. Hver pakkning inniheldur eitt glas, millistykki fyrir glas og tvær samskonar munngjafarsprautur til skömmtunar. Munngjafarsprauturnar eru kvarðaðar frá 0 til 8 ml í 0,1 ml skrefum. </w:t>
      </w:r>
    </w:p>
    <w:p w:rsidR="009B6496" w:rsidRPr="00DE7DBE" w:rsidP="006B18A5" w14:paraId="58858845" w14:textId="75974F0F">
      <w:pPr>
        <w:tabs>
          <w:tab w:val="clear" w:pos="567"/>
        </w:tabs>
        <w:spacing w:line="240" w:lineRule="auto"/>
        <w:ind w:right="-2"/>
      </w:pPr>
    </w:p>
    <w:p w:rsidR="009B6496" w:rsidRPr="00FB7A2A" w:rsidP="006B18A5" w14:paraId="58858846" w14:textId="77777777">
      <w:pPr>
        <w:numPr>
          <w:ilvl w:val="12"/>
          <w:numId w:val="0"/>
        </w:numPr>
        <w:tabs>
          <w:tab w:val="clear" w:pos="567"/>
        </w:tabs>
        <w:spacing w:line="240" w:lineRule="auto"/>
        <w:ind w:right="-2"/>
        <w:rPr>
          <w:b/>
        </w:rPr>
      </w:pPr>
      <w:r w:rsidRPr="00FB7A2A">
        <w:rPr>
          <w:b/>
        </w:rPr>
        <w:t>Markaðsleyfishafi og framleiðandi</w:t>
      </w:r>
    </w:p>
    <w:p w:rsidR="00C4640D" w:rsidRPr="00FB7A2A" w:rsidP="006B18A5" w14:paraId="58858847" w14:textId="77777777">
      <w:pPr>
        <w:spacing w:line="240" w:lineRule="auto"/>
        <w:rPr>
          <w:szCs w:val="22"/>
        </w:rPr>
      </w:pPr>
      <w:r w:rsidRPr="00FB7A2A">
        <w:t>Santhera Pharmaceuticals (Deutschland) GmbH</w:t>
      </w:r>
    </w:p>
    <w:p w:rsidR="00C4640D" w:rsidRPr="00FB7A2A" w:rsidP="006B18A5" w14:paraId="58858848" w14:textId="77777777">
      <w:pPr>
        <w:spacing w:line="240" w:lineRule="auto"/>
        <w:rPr>
          <w:szCs w:val="22"/>
        </w:rPr>
      </w:pPr>
      <w:r w:rsidRPr="00FB7A2A">
        <w:t>Marie-Curie-Straße 8</w:t>
      </w:r>
    </w:p>
    <w:p w:rsidR="00C4640D" w:rsidRPr="00FB7A2A" w:rsidP="006B18A5" w14:paraId="58858849" w14:textId="77777777">
      <w:pPr>
        <w:spacing w:line="240" w:lineRule="auto"/>
        <w:rPr>
          <w:szCs w:val="22"/>
        </w:rPr>
      </w:pPr>
      <w:r w:rsidRPr="00FB7A2A">
        <w:t>D-79539 Lörrach</w:t>
      </w:r>
    </w:p>
    <w:p w:rsidR="00C4640D" w:rsidRPr="00FB7A2A" w:rsidP="006B18A5" w14:paraId="5885884A" w14:textId="77777777">
      <w:pPr>
        <w:spacing w:line="240" w:lineRule="auto"/>
        <w:rPr>
          <w:szCs w:val="22"/>
        </w:rPr>
      </w:pPr>
      <w:r w:rsidRPr="00FB7A2A">
        <w:t>Þýskaland</w:t>
      </w:r>
    </w:p>
    <w:p w:rsidR="009B6496" w:rsidRPr="00FB7A2A" w:rsidP="006B18A5" w14:paraId="5885884B" w14:textId="77777777">
      <w:pPr>
        <w:numPr>
          <w:ilvl w:val="12"/>
          <w:numId w:val="0"/>
        </w:numPr>
        <w:tabs>
          <w:tab w:val="clear" w:pos="567"/>
        </w:tabs>
        <w:spacing w:line="240" w:lineRule="auto"/>
        <w:ind w:right="-2"/>
        <w:rPr>
          <w:szCs w:val="22"/>
        </w:rPr>
      </w:pPr>
    </w:p>
    <w:p w:rsidR="009B6496" w:rsidRPr="00FB7A2A" w:rsidP="006B18A5" w14:paraId="5885884C" w14:textId="4CA433F8">
      <w:pPr>
        <w:numPr>
          <w:ilvl w:val="12"/>
          <w:numId w:val="0"/>
        </w:numPr>
        <w:tabs>
          <w:tab w:val="clear" w:pos="567"/>
        </w:tabs>
        <w:spacing w:line="240" w:lineRule="auto"/>
        <w:ind w:right="-2"/>
        <w:outlineLvl w:val="0"/>
        <w:rPr>
          <w:noProof/>
          <w:szCs w:val="22"/>
        </w:rPr>
      </w:pPr>
      <w:r w:rsidRPr="00FB7A2A">
        <w:rPr>
          <w:b/>
        </w:rPr>
        <w:t>Þessi fylgiseðill var síðast uppfærður</w:t>
      </w:r>
      <w:r w:rsidR="00F639BC">
        <w:rPr>
          <w:b/>
        </w:rPr>
        <w:t>.</w:t>
      </w:r>
    </w:p>
    <w:p w:rsidR="009B6496" w:rsidRPr="00FB7A2A" w:rsidP="006B18A5" w14:paraId="5885884D" w14:textId="77777777">
      <w:pPr>
        <w:numPr>
          <w:ilvl w:val="12"/>
          <w:numId w:val="0"/>
        </w:numPr>
        <w:spacing w:line="240" w:lineRule="auto"/>
        <w:ind w:right="-2"/>
        <w:rPr>
          <w:noProof/>
          <w:szCs w:val="22"/>
        </w:rPr>
      </w:pPr>
    </w:p>
    <w:p w:rsidR="009B6496" w:rsidRPr="00FB7A2A" w:rsidP="006B18A5" w14:paraId="5885884E" w14:textId="77777777">
      <w:pPr>
        <w:numPr>
          <w:ilvl w:val="12"/>
          <w:numId w:val="0"/>
        </w:numPr>
        <w:spacing w:line="240" w:lineRule="auto"/>
        <w:ind w:right="-2"/>
      </w:pPr>
    </w:p>
    <w:p w:rsidR="009B6496" w:rsidRPr="00FB7A2A" w:rsidP="006B18A5" w14:paraId="5885884F" w14:textId="77777777">
      <w:pPr>
        <w:numPr>
          <w:ilvl w:val="12"/>
          <w:numId w:val="0"/>
        </w:numPr>
        <w:spacing w:line="240" w:lineRule="auto"/>
        <w:ind w:right="-2"/>
        <w:rPr>
          <w:i/>
          <w:noProof/>
          <w:szCs w:val="22"/>
        </w:rPr>
      </w:pPr>
      <w:r w:rsidRPr="00FB7A2A">
        <w:t xml:space="preserve">Ítarlegar upplýsingar um lyfið eru birtar á vef Lyfjastofnunar Evrópu </w:t>
      </w:r>
      <w:hyperlink w:history="1">
        <w:r w:rsidRPr="00FB7A2A">
          <w:rPr>
            <w:rStyle w:val="Hyperlink"/>
          </w:rPr>
          <w:t>http://www.ema.europa.eu</w:t>
        </w:r>
      </w:hyperlink>
    </w:p>
    <w:p w:rsidR="00812D16" w:rsidRPr="00FB7A2A" w:rsidP="006B18A5" w14:paraId="58858850" w14:textId="77777777">
      <w:pPr>
        <w:numPr>
          <w:ilvl w:val="12"/>
          <w:numId w:val="0"/>
        </w:numPr>
        <w:tabs>
          <w:tab w:val="clear" w:pos="567"/>
        </w:tabs>
        <w:spacing w:line="240" w:lineRule="auto"/>
        <w:rPr>
          <w:noProof/>
        </w:rPr>
      </w:pPr>
    </w:p>
    <w:sectPr w:rsidSect="00E71C51">
      <w:footerReference w:type="default" r:id="rId20"/>
      <w:footerReference w:type="first" r:id="rId21"/>
      <w:endnotePr>
        <w:numFmt w:val="decimal"/>
      </w:endnotePr>
      <w:pgSz w:w="11907" w:h="16840" w:code="9"/>
      <w:pgMar w:top="1134" w:right="1418" w:bottom="1134" w:left="1418" w:header="567" w:footer="56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2D29" w14:paraId="588588B3" w14:textId="78A867A0">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B185E">
      <w:rPr>
        <w:rStyle w:val="PageNumber"/>
        <w:rFonts w:cs="Arial"/>
      </w:rPr>
      <w:t>31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2D29" w14:paraId="588588B4" w14:textId="7DB414D5">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B185E">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8E72523"/>
    <w:multiLevelType w:val="hybridMultilevel"/>
    <w:tmpl w:val="628067D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892A595"/>
    <w:multiLevelType w:val="hybridMultilevel"/>
    <w:tmpl w:val="EBAA6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3932C3"/>
    <w:multiLevelType w:val="hybridMultilevel"/>
    <w:tmpl w:val="C2A4A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5"/>
  </w:num>
  <w:num w:numId="6">
    <w:abstractNumId w:val="5"/>
  </w:num>
  <w:num w:numId="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567"/>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12D16"/>
    <w:rsid w:val="00000077"/>
    <w:rsid w:val="00000629"/>
    <w:rsid w:val="0000097C"/>
    <w:rsid w:val="00000D62"/>
    <w:rsid w:val="0000114F"/>
    <w:rsid w:val="00001587"/>
    <w:rsid w:val="000017D9"/>
    <w:rsid w:val="00002731"/>
    <w:rsid w:val="000029E3"/>
    <w:rsid w:val="0000362A"/>
    <w:rsid w:val="0000379F"/>
    <w:rsid w:val="00003A3B"/>
    <w:rsid w:val="00003AEF"/>
    <w:rsid w:val="00003B86"/>
    <w:rsid w:val="000040F8"/>
    <w:rsid w:val="000042DF"/>
    <w:rsid w:val="00004A43"/>
    <w:rsid w:val="000056F6"/>
    <w:rsid w:val="00005701"/>
    <w:rsid w:val="000058B3"/>
    <w:rsid w:val="00005A30"/>
    <w:rsid w:val="00005B7D"/>
    <w:rsid w:val="00005EB8"/>
    <w:rsid w:val="000060D9"/>
    <w:rsid w:val="0000655E"/>
    <w:rsid w:val="00006ACA"/>
    <w:rsid w:val="0000716F"/>
    <w:rsid w:val="000071A0"/>
    <w:rsid w:val="00007528"/>
    <w:rsid w:val="0001062F"/>
    <w:rsid w:val="00010972"/>
    <w:rsid w:val="000110DC"/>
    <w:rsid w:val="0001164F"/>
    <w:rsid w:val="00012218"/>
    <w:rsid w:val="000122C5"/>
    <w:rsid w:val="00012AFD"/>
    <w:rsid w:val="00012B9D"/>
    <w:rsid w:val="0001330E"/>
    <w:rsid w:val="00014869"/>
    <w:rsid w:val="00014944"/>
    <w:rsid w:val="00014D59"/>
    <w:rsid w:val="000150D3"/>
    <w:rsid w:val="000151B5"/>
    <w:rsid w:val="00015365"/>
    <w:rsid w:val="00015938"/>
    <w:rsid w:val="000166C1"/>
    <w:rsid w:val="00016A58"/>
    <w:rsid w:val="00016E66"/>
    <w:rsid w:val="00017287"/>
    <w:rsid w:val="00017DB1"/>
    <w:rsid w:val="0002006B"/>
    <w:rsid w:val="00020552"/>
    <w:rsid w:val="000205C8"/>
    <w:rsid w:val="0002090B"/>
    <w:rsid w:val="00020A18"/>
    <w:rsid w:val="00020AE8"/>
    <w:rsid w:val="000212BB"/>
    <w:rsid w:val="00021890"/>
    <w:rsid w:val="000222FA"/>
    <w:rsid w:val="00022D78"/>
    <w:rsid w:val="00023150"/>
    <w:rsid w:val="00023635"/>
    <w:rsid w:val="000239EE"/>
    <w:rsid w:val="00023A2C"/>
    <w:rsid w:val="00023F73"/>
    <w:rsid w:val="0002408A"/>
    <w:rsid w:val="00024986"/>
    <w:rsid w:val="000249F6"/>
    <w:rsid w:val="00024A4D"/>
    <w:rsid w:val="00024A9E"/>
    <w:rsid w:val="0002543A"/>
    <w:rsid w:val="000254C4"/>
    <w:rsid w:val="00025675"/>
    <w:rsid w:val="00025EBE"/>
    <w:rsid w:val="00026BF2"/>
    <w:rsid w:val="0002701D"/>
    <w:rsid w:val="000271F6"/>
    <w:rsid w:val="000302A4"/>
    <w:rsid w:val="000303BD"/>
    <w:rsid w:val="0003043A"/>
    <w:rsid w:val="00030445"/>
    <w:rsid w:val="000316D1"/>
    <w:rsid w:val="000318C7"/>
    <w:rsid w:val="000318E0"/>
    <w:rsid w:val="00032084"/>
    <w:rsid w:val="00032C0C"/>
    <w:rsid w:val="00033D26"/>
    <w:rsid w:val="00033FDB"/>
    <w:rsid w:val="000340BF"/>
    <w:rsid w:val="0003445B"/>
    <w:rsid w:val="000344F6"/>
    <w:rsid w:val="000345B1"/>
    <w:rsid w:val="00035874"/>
    <w:rsid w:val="0003657F"/>
    <w:rsid w:val="00037184"/>
    <w:rsid w:val="00037543"/>
    <w:rsid w:val="000375B3"/>
    <w:rsid w:val="00037DCA"/>
    <w:rsid w:val="00040497"/>
    <w:rsid w:val="00041C36"/>
    <w:rsid w:val="00042263"/>
    <w:rsid w:val="00042EDA"/>
    <w:rsid w:val="00043297"/>
    <w:rsid w:val="00043505"/>
    <w:rsid w:val="000439B4"/>
    <w:rsid w:val="00043C70"/>
    <w:rsid w:val="00043E88"/>
    <w:rsid w:val="00044042"/>
    <w:rsid w:val="0004441C"/>
    <w:rsid w:val="000449AA"/>
    <w:rsid w:val="00044A75"/>
    <w:rsid w:val="0004586E"/>
    <w:rsid w:val="00045B79"/>
    <w:rsid w:val="00045E85"/>
    <w:rsid w:val="00046AC9"/>
    <w:rsid w:val="00047071"/>
    <w:rsid w:val="00047477"/>
    <w:rsid w:val="000474D2"/>
    <w:rsid w:val="000479C5"/>
    <w:rsid w:val="000503CB"/>
    <w:rsid w:val="000506B9"/>
    <w:rsid w:val="00050825"/>
    <w:rsid w:val="00050DFD"/>
    <w:rsid w:val="00050F77"/>
    <w:rsid w:val="0005119C"/>
    <w:rsid w:val="000515D5"/>
    <w:rsid w:val="000519B2"/>
    <w:rsid w:val="00051F78"/>
    <w:rsid w:val="000528CE"/>
    <w:rsid w:val="00052A12"/>
    <w:rsid w:val="00052C8F"/>
    <w:rsid w:val="00052E66"/>
    <w:rsid w:val="000533DD"/>
    <w:rsid w:val="00053809"/>
    <w:rsid w:val="00053914"/>
    <w:rsid w:val="00053CE8"/>
    <w:rsid w:val="0005433D"/>
    <w:rsid w:val="00054704"/>
    <w:rsid w:val="00054705"/>
    <w:rsid w:val="00054756"/>
    <w:rsid w:val="00054B8C"/>
    <w:rsid w:val="000556C8"/>
    <w:rsid w:val="00055C9B"/>
    <w:rsid w:val="000560C5"/>
    <w:rsid w:val="00056606"/>
    <w:rsid w:val="000569AA"/>
    <w:rsid w:val="00056C49"/>
    <w:rsid w:val="00056FE0"/>
    <w:rsid w:val="000573F6"/>
    <w:rsid w:val="00057796"/>
    <w:rsid w:val="00057BFC"/>
    <w:rsid w:val="00057E04"/>
    <w:rsid w:val="00060090"/>
    <w:rsid w:val="000603C8"/>
    <w:rsid w:val="00060538"/>
    <w:rsid w:val="00060891"/>
    <w:rsid w:val="000608A4"/>
    <w:rsid w:val="00060AA1"/>
    <w:rsid w:val="00060D89"/>
    <w:rsid w:val="00060DC1"/>
    <w:rsid w:val="00061FEE"/>
    <w:rsid w:val="00062309"/>
    <w:rsid w:val="000624B7"/>
    <w:rsid w:val="00062924"/>
    <w:rsid w:val="000631FD"/>
    <w:rsid w:val="000643D3"/>
    <w:rsid w:val="000649DB"/>
    <w:rsid w:val="00064C21"/>
    <w:rsid w:val="00065156"/>
    <w:rsid w:val="000651D3"/>
    <w:rsid w:val="00067158"/>
    <w:rsid w:val="0006733A"/>
    <w:rsid w:val="00067B16"/>
    <w:rsid w:val="00067EDE"/>
    <w:rsid w:val="00067FF0"/>
    <w:rsid w:val="00070E0A"/>
    <w:rsid w:val="00070E4A"/>
    <w:rsid w:val="00071515"/>
    <w:rsid w:val="00071AD3"/>
    <w:rsid w:val="00071C43"/>
    <w:rsid w:val="00071DFB"/>
    <w:rsid w:val="00071F8A"/>
    <w:rsid w:val="00071FEC"/>
    <w:rsid w:val="0007238C"/>
    <w:rsid w:val="0007254A"/>
    <w:rsid w:val="0007391C"/>
    <w:rsid w:val="00073CA0"/>
    <w:rsid w:val="00073E04"/>
    <w:rsid w:val="0007401B"/>
    <w:rsid w:val="00074254"/>
    <w:rsid w:val="00074388"/>
    <w:rsid w:val="000745AE"/>
    <w:rsid w:val="000747A9"/>
    <w:rsid w:val="00074998"/>
    <w:rsid w:val="000757B2"/>
    <w:rsid w:val="00075DEF"/>
    <w:rsid w:val="000760C2"/>
    <w:rsid w:val="0007628D"/>
    <w:rsid w:val="0007672F"/>
    <w:rsid w:val="0007696D"/>
    <w:rsid w:val="00076A28"/>
    <w:rsid w:val="00076D05"/>
    <w:rsid w:val="000770E2"/>
    <w:rsid w:val="00077421"/>
    <w:rsid w:val="00077D32"/>
    <w:rsid w:val="00080239"/>
    <w:rsid w:val="0008110D"/>
    <w:rsid w:val="000814DD"/>
    <w:rsid w:val="00081962"/>
    <w:rsid w:val="00081DAB"/>
    <w:rsid w:val="000823CE"/>
    <w:rsid w:val="00082779"/>
    <w:rsid w:val="00083424"/>
    <w:rsid w:val="000836DC"/>
    <w:rsid w:val="00083C31"/>
    <w:rsid w:val="00083E9B"/>
    <w:rsid w:val="00084199"/>
    <w:rsid w:val="000851F5"/>
    <w:rsid w:val="00085285"/>
    <w:rsid w:val="00085449"/>
    <w:rsid w:val="0008640C"/>
    <w:rsid w:val="0008651D"/>
    <w:rsid w:val="00086D74"/>
    <w:rsid w:val="00087890"/>
    <w:rsid w:val="00087FC6"/>
    <w:rsid w:val="00090BE6"/>
    <w:rsid w:val="00090E8A"/>
    <w:rsid w:val="00091499"/>
    <w:rsid w:val="00092221"/>
    <w:rsid w:val="000922E4"/>
    <w:rsid w:val="000925D6"/>
    <w:rsid w:val="00092829"/>
    <w:rsid w:val="00092B09"/>
    <w:rsid w:val="00092CC7"/>
    <w:rsid w:val="0009351E"/>
    <w:rsid w:val="000935DA"/>
    <w:rsid w:val="00093775"/>
    <w:rsid w:val="00093DA7"/>
    <w:rsid w:val="000944B0"/>
    <w:rsid w:val="0009479A"/>
    <w:rsid w:val="000947D9"/>
    <w:rsid w:val="00094AD6"/>
    <w:rsid w:val="00095D61"/>
    <w:rsid w:val="00095E44"/>
    <w:rsid w:val="00095EDD"/>
    <w:rsid w:val="00096A19"/>
    <w:rsid w:val="00096A85"/>
    <w:rsid w:val="00096D8D"/>
    <w:rsid w:val="0009755A"/>
    <w:rsid w:val="000975BB"/>
    <w:rsid w:val="00097DEB"/>
    <w:rsid w:val="000A08CF"/>
    <w:rsid w:val="000A0CB3"/>
    <w:rsid w:val="000A0F88"/>
    <w:rsid w:val="000A1232"/>
    <w:rsid w:val="000A14DF"/>
    <w:rsid w:val="000A17E7"/>
    <w:rsid w:val="000A1864"/>
    <w:rsid w:val="000A264D"/>
    <w:rsid w:val="000A30E5"/>
    <w:rsid w:val="000A3100"/>
    <w:rsid w:val="000A3212"/>
    <w:rsid w:val="000A34BF"/>
    <w:rsid w:val="000A3990"/>
    <w:rsid w:val="000A3B66"/>
    <w:rsid w:val="000A40D0"/>
    <w:rsid w:val="000A5770"/>
    <w:rsid w:val="000A6687"/>
    <w:rsid w:val="000A6945"/>
    <w:rsid w:val="000A69F1"/>
    <w:rsid w:val="000A6A33"/>
    <w:rsid w:val="000A78C6"/>
    <w:rsid w:val="000B0097"/>
    <w:rsid w:val="000B02DA"/>
    <w:rsid w:val="000B101F"/>
    <w:rsid w:val="000B1B79"/>
    <w:rsid w:val="000B1F13"/>
    <w:rsid w:val="000B1F4B"/>
    <w:rsid w:val="000B2085"/>
    <w:rsid w:val="000B210D"/>
    <w:rsid w:val="000B2758"/>
    <w:rsid w:val="000B2857"/>
    <w:rsid w:val="000B2867"/>
    <w:rsid w:val="000B2D7A"/>
    <w:rsid w:val="000B2D93"/>
    <w:rsid w:val="000B2F27"/>
    <w:rsid w:val="000B2F58"/>
    <w:rsid w:val="000B37A8"/>
    <w:rsid w:val="000B37FA"/>
    <w:rsid w:val="000B38BD"/>
    <w:rsid w:val="000B4A6B"/>
    <w:rsid w:val="000B4CF3"/>
    <w:rsid w:val="000B510E"/>
    <w:rsid w:val="000B51D9"/>
    <w:rsid w:val="000B5256"/>
    <w:rsid w:val="000B5490"/>
    <w:rsid w:val="000B6767"/>
    <w:rsid w:val="000B699A"/>
    <w:rsid w:val="000B7A6B"/>
    <w:rsid w:val="000B7CAC"/>
    <w:rsid w:val="000B7DFC"/>
    <w:rsid w:val="000B7FD2"/>
    <w:rsid w:val="000C03FB"/>
    <w:rsid w:val="000C09E7"/>
    <w:rsid w:val="000C0AC8"/>
    <w:rsid w:val="000C0C5C"/>
    <w:rsid w:val="000C0D40"/>
    <w:rsid w:val="000C0D9A"/>
    <w:rsid w:val="000C0FBC"/>
    <w:rsid w:val="000C1025"/>
    <w:rsid w:val="000C12D1"/>
    <w:rsid w:val="000C1776"/>
    <w:rsid w:val="000C18AA"/>
    <w:rsid w:val="000C2B96"/>
    <w:rsid w:val="000C2C8E"/>
    <w:rsid w:val="000C308F"/>
    <w:rsid w:val="000C3E98"/>
    <w:rsid w:val="000C453F"/>
    <w:rsid w:val="000C4658"/>
    <w:rsid w:val="000C57D2"/>
    <w:rsid w:val="000C5A4E"/>
    <w:rsid w:val="000C5DF0"/>
    <w:rsid w:val="000C635D"/>
    <w:rsid w:val="000C667C"/>
    <w:rsid w:val="000C6795"/>
    <w:rsid w:val="000C6AB1"/>
    <w:rsid w:val="000C6C16"/>
    <w:rsid w:val="000C6C4A"/>
    <w:rsid w:val="000C6D8B"/>
    <w:rsid w:val="000C73F1"/>
    <w:rsid w:val="000C77DA"/>
    <w:rsid w:val="000C7B54"/>
    <w:rsid w:val="000C7F49"/>
    <w:rsid w:val="000D033C"/>
    <w:rsid w:val="000D0929"/>
    <w:rsid w:val="000D18F2"/>
    <w:rsid w:val="000D1AEE"/>
    <w:rsid w:val="000D1B27"/>
    <w:rsid w:val="000D1B58"/>
    <w:rsid w:val="000D1CA0"/>
    <w:rsid w:val="000D1F4F"/>
    <w:rsid w:val="000D22A5"/>
    <w:rsid w:val="000D3267"/>
    <w:rsid w:val="000D3DBF"/>
    <w:rsid w:val="000D418F"/>
    <w:rsid w:val="000D4D07"/>
    <w:rsid w:val="000D59CF"/>
    <w:rsid w:val="000D5B09"/>
    <w:rsid w:val="000D627D"/>
    <w:rsid w:val="000D6C13"/>
    <w:rsid w:val="000D708A"/>
    <w:rsid w:val="000D733B"/>
    <w:rsid w:val="000D7535"/>
    <w:rsid w:val="000D7CD6"/>
    <w:rsid w:val="000E00AD"/>
    <w:rsid w:val="000E03DE"/>
    <w:rsid w:val="000E0CAB"/>
    <w:rsid w:val="000E165D"/>
    <w:rsid w:val="000E1BAF"/>
    <w:rsid w:val="000E1E96"/>
    <w:rsid w:val="000E1EF7"/>
    <w:rsid w:val="000E202D"/>
    <w:rsid w:val="000E223E"/>
    <w:rsid w:val="000E2491"/>
    <w:rsid w:val="000E2984"/>
    <w:rsid w:val="000E2BC5"/>
    <w:rsid w:val="000E2EA9"/>
    <w:rsid w:val="000E30A6"/>
    <w:rsid w:val="000E3938"/>
    <w:rsid w:val="000E46A3"/>
    <w:rsid w:val="000E4D1E"/>
    <w:rsid w:val="000E4E88"/>
    <w:rsid w:val="000E53A9"/>
    <w:rsid w:val="000E5726"/>
    <w:rsid w:val="000E6C94"/>
    <w:rsid w:val="000E7023"/>
    <w:rsid w:val="000E7353"/>
    <w:rsid w:val="000E7C73"/>
    <w:rsid w:val="000F010A"/>
    <w:rsid w:val="000F0327"/>
    <w:rsid w:val="000F08D2"/>
    <w:rsid w:val="000F1BB2"/>
    <w:rsid w:val="000F217A"/>
    <w:rsid w:val="000F2348"/>
    <w:rsid w:val="000F2623"/>
    <w:rsid w:val="000F2830"/>
    <w:rsid w:val="000F2F10"/>
    <w:rsid w:val="000F349F"/>
    <w:rsid w:val="000F37AB"/>
    <w:rsid w:val="000F3869"/>
    <w:rsid w:val="000F3EE7"/>
    <w:rsid w:val="000F3F94"/>
    <w:rsid w:val="000F3FC9"/>
    <w:rsid w:val="000F42C6"/>
    <w:rsid w:val="000F48D3"/>
    <w:rsid w:val="000F4F29"/>
    <w:rsid w:val="000F4FFF"/>
    <w:rsid w:val="000F50D6"/>
    <w:rsid w:val="000F513B"/>
    <w:rsid w:val="000F5235"/>
    <w:rsid w:val="000F54D1"/>
    <w:rsid w:val="000F57EA"/>
    <w:rsid w:val="000F5B21"/>
    <w:rsid w:val="000F5EA1"/>
    <w:rsid w:val="000F5F24"/>
    <w:rsid w:val="000F660A"/>
    <w:rsid w:val="000F712A"/>
    <w:rsid w:val="000F7923"/>
    <w:rsid w:val="001002B7"/>
    <w:rsid w:val="001011BD"/>
    <w:rsid w:val="001013BB"/>
    <w:rsid w:val="001022E8"/>
    <w:rsid w:val="00102841"/>
    <w:rsid w:val="00103501"/>
    <w:rsid w:val="001035B2"/>
    <w:rsid w:val="00103B2D"/>
    <w:rsid w:val="00103CD2"/>
    <w:rsid w:val="00104061"/>
    <w:rsid w:val="0010406B"/>
    <w:rsid w:val="00104F22"/>
    <w:rsid w:val="00105C9F"/>
    <w:rsid w:val="0010622D"/>
    <w:rsid w:val="00107087"/>
    <w:rsid w:val="001070A7"/>
    <w:rsid w:val="00107186"/>
    <w:rsid w:val="001071D8"/>
    <w:rsid w:val="00107236"/>
    <w:rsid w:val="001074B3"/>
    <w:rsid w:val="00107BC2"/>
    <w:rsid w:val="00107E40"/>
    <w:rsid w:val="00107FA6"/>
    <w:rsid w:val="001100EF"/>
    <w:rsid w:val="001101A2"/>
    <w:rsid w:val="001106F7"/>
    <w:rsid w:val="001108A9"/>
    <w:rsid w:val="001108E4"/>
    <w:rsid w:val="00110B08"/>
    <w:rsid w:val="00111062"/>
    <w:rsid w:val="001111FD"/>
    <w:rsid w:val="001118FA"/>
    <w:rsid w:val="00111A9A"/>
    <w:rsid w:val="00112D8E"/>
    <w:rsid w:val="00112EDA"/>
    <w:rsid w:val="001134C2"/>
    <w:rsid w:val="00114092"/>
    <w:rsid w:val="00114174"/>
    <w:rsid w:val="001146D9"/>
    <w:rsid w:val="00114BA6"/>
    <w:rsid w:val="00115056"/>
    <w:rsid w:val="001156AF"/>
    <w:rsid w:val="0011575F"/>
    <w:rsid w:val="00115A42"/>
    <w:rsid w:val="00115DF8"/>
    <w:rsid w:val="00115E4A"/>
    <w:rsid w:val="001161BC"/>
    <w:rsid w:val="00117252"/>
    <w:rsid w:val="0011757E"/>
    <w:rsid w:val="0011761B"/>
    <w:rsid w:val="00117915"/>
    <w:rsid w:val="00117B4A"/>
    <w:rsid w:val="00117C1D"/>
    <w:rsid w:val="00117E4F"/>
    <w:rsid w:val="001206A9"/>
    <w:rsid w:val="00120C3D"/>
    <w:rsid w:val="00122395"/>
    <w:rsid w:val="00122608"/>
    <w:rsid w:val="00122B38"/>
    <w:rsid w:val="00123688"/>
    <w:rsid w:val="00123B3F"/>
    <w:rsid w:val="00124304"/>
    <w:rsid w:val="001247E0"/>
    <w:rsid w:val="001252A5"/>
    <w:rsid w:val="00125773"/>
    <w:rsid w:val="001259C9"/>
    <w:rsid w:val="00125F2F"/>
    <w:rsid w:val="001267DB"/>
    <w:rsid w:val="00126F63"/>
    <w:rsid w:val="00127909"/>
    <w:rsid w:val="001279E3"/>
    <w:rsid w:val="00127B94"/>
    <w:rsid w:val="00127DFB"/>
    <w:rsid w:val="00127F47"/>
    <w:rsid w:val="0012A2DF"/>
    <w:rsid w:val="00130BB5"/>
    <w:rsid w:val="001310FB"/>
    <w:rsid w:val="0013121F"/>
    <w:rsid w:val="001316D0"/>
    <w:rsid w:val="00131776"/>
    <w:rsid w:val="00131A80"/>
    <w:rsid w:val="00131DE7"/>
    <w:rsid w:val="00132563"/>
    <w:rsid w:val="00133572"/>
    <w:rsid w:val="00133809"/>
    <w:rsid w:val="00133A0E"/>
    <w:rsid w:val="0013430E"/>
    <w:rsid w:val="00134664"/>
    <w:rsid w:val="001347B2"/>
    <w:rsid w:val="001347C5"/>
    <w:rsid w:val="00134A01"/>
    <w:rsid w:val="00134E4A"/>
    <w:rsid w:val="00135BAA"/>
    <w:rsid w:val="001364FB"/>
    <w:rsid w:val="001365BE"/>
    <w:rsid w:val="001365F2"/>
    <w:rsid w:val="00136D7A"/>
    <w:rsid w:val="00137432"/>
    <w:rsid w:val="001374C5"/>
    <w:rsid w:val="00137E86"/>
    <w:rsid w:val="001404A3"/>
    <w:rsid w:val="00140648"/>
    <w:rsid w:val="00141470"/>
    <w:rsid w:val="00141540"/>
    <w:rsid w:val="00142999"/>
    <w:rsid w:val="00142E44"/>
    <w:rsid w:val="001436C5"/>
    <w:rsid w:val="001445E3"/>
    <w:rsid w:val="0014499E"/>
    <w:rsid w:val="001449DF"/>
    <w:rsid w:val="00145045"/>
    <w:rsid w:val="0014569B"/>
    <w:rsid w:val="00145D00"/>
    <w:rsid w:val="00145E31"/>
    <w:rsid w:val="00146322"/>
    <w:rsid w:val="0014634F"/>
    <w:rsid w:val="00146462"/>
    <w:rsid w:val="001470E0"/>
    <w:rsid w:val="0014796B"/>
    <w:rsid w:val="00147B32"/>
    <w:rsid w:val="00150060"/>
    <w:rsid w:val="00150FF6"/>
    <w:rsid w:val="00152DE7"/>
    <w:rsid w:val="00152F31"/>
    <w:rsid w:val="00153303"/>
    <w:rsid w:val="00153727"/>
    <w:rsid w:val="00153C8A"/>
    <w:rsid w:val="00154C69"/>
    <w:rsid w:val="00154CD8"/>
    <w:rsid w:val="00154D5E"/>
    <w:rsid w:val="001557DA"/>
    <w:rsid w:val="00155B01"/>
    <w:rsid w:val="00156416"/>
    <w:rsid w:val="00156877"/>
    <w:rsid w:val="001569BE"/>
    <w:rsid w:val="0015704C"/>
    <w:rsid w:val="00157895"/>
    <w:rsid w:val="001579B2"/>
    <w:rsid w:val="00157AC5"/>
    <w:rsid w:val="00157CEE"/>
    <w:rsid w:val="0016011A"/>
    <w:rsid w:val="001602A3"/>
    <w:rsid w:val="0016068C"/>
    <w:rsid w:val="00160F14"/>
    <w:rsid w:val="00161126"/>
    <w:rsid w:val="00161701"/>
    <w:rsid w:val="001617A8"/>
    <w:rsid w:val="001617B5"/>
    <w:rsid w:val="00161817"/>
    <w:rsid w:val="00161E87"/>
    <w:rsid w:val="00161EEC"/>
    <w:rsid w:val="001623F8"/>
    <w:rsid w:val="00162468"/>
    <w:rsid w:val="001632B1"/>
    <w:rsid w:val="00163547"/>
    <w:rsid w:val="001637D6"/>
    <w:rsid w:val="00163BDB"/>
    <w:rsid w:val="00163F3B"/>
    <w:rsid w:val="001641FE"/>
    <w:rsid w:val="00164A2B"/>
    <w:rsid w:val="00164C63"/>
    <w:rsid w:val="0016558C"/>
    <w:rsid w:val="0016566C"/>
    <w:rsid w:val="00165F05"/>
    <w:rsid w:val="00166F0F"/>
    <w:rsid w:val="00167684"/>
    <w:rsid w:val="00167764"/>
    <w:rsid w:val="00167860"/>
    <w:rsid w:val="0016793F"/>
    <w:rsid w:val="00167D92"/>
    <w:rsid w:val="00170537"/>
    <w:rsid w:val="00170FE6"/>
    <w:rsid w:val="001714B0"/>
    <w:rsid w:val="00171F24"/>
    <w:rsid w:val="001721F3"/>
    <w:rsid w:val="00172566"/>
    <w:rsid w:val="001727F0"/>
    <w:rsid w:val="00172B06"/>
    <w:rsid w:val="00172D95"/>
    <w:rsid w:val="00173071"/>
    <w:rsid w:val="0017347E"/>
    <w:rsid w:val="00173582"/>
    <w:rsid w:val="001736FD"/>
    <w:rsid w:val="00173B96"/>
    <w:rsid w:val="00173CED"/>
    <w:rsid w:val="00173F63"/>
    <w:rsid w:val="001748BC"/>
    <w:rsid w:val="00174BD9"/>
    <w:rsid w:val="0017520E"/>
    <w:rsid w:val="001752D8"/>
    <w:rsid w:val="00175931"/>
    <w:rsid w:val="0017626C"/>
    <w:rsid w:val="001763B8"/>
    <w:rsid w:val="001769FB"/>
    <w:rsid w:val="00176A25"/>
    <w:rsid w:val="00176B25"/>
    <w:rsid w:val="00177761"/>
    <w:rsid w:val="0017777B"/>
    <w:rsid w:val="00177DB0"/>
    <w:rsid w:val="00180630"/>
    <w:rsid w:val="001807A4"/>
    <w:rsid w:val="001807E2"/>
    <w:rsid w:val="00180D4A"/>
    <w:rsid w:val="00180EA6"/>
    <w:rsid w:val="0018238B"/>
    <w:rsid w:val="00182518"/>
    <w:rsid w:val="00182585"/>
    <w:rsid w:val="001832A0"/>
    <w:rsid w:val="001832A8"/>
    <w:rsid w:val="00183419"/>
    <w:rsid w:val="0018390F"/>
    <w:rsid w:val="0018394A"/>
    <w:rsid w:val="00184DCC"/>
    <w:rsid w:val="00185668"/>
    <w:rsid w:val="001866EA"/>
    <w:rsid w:val="00186A9D"/>
    <w:rsid w:val="00186C8E"/>
    <w:rsid w:val="00186DAC"/>
    <w:rsid w:val="00187228"/>
    <w:rsid w:val="001874A6"/>
    <w:rsid w:val="001874C0"/>
    <w:rsid w:val="0018765B"/>
    <w:rsid w:val="00187862"/>
    <w:rsid w:val="0019017A"/>
    <w:rsid w:val="001904AE"/>
    <w:rsid w:val="001904C5"/>
    <w:rsid w:val="00190913"/>
    <w:rsid w:val="00190EBD"/>
    <w:rsid w:val="001918BB"/>
    <w:rsid w:val="0019233F"/>
    <w:rsid w:val="0019236A"/>
    <w:rsid w:val="001925C2"/>
    <w:rsid w:val="00192879"/>
    <w:rsid w:val="00192B82"/>
    <w:rsid w:val="00192E04"/>
    <w:rsid w:val="00192E11"/>
    <w:rsid w:val="00192F7B"/>
    <w:rsid w:val="0019304B"/>
    <w:rsid w:val="0019315C"/>
    <w:rsid w:val="001936A3"/>
    <w:rsid w:val="00193744"/>
    <w:rsid w:val="00193915"/>
    <w:rsid w:val="00193A3D"/>
    <w:rsid w:val="00193B21"/>
    <w:rsid w:val="00193D1B"/>
    <w:rsid w:val="00193DD3"/>
    <w:rsid w:val="00194550"/>
    <w:rsid w:val="0019466F"/>
    <w:rsid w:val="001948AA"/>
    <w:rsid w:val="00194EF0"/>
    <w:rsid w:val="00195F65"/>
    <w:rsid w:val="00196451"/>
    <w:rsid w:val="00196A19"/>
    <w:rsid w:val="00196CBB"/>
    <w:rsid w:val="00196FFF"/>
    <w:rsid w:val="001976AF"/>
    <w:rsid w:val="001976DB"/>
    <w:rsid w:val="001A048D"/>
    <w:rsid w:val="001A05C5"/>
    <w:rsid w:val="001A05ED"/>
    <w:rsid w:val="001A0600"/>
    <w:rsid w:val="001A07E2"/>
    <w:rsid w:val="001A0A5D"/>
    <w:rsid w:val="001A0C71"/>
    <w:rsid w:val="001A10A9"/>
    <w:rsid w:val="001A12C7"/>
    <w:rsid w:val="001A17D8"/>
    <w:rsid w:val="001A2018"/>
    <w:rsid w:val="001A29A4"/>
    <w:rsid w:val="001A4D02"/>
    <w:rsid w:val="001A51C2"/>
    <w:rsid w:val="001A5688"/>
    <w:rsid w:val="001A56F1"/>
    <w:rsid w:val="001A5AC1"/>
    <w:rsid w:val="001A5D0E"/>
    <w:rsid w:val="001A6921"/>
    <w:rsid w:val="001A6B9B"/>
    <w:rsid w:val="001A6CE1"/>
    <w:rsid w:val="001B01C8"/>
    <w:rsid w:val="001B06BF"/>
    <w:rsid w:val="001B0B52"/>
    <w:rsid w:val="001B13F6"/>
    <w:rsid w:val="001B16F1"/>
    <w:rsid w:val="001B1747"/>
    <w:rsid w:val="001B1B19"/>
    <w:rsid w:val="001B1DBF"/>
    <w:rsid w:val="001B2499"/>
    <w:rsid w:val="001B2946"/>
    <w:rsid w:val="001B2BD6"/>
    <w:rsid w:val="001B2D44"/>
    <w:rsid w:val="001B3E20"/>
    <w:rsid w:val="001B51C2"/>
    <w:rsid w:val="001B51F5"/>
    <w:rsid w:val="001B5470"/>
    <w:rsid w:val="001B586D"/>
    <w:rsid w:val="001B5AB1"/>
    <w:rsid w:val="001B5BD9"/>
    <w:rsid w:val="001B5F69"/>
    <w:rsid w:val="001B5F76"/>
    <w:rsid w:val="001B636E"/>
    <w:rsid w:val="001B6838"/>
    <w:rsid w:val="001B7400"/>
    <w:rsid w:val="001B752A"/>
    <w:rsid w:val="001B7868"/>
    <w:rsid w:val="001B7FE0"/>
    <w:rsid w:val="001C0510"/>
    <w:rsid w:val="001C0CD9"/>
    <w:rsid w:val="001C12FB"/>
    <w:rsid w:val="001C16AC"/>
    <w:rsid w:val="001C1CA7"/>
    <w:rsid w:val="001C1D8F"/>
    <w:rsid w:val="001C1EDB"/>
    <w:rsid w:val="001C2010"/>
    <w:rsid w:val="001C213D"/>
    <w:rsid w:val="001C2174"/>
    <w:rsid w:val="001C2DB4"/>
    <w:rsid w:val="001C3056"/>
    <w:rsid w:val="001C31E7"/>
    <w:rsid w:val="001C3228"/>
    <w:rsid w:val="001C35E9"/>
    <w:rsid w:val="001C36BD"/>
    <w:rsid w:val="001C3733"/>
    <w:rsid w:val="001C3760"/>
    <w:rsid w:val="001C39B0"/>
    <w:rsid w:val="001C3CC2"/>
    <w:rsid w:val="001C4323"/>
    <w:rsid w:val="001C4792"/>
    <w:rsid w:val="001C49A0"/>
    <w:rsid w:val="001C49B3"/>
    <w:rsid w:val="001C4BE9"/>
    <w:rsid w:val="001C55C4"/>
    <w:rsid w:val="001C583A"/>
    <w:rsid w:val="001C5B30"/>
    <w:rsid w:val="001C64C1"/>
    <w:rsid w:val="001C68C6"/>
    <w:rsid w:val="001C737B"/>
    <w:rsid w:val="001C7470"/>
    <w:rsid w:val="001C759D"/>
    <w:rsid w:val="001D0676"/>
    <w:rsid w:val="001D1872"/>
    <w:rsid w:val="001D1D10"/>
    <w:rsid w:val="001D1F6E"/>
    <w:rsid w:val="001D2953"/>
    <w:rsid w:val="001D3738"/>
    <w:rsid w:val="001D3C05"/>
    <w:rsid w:val="001D3FE3"/>
    <w:rsid w:val="001D4BBC"/>
    <w:rsid w:val="001D5ECE"/>
    <w:rsid w:val="001D6386"/>
    <w:rsid w:val="001D67DE"/>
    <w:rsid w:val="001D6AF4"/>
    <w:rsid w:val="001D6B3B"/>
    <w:rsid w:val="001D7480"/>
    <w:rsid w:val="001D78A1"/>
    <w:rsid w:val="001DD013"/>
    <w:rsid w:val="001E0693"/>
    <w:rsid w:val="001E06C6"/>
    <w:rsid w:val="001E0CC1"/>
    <w:rsid w:val="001E1110"/>
    <w:rsid w:val="001E1442"/>
    <w:rsid w:val="001E18E1"/>
    <w:rsid w:val="001E1951"/>
    <w:rsid w:val="001E1C10"/>
    <w:rsid w:val="001E1CD4"/>
    <w:rsid w:val="001E1FBA"/>
    <w:rsid w:val="001E2265"/>
    <w:rsid w:val="001E23B3"/>
    <w:rsid w:val="001E3CC0"/>
    <w:rsid w:val="001E3E4C"/>
    <w:rsid w:val="001E4892"/>
    <w:rsid w:val="001E4CCE"/>
    <w:rsid w:val="001E54D7"/>
    <w:rsid w:val="001E56E9"/>
    <w:rsid w:val="001E5C32"/>
    <w:rsid w:val="001E5CE1"/>
    <w:rsid w:val="001E5EE7"/>
    <w:rsid w:val="001E5EE8"/>
    <w:rsid w:val="001E600A"/>
    <w:rsid w:val="001E713E"/>
    <w:rsid w:val="001E7565"/>
    <w:rsid w:val="001E77C3"/>
    <w:rsid w:val="001E781D"/>
    <w:rsid w:val="001F0157"/>
    <w:rsid w:val="001F02B9"/>
    <w:rsid w:val="001F0568"/>
    <w:rsid w:val="001F090B"/>
    <w:rsid w:val="001F0EDE"/>
    <w:rsid w:val="001F11A9"/>
    <w:rsid w:val="001F180A"/>
    <w:rsid w:val="001F1A28"/>
    <w:rsid w:val="001F1AD0"/>
    <w:rsid w:val="001F24A2"/>
    <w:rsid w:val="001F24DC"/>
    <w:rsid w:val="001F2682"/>
    <w:rsid w:val="001F268A"/>
    <w:rsid w:val="001F35E8"/>
    <w:rsid w:val="001F4014"/>
    <w:rsid w:val="001F445E"/>
    <w:rsid w:val="001F4E09"/>
    <w:rsid w:val="001F6423"/>
    <w:rsid w:val="001F6A98"/>
    <w:rsid w:val="002006F7"/>
    <w:rsid w:val="00200C38"/>
    <w:rsid w:val="00200EFC"/>
    <w:rsid w:val="00200FCD"/>
    <w:rsid w:val="00201213"/>
    <w:rsid w:val="0020165E"/>
    <w:rsid w:val="0020171B"/>
    <w:rsid w:val="0020272E"/>
    <w:rsid w:val="0020288C"/>
    <w:rsid w:val="002029EF"/>
    <w:rsid w:val="00202E50"/>
    <w:rsid w:val="00203262"/>
    <w:rsid w:val="00203AC8"/>
    <w:rsid w:val="00204AAB"/>
    <w:rsid w:val="00204DD9"/>
    <w:rsid w:val="00205009"/>
    <w:rsid w:val="0020501F"/>
    <w:rsid w:val="00205180"/>
    <w:rsid w:val="002052E4"/>
    <w:rsid w:val="00205F5D"/>
    <w:rsid w:val="002065FB"/>
    <w:rsid w:val="0020687E"/>
    <w:rsid w:val="00206B4D"/>
    <w:rsid w:val="00207192"/>
    <w:rsid w:val="00207258"/>
    <w:rsid w:val="00207F81"/>
    <w:rsid w:val="002109F4"/>
    <w:rsid w:val="00210FEC"/>
    <w:rsid w:val="002111B1"/>
    <w:rsid w:val="0021123F"/>
    <w:rsid w:val="00211274"/>
    <w:rsid w:val="00211AAB"/>
    <w:rsid w:val="00211ADA"/>
    <w:rsid w:val="00211FA5"/>
    <w:rsid w:val="00211FDA"/>
    <w:rsid w:val="00212562"/>
    <w:rsid w:val="002128A5"/>
    <w:rsid w:val="00212B68"/>
    <w:rsid w:val="00212F28"/>
    <w:rsid w:val="00213A07"/>
    <w:rsid w:val="00213A95"/>
    <w:rsid w:val="00213EAF"/>
    <w:rsid w:val="00213F6F"/>
    <w:rsid w:val="002145C0"/>
    <w:rsid w:val="002145CF"/>
    <w:rsid w:val="00214F27"/>
    <w:rsid w:val="0021560C"/>
    <w:rsid w:val="00215FDA"/>
    <w:rsid w:val="002160C2"/>
    <w:rsid w:val="0021615E"/>
    <w:rsid w:val="00216768"/>
    <w:rsid w:val="00216C59"/>
    <w:rsid w:val="00216D5C"/>
    <w:rsid w:val="0021727A"/>
    <w:rsid w:val="0021766A"/>
    <w:rsid w:val="00217A7F"/>
    <w:rsid w:val="00217EC5"/>
    <w:rsid w:val="00217F63"/>
    <w:rsid w:val="00220079"/>
    <w:rsid w:val="002201FB"/>
    <w:rsid w:val="0022071B"/>
    <w:rsid w:val="002210A7"/>
    <w:rsid w:val="002212A1"/>
    <w:rsid w:val="0022176F"/>
    <w:rsid w:val="00221BDB"/>
    <w:rsid w:val="00221C15"/>
    <w:rsid w:val="00221D61"/>
    <w:rsid w:val="00221E7D"/>
    <w:rsid w:val="00222013"/>
    <w:rsid w:val="002222B6"/>
    <w:rsid w:val="0022268D"/>
    <w:rsid w:val="002228B7"/>
    <w:rsid w:val="00222A09"/>
    <w:rsid w:val="00222BB9"/>
    <w:rsid w:val="00224F47"/>
    <w:rsid w:val="0022508D"/>
    <w:rsid w:val="00225873"/>
    <w:rsid w:val="002258D6"/>
    <w:rsid w:val="00225A7B"/>
    <w:rsid w:val="00226941"/>
    <w:rsid w:val="00227120"/>
    <w:rsid w:val="00227301"/>
    <w:rsid w:val="002274FB"/>
    <w:rsid w:val="00227993"/>
    <w:rsid w:val="00227DD5"/>
    <w:rsid w:val="002307B8"/>
    <w:rsid w:val="002309D2"/>
    <w:rsid w:val="0023115F"/>
    <w:rsid w:val="002311C7"/>
    <w:rsid w:val="002316DE"/>
    <w:rsid w:val="00231B61"/>
    <w:rsid w:val="00232176"/>
    <w:rsid w:val="0023229B"/>
    <w:rsid w:val="0023268F"/>
    <w:rsid w:val="00232AEB"/>
    <w:rsid w:val="00232C82"/>
    <w:rsid w:val="0023315B"/>
    <w:rsid w:val="002337F0"/>
    <w:rsid w:val="00233EF4"/>
    <w:rsid w:val="00234557"/>
    <w:rsid w:val="002347FE"/>
    <w:rsid w:val="0023510B"/>
    <w:rsid w:val="00235F31"/>
    <w:rsid w:val="002360D3"/>
    <w:rsid w:val="002363C8"/>
    <w:rsid w:val="002367CE"/>
    <w:rsid w:val="002374E9"/>
    <w:rsid w:val="00237C6D"/>
    <w:rsid w:val="00237F28"/>
    <w:rsid w:val="002407F7"/>
    <w:rsid w:val="0024094E"/>
    <w:rsid w:val="00240AFB"/>
    <w:rsid w:val="00240D0F"/>
    <w:rsid w:val="0024140B"/>
    <w:rsid w:val="0024178D"/>
    <w:rsid w:val="00241924"/>
    <w:rsid w:val="00242126"/>
    <w:rsid w:val="00242393"/>
    <w:rsid w:val="00242923"/>
    <w:rsid w:val="00242CCF"/>
    <w:rsid w:val="00242F5A"/>
    <w:rsid w:val="0024328D"/>
    <w:rsid w:val="0024392B"/>
    <w:rsid w:val="00243C8F"/>
    <w:rsid w:val="00244393"/>
    <w:rsid w:val="002450C6"/>
    <w:rsid w:val="002451BB"/>
    <w:rsid w:val="0024573E"/>
    <w:rsid w:val="00245B8C"/>
    <w:rsid w:val="00245D10"/>
    <w:rsid w:val="00245DCF"/>
    <w:rsid w:val="00245DED"/>
    <w:rsid w:val="00246224"/>
    <w:rsid w:val="00246403"/>
    <w:rsid w:val="00246C65"/>
    <w:rsid w:val="00246EF4"/>
    <w:rsid w:val="002470E8"/>
    <w:rsid w:val="00247125"/>
    <w:rsid w:val="0024721F"/>
    <w:rsid w:val="00247633"/>
    <w:rsid w:val="00247672"/>
    <w:rsid w:val="00247C37"/>
    <w:rsid w:val="002504F2"/>
    <w:rsid w:val="00250B25"/>
    <w:rsid w:val="00250BAD"/>
    <w:rsid w:val="00251A10"/>
    <w:rsid w:val="00251A8B"/>
    <w:rsid w:val="00252200"/>
    <w:rsid w:val="00252210"/>
    <w:rsid w:val="002527A9"/>
    <w:rsid w:val="002528A9"/>
    <w:rsid w:val="00252BFF"/>
    <w:rsid w:val="0025349D"/>
    <w:rsid w:val="002536AB"/>
    <w:rsid w:val="00253732"/>
    <w:rsid w:val="002537B1"/>
    <w:rsid w:val="00253A26"/>
    <w:rsid w:val="00253B10"/>
    <w:rsid w:val="00253CC0"/>
    <w:rsid w:val="002542A8"/>
    <w:rsid w:val="00255187"/>
    <w:rsid w:val="00255240"/>
    <w:rsid w:val="0025537F"/>
    <w:rsid w:val="002561A8"/>
    <w:rsid w:val="002563A3"/>
    <w:rsid w:val="00256A85"/>
    <w:rsid w:val="00256D69"/>
    <w:rsid w:val="00256DBE"/>
    <w:rsid w:val="00257048"/>
    <w:rsid w:val="002579BD"/>
    <w:rsid w:val="002600C8"/>
    <w:rsid w:val="00260A11"/>
    <w:rsid w:val="00260F41"/>
    <w:rsid w:val="00260FA7"/>
    <w:rsid w:val="00261167"/>
    <w:rsid w:val="0026169A"/>
    <w:rsid w:val="002621AC"/>
    <w:rsid w:val="00262287"/>
    <w:rsid w:val="0026244F"/>
    <w:rsid w:val="002625CE"/>
    <w:rsid w:val="00262763"/>
    <w:rsid w:val="0026289B"/>
    <w:rsid w:val="00262C26"/>
    <w:rsid w:val="00262C5A"/>
    <w:rsid w:val="00263005"/>
    <w:rsid w:val="00263B3F"/>
    <w:rsid w:val="00263BF1"/>
    <w:rsid w:val="00263DFF"/>
    <w:rsid w:val="00264BEA"/>
    <w:rsid w:val="00264F81"/>
    <w:rsid w:val="00265672"/>
    <w:rsid w:val="00266691"/>
    <w:rsid w:val="00266731"/>
    <w:rsid w:val="00266B92"/>
    <w:rsid w:val="00267350"/>
    <w:rsid w:val="002674CF"/>
    <w:rsid w:val="00267850"/>
    <w:rsid w:val="002679C7"/>
    <w:rsid w:val="00267A30"/>
    <w:rsid w:val="00267B13"/>
    <w:rsid w:val="00267E6E"/>
    <w:rsid w:val="00270876"/>
    <w:rsid w:val="00270E94"/>
    <w:rsid w:val="00270F13"/>
    <w:rsid w:val="00271032"/>
    <w:rsid w:val="0027105E"/>
    <w:rsid w:val="00271875"/>
    <w:rsid w:val="00271F10"/>
    <w:rsid w:val="002724EA"/>
    <w:rsid w:val="0027308D"/>
    <w:rsid w:val="00273472"/>
    <w:rsid w:val="00273E3E"/>
    <w:rsid w:val="00273F12"/>
    <w:rsid w:val="0027401E"/>
    <w:rsid w:val="00274032"/>
    <w:rsid w:val="00274147"/>
    <w:rsid w:val="0027438D"/>
    <w:rsid w:val="00274D32"/>
    <w:rsid w:val="00275189"/>
    <w:rsid w:val="00275278"/>
    <w:rsid w:val="002756DC"/>
    <w:rsid w:val="002758CF"/>
    <w:rsid w:val="002762A7"/>
    <w:rsid w:val="00276412"/>
    <w:rsid w:val="00276437"/>
    <w:rsid w:val="00276A3D"/>
    <w:rsid w:val="00276BC5"/>
    <w:rsid w:val="00277243"/>
    <w:rsid w:val="002773AF"/>
    <w:rsid w:val="00277EE0"/>
    <w:rsid w:val="00280053"/>
    <w:rsid w:val="0028063F"/>
    <w:rsid w:val="00280740"/>
    <w:rsid w:val="00280846"/>
    <w:rsid w:val="00280B0C"/>
    <w:rsid w:val="00280B85"/>
    <w:rsid w:val="00280C47"/>
    <w:rsid w:val="00280CC3"/>
    <w:rsid w:val="00280DC4"/>
    <w:rsid w:val="00280F9E"/>
    <w:rsid w:val="00281091"/>
    <w:rsid w:val="002818A8"/>
    <w:rsid w:val="00281C11"/>
    <w:rsid w:val="002831BC"/>
    <w:rsid w:val="00283B02"/>
    <w:rsid w:val="00283C5D"/>
    <w:rsid w:val="002844B0"/>
    <w:rsid w:val="002844E6"/>
    <w:rsid w:val="00284D7F"/>
    <w:rsid w:val="00285037"/>
    <w:rsid w:val="00285B0E"/>
    <w:rsid w:val="00286322"/>
    <w:rsid w:val="002879FC"/>
    <w:rsid w:val="00287A37"/>
    <w:rsid w:val="00290D25"/>
    <w:rsid w:val="0029107D"/>
    <w:rsid w:val="0029112F"/>
    <w:rsid w:val="00291191"/>
    <w:rsid w:val="00291609"/>
    <w:rsid w:val="00291B35"/>
    <w:rsid w:val="00291F71"/>
    <w:rsid w:val="00292772"/>
    <w:rsid w:val="0029335D"/>
    <w:rsid w:val="00293386"/>
    <w:rsid w:val="002939BF"/>
    <w:rsid w:val="00294760"/>
    <w:rsid w:val="0029494D"/>
    <w:rsid w:val="00294B00"/>
    <w:rsid w:val="00294EA6"/>
    <w:rsid w:val="00295A7D"/>
    <w:rsid w:val="00295D83"/>
    <w:rsid w:val="00296223"/>
    <w:rsid w:val="00296B03"/>
    <w:rsid w:val="00296C1F"/>
    <w:rsid w:val="00296EBC"/>
    <w:rsid w:val="00297172"/>
    <w:rsid w:val="002973C6"/>
    <w:rsid w:val="002974A4"/>
    <w:rsid w:val="002A021E"/>
    <w:rsid w:val="002A02A1"/>
    <w:rsid w:val="002A06FA"/>
    <w:rsid w:val="002A08E3"/>
    <w:rsid w:val="002A0B4C"/>
    <w:rsid w:val="002A0CB3"/>
    <w:rsid w:val="002A11FC"/>
    <w:rsid w:val="002A1B01"/>
    <w:rsid w:val="002A1DC0"/>
    <w:rsid w:val="002A2E6C"/>
    <w:rsid w:val="002A30A3"/>
    <w:rsid w:val="002A3C3B"/>
    <w:rsid w:val="002A40AD"/>
    <w:rsid w:val="002A41E6"/>
    <w:rsid w:val="002A44C8"/>
    <w:rsid w:val="002A545A"/>
    <w:rsid w:val="002A58D5"/>
    <w:rsid w:val="002A5A67"/>
    <w:rsid w:val="002A5C31"/>
    <w:rsid w:val="002A5E48"/>
    <w:rsid w:val="002A634F"/>
    <w:rsid w:val="002A6A8D"/>
    <w:rsid w:val="002A6AD9"/>
    <w:rsid w:val="002A6D7D"/>
    <w:rsid w:val="002A73D4"/>
    <w:rsid w:val="002A7B7D"/>
    <w:rsid w:val="002B0059"/>
    <w:rsid w:val="002B0455"/>
    <w:rsid w:val="002B069C"/>
    <w:rsid w:val="002B07D1"/>
    <w:rsid w:val="002B1785"/>
    <w:rsid w:val="002B1B2D"/>
    <w:rsid w:val="002B1C70"/>
    <w:rsid w:val="002B1CE6"/>
    <w:rsid w:val="002B212C"/>
    <w:rsid w:val="002B23D9"/>
    <w:rsid w:val="002B261C"/>
    <w:rsid w:val="002B2BEE"/>
    <w:rsid w:val="002B35C5"/>
    <w:rsid w:val="002B3935"/>
    <w:rsid w:val="002B3E39"/>
    <w:rsid w:val="002B406A"/>
    <w:rsid w:val="002B41D4"/>
    <w:rsid w:val="002B47B4"/>
    <w:rsid w:val="002B49F2"/>
    <w:rsid w:val="002B543F"/>
    <w:rsid w:val="002B578F"/>
    <w:rsid w:val="002B5935"/>
    <w:rsid w:val="002B5C07"/>
    <w:rsid w:val="002B5E9F"/>
    <w:rsid w:val="002B5EA3"/>
    <w:rsid w:val="002B6165"/>
    <w:rsid w:val="002B6D3A"/>
    <w:rsid w:val="002B6E8C"/>
    <w:rsid w:val="002B7260"/>
    <w:rsid w:val="002B7564"/>
    <w:rsid w:val="002B7928"/>
    <w:rsid w:val="002B7D73"/>
    <w:rsid w:val="002B7DD7"/>
    <w:rsid w:val="002C06E3"/>
    <w:rsid w:val="002C0801"/>
    <w:rsid w:val="002C1173"/>
    <w:rsid w:val="002C12FB"/>
    <w:rsid w:val="002C145F"/>
    <w:rsid w:val="002C28D1"/>
    <w:rsid w:val="002C33B3"/>
    <w:rsid w:val="002C3564"/>
    <w:rsid w:val="002C4475"/>
    <w:rsid w:val="002C44B0"/>
    <w:rsid w:val="002C4E07"/>
    <w:rsid w:val="002C5945"/>
    <w:rsid w:val="002C5B1D"/>
    <w:rsid w:val="002C6C0E"/>
    <w:rsid w:val="002C766F"/>
    <w:rsid w:val="002C7923"/>
    <w:rsid w:val="002C7A7C"/>
    <w:rsid w:val="002D03D1"/>
    <w:rsid w:val="002D0586"/>
    <w:rsid w:val="002D06AC"/>
    <w:rsid w:val="002D0711"/>
    <w:rsid w:val="002D0EA2"/>
    <w:rsid w:val="002D1023"/>
    <w:rsid w:val="002D1459"/>
    <w:rsid w:val="002D1470"/>
    <w:rsid w:val="002D191B"/>
    <w:rsid w:val="002D1C8B"/>
    <w:rsid w:val="002D1FD4"/>
    <w:rsid w:val="002D21CF"/>
    <w:rsid w:val="002D21E6"/>
    <w:rsid w:val="002D2606"/>
    <w:rsid w:val="002D26F3"/>
    <w:rsid w:val="002D2FDC"/>
    <w:rsid w:val="002D3127"/>
    <w:rsid w:val="002D31F6"/>
    <w:rsid w:val="002D33B7"/>
    <w:rsid w:val="002D3CCF"/>
    <w:rsid w:val="002D3DB7"/>
    <w:rsid w:val="002D4705"/>
    <w:rsid w:val="002D5B65"/>
    <w:rsid w:val="002D5C85"/>
    <w:rsid w:val="002D6396"/>
    <w:rsid w:val="002D645C"/>
    <w:rsid w:val="002D668D"/>
    <w:rsid w:val="002D6FCB"/>
    <w:rsid w:val="002D798D"/>
    <w:rsid w:val="002D7E5E"/>
    <w:rsid w:val="002D7F70"/>
    <w:rsid w:val="002E00C7"/>
    <w:rsid w:val="002E07BA"/>
    <w:rsid w:val="002E07EF"/>
    <w:rsid w:val="002E0D06"/>
    <w:rsid w:val="002E0D20"/>
    <w:rsid w:val="002E1186"/>
    <w:rsid w:val="002E120B"/>
    <w:rsid w:val="002E1810"/>
    <w:rsid w:val="002E2554"/>
    <w:rsid w:val="002E2900"/>
    <w:rsid w:val="002E2D70"/>
    <w:rsid w:val="002E2E97"/>
    <w:rsid w:val="002E2F56"/>
    <w:rsid w:val="002E3D09"/>
    <w:rsid w:val="002E481D"/>
    <w:rsid w:val="002E4E94"/>
    <w:rsid w:val="002E4FDD"/>
    <w:rsid w:val="002E5857"/>
    <w:rsid w:val="002E5DEE"/>
    <w:rsid w:val="002E6BFA"/>
    <w:rsid w:val="002F0004"/>
    <w:rsid w:val="002F0AFF"/>
    <w:rsid w:val="002F0D30"/>
    <w:rsid w:val="002F0D58"/>
    <w:rsid w:val="002F117D"/>
    <w:rsid w:val="002F12D8"/>
    <w:rsid w:val="002F12DD"/>
    <w:rsid w:val="002F1F28"/>
    <w:rsid w:val="002F22BE"/>
    <w:rsid w:val="002F2810"/>
    <w:rsid w:val="002F2978"/>
    <w:rsid w:val="002F2BFC"/>
    <w:rsid w:val="002F301C"/>
    <w:rsid w:val="002F3A98"/>
    <w:rsid w:val="002F43CA"/>
    <w:rsid w:val="002F57AA"/>
    <w:rsid w:val="002F6567"/>
    <w:rsid w:val="002F6BA9"/>
    <w:rsid w:val="002F6EF7"/>
    <w:rsid w:val="002F714C"/>
    <w:rsid w:val="002F77BF"/>
    <w:rsid w:val="002F7E10"/>
    <w:rsid w:val="0030039A"/>
    <w:rsid w:val="003004A2"/>
    <w:rsid w:val="00300A3A"/>
    <w:rsid w:val="00301872"/>
    <w:rsid w:val="00301F41"/>
    <w:rsid w:val="0030238E"/>
    <w:rsid w:val="00302A6A"/>
    <w:rsid w:val="00302BA6"/>
    <w:rsid w:val="003032A0"/>
    <w:rsid w:val="00303389"/>
    <w:rsid w:val="00303598"/>
    <w:rsid w:val="00303A70"/>
    <w:rsid w:val="00303DD5"/>
    <w:rsid w:val="003042E0"/>
    <w:rsid w:val="003042EC"/>
    <w:rsid w:val="00304DBC"/>
    <w:rsid w:val="00305181"/>
    <w:rsid w:val="00305373"/>
    <w:rsid w:val="0030541B"/>
    <w:rsid w:val="00305B3B"/>
    <w:rsid w:val="00305CEF"/>
    <w:rsid w:val="0030656B"/>
    <w:rsid w:val="003070A5"/>
    <w:rsid w:val="00307B74"/>
    <w:rsid w:val="00310764"/>
    <w:rsid w:val="00310FBE"/>
    <w:rsid w:val="00311543"/>
    <w:rsid w:val="00311636"/>
    <w:rsid w:val="00311BFD"/>
    <w:rsid w:val="00311C7F"/>
    <w:rsid w:val="00311D1B"/>
    <w:rsid w:val="00312809"/>
    <w:rsid w:val="00312D4B"/>
    <w:rsid w:val="00312E71"/>
    <w:rsid w:val="00312FA9"/>
    <w:rsid w:val="003131BB"/>
    <w:rsid w:val="0031322C"/>
    <w:rsid w:val="00313518"/>
    <w:rsid w:val="00313D9C"/>
    <w:rsid w:val="003141CD"/>
    <w:rsid w:val="00314718"/>
    <w:rsid w:val="0031488A"/>
    <w:rsid w:val="00314FE9"/>
    <w:rsid w:val="00314FF0"/>
    <w:rsid w:val="003159D1"/>
    <w:rsid w:val="0031657D"/>
    <w:rsid w:val="00317524"/>
    <w:rsid w:val="003175E1"/>
    <w:rsid w:val="00317714"/>
    <w:rsid w:val="00317858"/>
    <w:rsid w:val="00317F1A"/>
    <w:rsid w:val="003200E7"/>
    <w:rsid w:val="00320203"/>
    <w:rsid w:val="00320A0B"/>
    <w:rsid w:val="00320C73"/>
    <w:rsid w:val="00320E69"/>
    <w:rsid w:val="0032114A"/>
    <w:rsid w:val="00321871"/>
    <w:rsid w:val="003219DD"/>
    <w:rsid w:val="00321A99"/>
    <w:rsid w:val="00321B10"/>
    <w:rsid w:val="00322002"/>
    <w:rsid w:val="00322033"/>
    <w:rsid w:val="00322341"/>
    <w:rsid w:val="00322D7B"/>
    <w:rsid w:val="00324007"/>
    <w:rsid w:val="00324101"/>
    <w:rsid w:val="0032460D"/>
    <w:rsid w:val="003247B0"/>
    <w:rsid w:val="003250C6"/>
    <w:rsid w:val="003254D0"/>
    <w:rsid w:val="00325E81"/>
    <w:rsid w:val="00326732"/>
    <w:rsid w:val="00326794"/>
    <w:rsid w:val="00326948"/>
    <w:rsid w:val="00326E42"/>
    <w:rsid w:val="00327052"/>
    <w:rsid w:val="00327C2A"/>
    <w:rsid w:val="00327DFD"/>
    <w:rsid w:val="00327EDC"/>
    <w:rsid w:val="00327F4B"/>
    <w:rsid w:val="00330948"/>
    <w:rsid w:val="00331A2B"/>
    <w:rsid w:val="00331B68"/>
    <w:rsid w:val="003322CD"/>
    <w:rsid w:val="00332C0A"/>
    <w:rsid w:val="00332E5D"/>
    <w:rsid w:val="0033372A"/>
    <w:rsid w:val="0033399A"/>
    <w:rsid w:val="00333D83"/>
    <w:rsid w:val="00334373"/>
    <w:rsid w:val="00334425"/>
    <w:rsid w:val="003346F4"/>
    <w:rsid w:val="0033486D"/>
    <w:rsid w:val="00334914"/>
    <w:rsid w:val="00335228"/>
    <w:rsid w:val="0033528E"/>
    <w:rsid w:val="0033535C"/>
    <w:rsid w:val="00335A72"/>
    <w:rsid w:val="003367C4"/>
    <w:rsid w:val="00336D8E"/>
    <w:rsid w:val="00336E60"/>
    <w:rsid w:val="00337329"/>
    <w:rsid w:val="003376B3"/>
    <w:rsid w:val="003376FD"/>
    <w:rsid w:val="00340E24"/>
    <w:rsid w:val="0034124E"/>
    <w:rsid w:val="0034157B"/>
    <w:rsid w:val="003420A3"/>
    <w:rsid w:val="00342249"/>
    <w:rsid w:val="00342620"/>
    <w:rsid w:val="00342CCF"/>
    <w:rsid w:val="00342DBA"/>
    <w:rsid w:val="0034307C"/>
    <w:rsid w:val="003435E4"/>
    <w:rsid w:val="0034368C"/>
    <w:rsid w:val="0034395F"/>
    <w:rsid w:val="00343C78"/>
    <w:rsid w:val="003441F7"/>
    <w:rsid w:val="00344395"/>
    <w:rsid w:val="00344C9B"/>
    <w:rsid w:val="0034594F"/>
    <w:rsid w:val="00345A28"/>
    <w:rsid w:val="00345D1B"/>
    <w:rsid w:val="00345F79"/>
    <w:rsid w:val="00345F9C"/>
    <w:rsid w:val="00346822"/>
    <w:rsid w:val="00346EAD"/>
    <w:rsid w:val="00347604"/>
    <w:rsid w:val="0034761B"/>
    <w:rsid w:val="00347776"/>
    <w:rsid w:val="00350270"/>
    <w:rsid w:val="003504CD"/>
    <w:rsid w:val="003507DA"/>
    <w:rsid w:val="00350B17"/>
    <w:rsid w:val="00350E6A"/>
    <w:rsid w:val="00351A91"/>
    <w:rsid w:val="003520C4"/>
    <w:rsid w:val="003523B0"/>
    <w:rsid w:val="00352947"/>
    <w:rsid w:val="003533AE"/>
    <w:rsid w:val="00353EC8"/>
    <w:rsid w:val="00354110"/>
    <w:rsid w:val="00355177"/>
    <w:rsid w:val="0035569C"/>
    <w:rsid w:val="0035585A"/>
    <w:rsid w:val="00355995"/>
    <w:rsid w:val="00355B75"/>
    <w:rsid w:val="00355E14"/>
    <w:rsid w:val="00355ED4"/>
    <w:rsid w:val="003560A4"/>
    <w:rsid w:val="00356282"/>
    <w:rsid w:val="003563C3"/>
    <w:rsid w:val="00356704"/>
    <w:rsid w:val="00356A58"/>
    <w:rsid w:val="00357851"/>
    <w:rsid w:val="00357C5E"/>
    <w:rsid w:val="00360425"/>
    <w:rsid w:val="00360450"/>
    <w:rsid w:val="003606B1"/>
    <w:rsid w:val="003608BD"/>
    <w:rsid w:val="0036104F"/>
    <w:rsid w:val="00361280"/>
    <w:rsid w:val="003614FD"/>
    <w:rsid w:val="003615F1"/>
    <w:rsid w:val="00361A6E"/>
    <w:rsid w:val="003626AF"/>
    <w:rsid w:val="00362AE1"/>
    <w:rsid w:val="00362D26"/>
    <w:rsid w:val="00363064"/>
    <w:rsid w:val="003639E7"/>
    <w:rsid w:val="00363D7F"/>
    <w:rsid w:val="00364671"/>
    <w:rsid w:val="00364780"/>
    <w:rsid w:val="0036531E"/>
    <w:rsid w:val="0036655E"/>
    <w:rsid w:val="0036672E"/>
    <w:rsid w:val="003671E8"/>
    <w:rsid w:val="003673F5"/>
    <w:rsid w:val="00367964"/>
    <w:rsid w:val="00367C66"/>
    <w:rsid w:val="00370054"/>
    <w:rsid w:val="003700B2"/>
    <w:rsid w:val="00370645"/>
    <w:rsid w:val="00370B04"/>
    <w:rsid w:val="00370B48"/>
    <w:rsid w:val="00370D0A"/>
    <w:rsid w:val="00371286"/>
    <w:rsid w:val="00371523"/>
    <w:rsid w:val="0037199E"/>
    <w:rsid w:val="0037223E"/>
    <w:rsid w:val="0037233D"/>
    <w:rsid w:val="003729C2"/>
    <w:rsid w:val="003736EF"/>
    <w:rsid w:val="003737E3"/>
    <w:rsid w:val="003739FE"/>
    <w:rsid w:val="003748F5"/>
    <w:rsid w:val="00374B3B"/>
    <w:rsid w:val="003755F2"/>
    <w:rsid w:val="003759F0"/>
    <w:rsid w:val="003762C1"/>
    <w:rsid w:val="003763F2"/>
    <w:rsid w:val="00376664"/>
    <w:rsid w:val="00376B83"/>
    <w:rsid w:val="0037700D"/>
    <w:rsid w:val="003771A4"/>
    <w:rsid w:val="003771C9"/>
    <w:rsid w:val="00377C1B"/>
    <w:rsid w:val="00380522"/>
    <w:rsid w:val="00380815"/>
    <w:rsid w:val="00380A1A"/>
    <w:rsid w:val="00380D80"/>
    <w:rsid w:val="00380F62"/>
    <w:rsid w:val="003819E9"/>
    <w:rsid w:val="00381B88"/>
    <w:rsid w:val="00381D0D"/>
    <w:rsid w:val="0038252A"/>
    <w:rsid w:val="00383C76"/>
    <w:rsid w:val="00383E4D"/>
    <w:rsid w:val="00384728"/>
    <w:rsid w:val="003847E8"/>
    <w:rsid w:val="00384A94"/>
    <w:rsid w:val="00384CA6"/>
    <w:rsid w:val="0038500E"/>
    <w:rsid w:val="003853D7"/>
    <w:rsid w:val="003857F9"/>
    <w:rsid w:val="00386CBB"/>
    <w:rsid w:val="0038761D"/>
    <w:rsid w:val="003906F8"/>
    <w:rsid w:val="00390700"/>
    <w:rsid w:val="003910A2"/>
    <w:rsid w:val="0039131C"/>
    <w:rsid w:val="0039165B"/>
    <w:rsid w:val="00392602"/>
    <w:rsid w:val="003935EE"/>
    <w:rsid w:val="0039361B"/>
    <w:rsid w:val="00393A12"/>
    <w:rsid w:val="00393B48"/>
    <w:rsid w:val="00393EE9"/>
    <w:rsid w:val="0039408A"/>
    <w:rsid w:val="003945F5"/>
    <w:rsid w:val="00394852"/>
    <w:rsid w:val="003948AD"/>
    <w:rsid w:val="00394A8F"/>
    <w:rsid w:val="0039556E"/>
    <w:rsid w:val="003955F9"/>
    <w:rsid w:val="0039632A"/>
    <w:rsid w:val="00396616"/>
    <w:rsid w:val="0039673D"/>
    <w:rsid w:val="00397588"/>
    <w:rsid w:val="003975DA"/>
    <w:rsid w:val="00397893"/>
    <w:rsid w:val="0039797C"/>
    <w:rsid w:val="003A0441"/>
    <w:rsid w:val="003A143B"/>
    <w:rsid w:val="003A1935"/>
    <w:rsid w:val="003A1AB7"/>
    <w:rsid w:val="003A1DD6"/>
    <w:rsid w:val="003A2407"/>
    <w:rsid w:val="003A242A"/>
    <w:rsid w:val="003A264C"/>
    <w:rsid w:val="003A2A5A"/>
    <w:rsid w:val="003A2C8D"/>
    <w:rsid w:val="003A2CF0"/>
    <w:rsid w:val="003A32A8"/>
    <w:rsid w:val="003A33D3"/>
    <w:rsid w:val="003A340D"/>
    <w:rsid w:val="003A380A"/>
    <w:rsid w:val="003A3880"/>
    <w:rsid w:val="003A3ED0"/>
    <w:rsid w:val="003A43B7"/>
    <w:rsid w:val="003A4716"/>
    <w:rsid w:val="003A4793"/>
    <w:rsid w:val="003A4B52"/>
    <w:rsid w:val="003A4D30"/>
    <w:rsid w:val="003A5411"/>
    <w:rsid w:val="003A56C6"/>
    <w:rsid w:val="003A59D2"/>
    <w:rsid w:val="003A5BC5"/>
    <w:rsid w:val="003A5D55"/>
    <w:rsid w:val="003A6676"/>
    <w:rsid w:val="003A68E0"/>
    <w:rsid w:val="003A6DB7"/>
    <w:rsid w:val="003A72A6"/>
    <w:rsid w:val="003A72A9"/>
    <w:rsid w:val="003A7388"/>
    <w:rsid w:val="003A75E6"/>
    <w:rsid w:val="003A763E"/>
    <w:rsid w:val="003A7C3B"/>
    <w:rsid w:val="003B0271"/>
    <w:rsid w:val="003B0544"/>
    <w:rsid w:val="003B08D2"/>
    <w:rsid w:val="003B0B93"/>
    <w:rsid w:val="003B0C6C"/>
    <w:rsid w:val="003B0F0B"/>
    <w:rsid w:val="003B1041"/>
    <w:rsid w:val="003B1279"/>
    <w:rsid w:val="003B1307"/>
    <w:rsid w:val="003B15D1"/>
    <w:rsid w:val="003B1843"/>
    <w:rsid w:val="003B21F2"/>
    <w:rsid w:val="003B255B"/>
    <w:rsid w:val="003B276E"/>
    <w:rsid w:val="003B2A8A"/>
    <w:rsid w:val="003B2D50"/>
    <w:rsid w:val="003B317C"/>
    <w:rsid w:val="003B3317"/>
    <w:rsid w:val="003B3357"/>
    <w:rsid w:val="003B3936"/>
    <w:rsid w:val="003B41CE"/>
    <w:rsid w:val="003B4B2F"/>
    <w:rsid w:val="003B4C50"/>
    <w:rsid w:val="003B52D4"/>
    <w:rsid w:val="003B5545"/>
    <w:rsid w:val="003B5F55"/>
    <w:rsid w:val="003B6220"/>
    <w:rsid w:val="003B665F"/>
    <w:rsid w:val="003B67A6"/>
    <w:rsid w:val="003B6B96"/>
    <w:rsid w:val="003B7110"/>
    <w:rsid w:val="003B77FD"/>
    <w:rsid w:val="003C04B6"/>
    <w:rsid w:val="003C0855"/>
    <w:rsid w:val="003C0875"/>
    <w:rsid w:val="003C090A"/>
    <w:rsid w:val="003C0ED2"/>
    <w:rsid w:val="003C0FC1"/>
    <w:rsid w:val="003C1149"/>
    <w:rsid w:val="003C117C"/>
    <w:rsid w:val="003C15F0"/>
    <w:rsid w:val="003C1801"/>
    <w:rsid w:val="003C1C58"/>
    <w:rsid w:val="003C1CA5"/>
    <w:rsid w:val="003C1EC7"/>
    <w:rsid w:val="003C26DA"/>
    <w:rsid w:val="003C27DB"/>
    <w:rsid w:val="003C281E"/>
    <w:rsid w:val="003C2F4A"/>
    <w:rsid w:val="003C3527"/>
    <w:rsid w:val="003C36C6"/>
    <w:rsid w:val="003C3CB6"/>
    <w:rsid w:val="003C3D8E"/>
    <w:rsid w:val="003C482A"/>
    <w:rsid w:val="003C577A"/>
    <w:rsid w:val="003C5E61"/>
    <w:rsid w:val="003C62E2"/>
    <w:rsid w:val="003C637B"/>
    <w:rsid w:val="003C64A0"/>
    <w:rsid w:val="003C6529"/>
    <w:rsid w:val="003C6B8C"/>
    <w:rsid w:val="003C6C4D"/>
    <w:rsid w:val="003C6CF4"/>
    <w:rsid w:val="003C6F0B"/>
    <w:rsid w:val="003C7643"/>
    <w:rsid w:val="003C7BA3"/>
    <w:rsid w:val="003C7C0B"/>
    <w:rsid w:val="003D09E2"/>
    <w:rsid w:val="003D0CAC"/>
    <w:rsid w:val="003D1A1A"/>
    <w:rsid w:val="003D278C"/>
    <w:rsid w:val="003D2925"/>
    <w:rsid w:val="003D2B77"/>
    <w:rsid w:val="003D2E34"/>
    <w:rsid w:val="003D316A"/>
    <w:rsid w:val="003D3439"/>
    <w:rsid w:val="003D3642"/>
    <w:rsid w:val="003D3976"/>
    <w:rsid w:val="003D456A"/>
    <w:rsid w:val="003D4B8E"/>
    <w:rsid w:val="003D4D02"/>
    <w:rsid w:val="003D4D89"/>
    <w:rsid w:val="003D4E9C"/>
    <w:rsid w:val="003D50D9"/>
    <w:rsid w:val="003D591D"/>
    <w:rsid w:val="003D5EE8"/>
    <w:rsid w:val="003D5F07"/>
    <w:rsid w:val="003D6897"/>
    <w:rsid w:val="003D692A"/>
    <w:rsid w:val="003D6A11"/>
    <w:rsid w:val="003D6C50"/>
    <w:rsid w:val="003E0185"/>
    <w:rsid w:val="003E0496"/>
    <w:rsid w:val="003E0D78"/>
    <w:rsid w:val="003E0F6B"/>
    <w:rsid w:val="003E115F"/>
    <w:rsid w:val="003E17FA"/>
    <w:rsid w:val="003E1869"/>
    <w:rsid w:val="003E1CB1"/>
    <w:rsid w:val="003E1D19"/>
    <w:rsid w:val="003E2A5C"/>
    <w:rsid w:val="003E3147"/>
    <w:rsid w:val="003E3190"/>
    <w:rsid w:val="003E3A1D"/>
    <w:rsid w:val="003E4510"/>
    <w:rsid w:val="003E4B18"/>
    <w:rsid w:val="003E4C09"/>
    <w:rsid w:val="003E4C8E"/>
    <w:rsid w:val="003E67FC"/>
    <w:rsid w:val="003E6A15"/>
    <w:rsid w:val="003E6BE7"/>
    <w:rsid w:val="003E6CA0"/>
    <w:rsid w:val="003E7CB7"/>
    <w:rsid w:val="003E7F2C"/>
    <w:rsid w:val="003E7F84"/>
    <w:rsid w:val="003F1067"/>
    <w:rsid w:val="003F1A79"/>
    <w:rsid w:val="003F1F41"/>
    <w:rsid w:val="003F2074"/>
    <w:rsid w:val="003F22EC"/>
    <w:rsid w:val="003F269F"/>
    <w:rsid w:val="003F2FDE"/>
    <w:rsid w:val="003F330B"/>
    <w:rsid w:val="003F3819"/>
    <w:rsid w:val="003F5381"/>
    <w:rsid w:val="003F5609"/>
    <w:rsid w:val="003F58B9"/>
    <w:rsid w:val="003F6040"/>
    <w:rsid w:val="003F61F8"/>
    <w:rsid w:val="003F673A"/>
    <w:rsid w:val="003F6919"/>
    <w:rsid w:val="003F69C9"/>
    <w:rsid w:val="003F6EA3"/>
    <w:rsid w:val="003F6FDF"/>
    <w:rsid w:val="003F7082"/>
    <w:rsid w:val="003F793C"/>
    <w:rsid w:val="003F7D61"/>
    <w:rsid w:val="004005C1"/>
    <w:rsid w:val="00400707"/>
    <w:rsid w:val="004007EC"/>
    <w:rsid w:val="0040088D"/>
    <w:rsid w:val="00400C22"/>
    <w:rsid w:val="00400FDB"/>
    <w:rsid w:val="004011DC"/>
    <w:rsid w:val="004016F5"/>
    <w:rsid w:val="004018AF"/>
    <w:rsid w:val="00401CB9"/>
    <w:rsid w:val="00402093"/>
    <w:rsid w:val="00402415"/>
    <w:rsid w:val="0040274D"/>
    <w:rsid w:val="0040276B"/>
    <w:rsid w:val="00403FA4"/>
    <w:rsid w:val="004045AA"/>
    <w:rsid w:val="00404ECC"/>
    <w:rsid w:val="0040549A"/>
    <w:rsid w:val="00405CC9"/>
    <w:rsid w:val="004065E2"/>
    <w:rsid w:val="00406755"/>
    <w:rsid w:val="0040711E"/>
    <w:rsid w:val="004071AD"/>
    <w:rsid w:val="004073C0"/>
    <w:rsid w:val="00407583"/>
    <w:rsid w:val="00407D67"/>
    <w:rsid w:val="00410313"/>
    <w:rsid w:val="00411334"/>
    <w:rsid w:val="00411819"/>
    <w:rsid w:val="00411A5F"/>
    <w:rsid w:val="00412450"/>
    <w:rsid w:val="004127CF"/>
    <w:rsid w:val="00412920"/>
    <w:rsid w:val="0041308C"/>
    <w:rsid w:val="004130AF"/>
    <w:rsid w:val="004138DE"/>
    <w:rsid w:val="00413B39"/>
    <w:rsid w:val="00413CCA"/>
    <w:rsid w:val="004146FA"/>
    <w:rsid w:val="00414B2F"/>
    <w:rsid w:val="00414D49"/>
    <w:rsid w:val="004150A2"/>
    <w:rsid w:val="004153D5"/>
    <w:rsid w:val="004154EB"/>
    <w:rsid w:val="00415A59"/>
    <w:rsid w:val="00415E58"/>
    <w:rsid w:val="00416231"/>
    <w:rsid w:val="00416577"/>
    <w:rsid w:val="00417166"/>
    <w:rsid w:val="00417517"/>
    <w:rsid w:val="00417F00"/>
    <w:rsid w:val="004208AB"/>
    <w:rsid w:val="00420DB0"/>
    <w:rsid w:val="004212F0"/>
    <w:rsid w:val="004219EF"/>
    <w:rsid w:val="00421A52"/>
    <w:rsid w:val="00421A72"/>
    <w:rsid w:val="00422500"/>
    <w:rsid w:val="00422A03"/>
    <w:rsid w:val="00422ACE"/>
    <w:rsid w:val="00422AE5"/>
    <w:rsid w:val="00422D22"/>
    <w:rsid w:val="004233E7"/>
    <w:rsid w:val="00423B6F"/>
    <w:rsid w:val="00424348"/>
    <w:rsid w:val="00424648"/>
    <w:rsid w:val="00424FDC"/>
    <w:rsid w:val="0042586D"/>
    <w:rsid w:val="00426934"/>
    <w:rsid w:val="00426CD9"/>
    <w:rsid w:val="00427549"/>
    <w:rsid w:val="0042764D"/>
    <w:rsid w:val="004278E0"/>
    <w:rsid w:val="00427DD5"/>
    <w:rsid w:val="004304F3"/>
    <w:rsid w:val="00430638"/>
    <w:rsid w:val="00430C3A"/>
    <w:rsid w:val="00430FEB"/>
    <w:rsid w:val="004310EE"/>
    <w:rsid w:val="0043136E"/>
    <w:rsid w:val="00431F64"/>
    <w:rsid w:val="004323E3"/>
    <w:rsid w:val="00432427"/>
    <w:rsid w:val="00432B2B"/>
    <w:rsid w:val="00432B4B"/>
    <w:rsid w:val="0043310D"/>
    <w:rsid w:val="00433191"/>
    <w:rsid w:val="00433677"/>
    <w:rsid w:val="00433CF8"/>
    <w:rsid w:val="004340D5"/>
    <w:rsid w:val="00434189"/>
    <w:rsid w:val="004343C4"/>
    <w:rsid w:val="00434880"/>
    <w:rsid w:val="004348A0"/>
    <w:rsid w:val="004349E1"/>
    <w:rsid w:val="00434A21"/>
    <w:rsid w:val="00434DC1"/>
    <w:rsid w:val="0043505E"/>
    <w:rsid w:val="004351D0"/>
    <w:rsid w:val="0043526D"/>
    <w:rsid w:val="00435590"/>
    <w:rsid w:val="004356A2"/>
    <w:rsid w:val="00435A09"/>
    <w:rsid w:val="00435B76"/>
    <w:rsid w:val="00435B85"/>
    <w:rsid w:val="00435BB8"/>
    <w:rsid w:val="004360E5"/>
    <w:rsid w:val="004410CD"/>
    <w:rsid w:val="0044133A"/>
    <w:rsid w:val="004416D6"/>
    <w:rsid w:val="00441E86"/>
    <w:rsid w:val="00442453"/>
    <w:rsid w:val="00443668"/>
    <w:rsid w:val="004437BA"/>
    <w:rsid w:val="0044394C"/>
    <w:rsid w:val="004439E0"/>
    <w:rsid w:val="004444BC"/>
    <w:rsid w:val="004445D5"/>
    <w:rsid w:val="00444DC2"/>
    <w:rsid w:val="004453C7"/>
    <w:rsid w:val="0044553B"/>
    <w:rsid w:val="004457BD"/>
    <w:rsid w:val="004460E9"/>
    <w:rsid w:val="0044612C"/>
    <w:rsid w:val="00446EDD"/>
    <w:rsid w:val="0044750B"/>
    <w:rsid w:val="00447555"/>
    <w:rsid w:val="00447AE9"/>
    <w:rsid w:val="00447B6F"/>
    <w:rsid w:val="004501E5"/>
    <w:rsid w:val="0045025F"/>
    <w:rsid w:val="00450825"/>
    <w:rsid w:val="004510E3"/>
    <w:rsid w:val="004511D1"/>
    <w:rsid w:val="00451294"/>
    <w:rsid w:val="00452441"/>
    <w:rsid w:val="004532BA"/>
    <w:rsid w:val="00453623"/>
    <w:rsid w:val="00453C11"/>
    <w:rsid w:val="0045416F"/>
    <w:rsid w:val="00454192"/>
    <w:rsid w:val="00454240"/>
    <w:rsid w:val="00454616"/>
    <w:rsid w:val="004547A2"/>
    <w:rsid w:val="00455083"/>
    <w:rsid w:val="0045542A"/>
    <w:rsid w:val="004557B0"/>
    <w:rsid w:val="00456500"/>
    <w:rsid w:val="00456921"/>
    <w:rsid w:val="00457946"/>
    <w:rsid w:val="00457D8B"/>
    <w:rsid w:val="004607C1"/>
    <w:rsid w:val="00460A17"/>
    <w:rsid w:val="00460BD3"/>
    <w:rsid w:val="00460E48"/>
    <w:rsid w:val="0046120A"/>
    <w:rsid w:val="00461983"/>
    <w:rsid w:val="004620EA"/>
    <w:rsid w:val="00462452"/>
    <w:rsid w:val="00462DEB"/>
    <w:rsid w:val="00462E78"/>
    <w:rsid w:val="00462F79"/>
    <w:rsid w:val="004630A4"/>
    <w:rsid w:val="00463240"/>
    <w:rsid w:val="00463438"/>
    <w:rsid w:val="0046359F"/>
    <w:rsid w:val="0046396D"/>
    <w:rsid w:val="00463ECE"/>
    <w:rsid w:val="00464159"/>
    <w:rsid w:val="0046419B"/>
    <w:rsid w:val="0046455C"/>
    <w:rsid w:val="004649B9"/>
    <w:rsid w:val="00464E39"/>
    <w:rsid w:val="0046512B"/>
    <w:rsid w:val="00465388"/>
    <w:rsid w:val="0046560D"/>
    <w:rsid w:val="00465724"/>
    <w:rsid w:val="00466097"/>
    <w:rsid w:val="00466195"/>
    <w:rsid w:val="004661AF"/>
    <w:rsid w:val="004664FF"/>
    <w:rsid w:val="00466B87"/>
    <w:rsid w:val="0046769D"/>
    <w:rsid w:val="004677C9"/>
    <w:rsid w:val="004705B2"/>
    <w:rsid w:val="00470690"/>
    <w:rsid w:val="004706BF"/>
    <w:rsid w:val="00470977"/>
    <w:rsid w:val="00470CB5"/>
    <w:rsid w:val="00471152"/>
    <w:rsid w:val="00471560"/>
    <w:rsid w:val="004715DA"/>
    <w:rsid w:val="00471B3C"/>
    <w:rsid w:val="00471B98"/>
    <w:rsid w:val="00471EAB"/>
    <w:rsid w:val="004720BE"/>
    <w:rsid w:val="00472242"/>
    <w:rsid w:val="004723EE"/>
    <w:rsid w:val="004724C0"/>
    <w:rsid w:val="00472E9F"/>
    <w:rsid w:val="00473303"/>
    <w:rsid w:val="00473BEB"/>
    <w:rsid w:val="0047450E"/>
    <w:rsid w:val="00474AC7"/>
    <w:rsid w:val="00474FCF"/>
    <w:rsid w:val="0047536D"/>
    <w:rsid w:val="004753A3"/>
    <w:rsid w:val="00475A92"/>
    <w:rsid w:val="004767D8"/>
    <w:rsid w:val="004772C8"/>
    <w:rsid w:val="00477BB9"/>
    <w:rsid w:val="00480282"/>
    <w:rsid w:val="0048084D"/>
    <w:rsid w:val="004817CE"/>
    <w:rsid w:val="00481B03"/>
    <w:rsid w:val="004824C7"/>
    <w:rsid w:val="0048260E"/>
    <w:rsid w:val="00482700"/>
    <w:rsid w:val="00483A59"/>
    <w:rsid w:val="0048407E"/>
    <w:rsid w:val="0048505E"/>
    <w:rsid w:val="004850AE"/>
    <w:rsid w:val="004853DB"/>
    <w:rsid w:val="004853F1"/>
    <w:rsid w:val="004854A4"/>
    <w:rsid w:val="00485818"/>
    <w:rsid w:val="004859EE"/>
    <w:rsid w:val="004862D4"/>
    <w:rsid w:val="00486707"/>
    <w:rsid w:val="00486896"/>
    <w:rsid w:val="00486A31"/>
    <w:rsid w:val="00487366"/>
    <w:rsid w:val="004873E4"/>
    <w:rsid w:val="00490377"/>
    <w:rsid w:val="0049072C"/>
    <w:rsid w:val="00490FD1"/>
    <w:rsid w:val="0049132A"/>
    <w:rsid w:val="00491AD2"/>
    <w:rsid w:val="00491BF7"/>
    <w:rsid w:val="004920F3"/>
    <w:rsid w:val="00492A4B"/>
    <w:rsid w:val="00492C5C"/>
    <w:rsid w:val="004930FC"/>
    <w:rsid w:val="00493381"/>
    <w:rsid w:val="004935C0"/>
    <w:rsid w:val="00493AB0"/>
    <w:rsid w:val="00493B43"/>
    <w:rsid w:val="00494248"/>
    <w:rsid w:val="00494535"/>
    <w:rsid w:val="004946DF"/>
    <w:rsid w:val="0049491F"/>
    <w:rsid w:val="00494EB1"/>
    <w:rsid w:val="00495533"/>
    <w:rsid w:val="0049575D"/>
    <w:rsid w:val="0049615E"/>
    <w:rsid w:val="00496414"/>
    <w:rsid w:val="004978DA"/>
    <w:rsid w:val="00497A38"/>
    <w:rsid w:val="004A0382"/>
    <w:rsid w:val="004A0502"/>
    <w:rsid w:val="004A087A"/>
    <w:rsid w:val="004A0D07"/>
    <w:rsid w:val="004A0E54"/>
    <w:rsid w:val="004A1F1C"/>
    <w:rsid w:val="004A2AFB"/>
    <w:rsid w:val="004A4454"/>
    <w:rsid w:val="004A45BD"/>
    <w:rsid w:val="004A4656"/>
    <w:rsid w:val="004A4933"/>
    <w:rsid w:val="004A4F35"/>
    <w:rsid w:val="004A5991"/>
    <w:rsid w:val="004A5B8E"/>
    <w:rsid w:val="004A6EDC"/>
    <w:rsid w:val="004A6F3D"/>
    <w:rsid w:val="004A77B0"/>
    <w:rsid w:val="004B0783"/>
    <w:rsid w:val="004B08A9"/>
    <w:rsid w:val="004B0BAA"/>
    <w:rsid w:val="004B1364"/>
    <w:rsid w:val="004B179E"/>
    <w:rsid w:val="004B18C0"/>
    <w:rsid w:val="004B191A"/>
    <w:rsid w:val="004B1CED"/>
    <w:rsid w:val="004B2139"/>
    <w:rsid w:val="004B34A7"/>
    <w:rsid w:val="004B35DC"/>
    <w:rsid w:val="004B371C"/>
    <w:rsid w:val="004B3B06"/>
    <w:rsid w:val="004B3CED"/>
    <w:rsid w:val="004B3ED5"/>
    <w:rsid w:val="004B4643"/>
    <w:rsid w:val="004B4B9F"/>
    <w:rsid w:val="004B4E50"/>
    <w:rsid w:val="004B4F6A"/>
    <w:rsid w:val="004B541C"/>
    <w:rsid w:val="004B6007"/>
    <w:rsid w:val="004B6978"/>
    <w:rsid w:val="004B6F77"/>
    <w:rsid w:val="004B752B"/>
    <w:rsid w:val="004B7F67"/>
    <w:rsid w:val="004C04FA"/>
    <w:rsid w:val="004C06BE"/>
    <w:rsid w:val="004C0938"/>
    <w:rsid w:val="004C1561"/>
    <w:rsid w:val="004C1994"/>
    <w:rsid w:val="004C2852"/>
    <w:rsid w:val="004C2C15"/>
    <w:rsid w:val="004C2D0E"/>
    <w:rsid w:val="004C313D"/>
    <w:rsid w:val="004C33FD"/>
    <w:rsid w:val="004C3C6C"/>
    <w:rsid w:val="004C3EBC"/>
    <w:rsid w:val="004C4231"/>
    <w:rsid w:val="004C5120"/>
    <w:rsid w:val="004C61BB"/>
    <w:rsid w:val="004C642C"/>
    <w:rsid w:val="004C6A78"/>
    <w:rsid w:val="004C6AC8"/>
    <w:rsid w:val="004C6B1B"/>
    <w:rsid w:val="004C6BB4"/>
    <w:rsid w:val="004C6F17"/>
    <w:rsid w:val="004C70FC"/>
    <w:rsid w:val="004C77B4"/>
    <w:rsid w:val="004C7E07"/>
    <w:rsid w:val="004D022C"/>
    <w:rsid w:val="004D0734"/>
    <w:rsid w:val="004D1B44"/>
    <w:rsid w:val="004D1ECD"/>
    <w:rsid w:val="004D2675"/>
    <w:rsid w:val="004D3753"/>
    <w:rsid w:val="004D3AC3"/>
    <w:rsid w:val="004D4080"/>
    <w:rsid w:val="004D41C2"/>
    <w:rsid w:val="004D43BD"/>
    <w:rsid w:val="004D53AB"/>
    <w:rsid w:val="004D5C6E"/>
    <w:rsid w:val="004D6A79"/>
    <w:rsid w:val="004D6E56"/>
    <w:rsid w:val="004D7187"/>
    <w:rsid w:val="004D7AC7"/>
    <w:rsid w:val="004E05FD"/>
    <w:rsid w:val="004E08CD"/>
    <w:rsid w:val="004E0F43"/>
    <w:rsid w:val="004E1A0D"/>
    <w:rsid w:val="004E1AAE"/>
    <w:rsid w:val="004E1AD1"/>
    <w:rsid w:val="004E1C2C"/>
    <w:rsid w:val="004E23F5"/>
    <w:rsid w:val="004E27A4"/>
    <w:rsid w:val="004E27F7"/>
    <w:rsid w:val="004E3356"/>
    <w:rsid w:val="004E3F87"/>
    <w:rsid w:val="004E4321"/>
    <w:rsid w:val="004E440F"/>
    <w:rsid w:val="004E47BA"/>
    <w:rsid w:val="004E4B59"/>
    <w:rsid w:val="004E4CB1"/>
    <w:rsid w:val="004E5418"/>
    <w:rsid w:val="004E5E71"/>
    <w:rsid w:val="004E63E5"/>
    <w:rsid w:val="004E6A47"/>
    <w:rsid w:val="004E6B76"/>
    <w:rsid w:val="004E6F5E"/>
    <w:rsid w:val="004E71BC"/>
    <w:rsid w:val="004E77BF"/>
    <w:rsid w:val="004E7F24"/>
    <w:rsid w:val="004F001F"/>
    <w:rsid w:val="004F05C0"/>
    <w:rsid w:val="004F068C"/>
    <w:rsid w:val="004F1011"/>
    <w:rsid w:val="004F12BA"/>
    <w:rsid w:val="004F141C"/>
    <w:rsid w:val="004F1437"/>
    <w:rsid w:val="004F1559"/>
    <w:rsid w:val="004F1A8A"/>
    <w:rsid w:val="004F1AAE"/>
    <w:rsid w:val="004F23A8"/>
    <w:rsid w:val="004F3346"/>
    <w:rsid w:val="004F3540"/>
    <w:rsid w:val="004F3A78"/>
    <w:rsid w:val="004F3F6B"/>
    <w:rsid w:val="004F4555"/>
    <w:rsid w:val="004F4FE2"/>
    <w:rsid w:val="004F52DB"/>
    <w:rsid w:val="004F5609"/>
    <w:rsid w:val="004F5624"/>
    <w:rsid w:val="004F5CCD"/>
    <w:rsid w:val="004F5DA4"/>
    <w:rsid w:val="004F5F41"/>
    <w:rsid w:val="004F62B2"/>
    <w:rsid w:val="004F6424"/>
    <w:rsid w:val="004F6773"/>
    <w:rsid w:val="004F7E5A"/>
    <w:rsid w:val="00500500"/>
    <w:rsid w:val="00500DDF"/>
    <w:rsid w:val="00501959"/>
    <w:rsid w:val="00502121"/>
    <w:rsid w:val="005040CD"/>
    <w:rsid w:val="00504229"/>
    <w:rsid w:val="005042F2"/>
    <w:rsid w:val="00504A55"/>
    <w:rsid w:val="00504E86"/>
    <w:rsid w:val="00505030"/>
    <w:rsid w:val="00505229"/>
    <w:rsid w:val="00505278"/>
    <w:rsid w:val="00505E68"/>
    <w:rsid w:val="00506677"/>
    <w:rsid w:val="0050691D"/>
    <w:rsid w:val="00506C9C"/>
    <w:rsid w:val="00506CEC"/>
    <w:rsid w:val="00507719"/>
    <w:rsid w:val="00507BEF"/>
    <w:rsid w:val="00507F98"/>
    <w:rsid w:val="00510115"/>
    <w:rsid w:val="00510233"/>
    <w:rsid w:val="00510327"/>
    <w:rsid w:val="005103D0"/>
    <w:rsid w:val="005108A3"/>
    <w:rsid w:val="00510CB0"/>
    <w:rsid w:val="00510DB5"/>
    <w:rsid w:val="00510F6E"/>
    <w:rsid w:val="00511139"/>
    <w:rsid w:val="005111EF"/>
    <w:rsid w:val="00511422"/>
    <w:rsid w:val="0051144E"/>
    <w:rsid w:val="005115C4"/>
    <w:rsid w:val="00511723"/>
    <w:rsid w:val="00511826"/>
    <w:rsid w:val="005118AE"/>
    <w:rsid w:val="00511925"/>
    <w:rsid w:val="00512102"/>
    <w:rsid w:val="0051212F"/>
    <w:rsid w:val="00513878"/>
    <w:rsid w:val="00514BC2"/>
    <w:rsid w:val="0051510C"/>
    <w:rsid w:val="00515220"/>
    <w:rsid w:val="0051580E"/>
    <w:rsid w:val="0051587A"/>
    <w:rsid w:val="005158FA"/>
    <w:rsid w:val="005169AD"/>
    <w:rsid w:val="005169EE"/>
    <w:rsid w:val="005170AA"/>
    <w:rsid w:val="005172D4"/>
    <w:rsid w:val="00517A7E"/>
    <w:rsid w:val="00517EC5"/>
    <w:rsid w:val="005207C4"/>
    <w:rsid w:val="005207E1"/>
    <w:rsid w:val="005208B9"/>
    <w:rsid w:val="00520B4A"/>
    <w:rsid w:val="00521CA5"/>
    <w:rsid w:val="005221F0"/>
    <w:rsid w:val="0052246B"/>
    <w:rsid w:val="00524807"/>
    <w:rsid w:val="005252FE"/>
    <w:rsid w:val="0052535B"/>
    <w:rsid w:val="005257A1"/>
    <w:rsid w:val="00525EB2"/>
    <w:rsid w:val="00525FF9"/>
    <w:rsid w:val="00526072"/>
    <w:rsid w:val="00527348"/>
    <w:rsid w:val="00527698"/>
    <w:rsid w:val="00527D14"/>
    <w:rsid w:val="00527FB0"/>
    <w:rsid w:val="0053019F"/>
    <w:rsid w:val="00530747"/>
    <w:rsid w:val="00531482"/>
    <w:rsid w:val="00531C94"/>
    <w:rsid w:val="00531CF9"/>
    <w:rsid w:val="005325F7"/>
    <w:rsid w:val="00532C41"/>
    <w:rsid w:val="00532D3F"/>
    <w:rsid w:val="00532E67"/>
    <w:rsid w:val="00532EFC"/>
    <w:rsid w:val="00532F98"/>
    <w:rsid w:val="00532FC9"/>
    <w:rsid w:val="00533108"/>
    <w:rsid w:val="005331B3"/>
    <w:rsid w:val="00533204"/>
    <w:rsid w:val="005333EE"/>
    <w:rsid w:val="0053346A"/>
    <w:rsid w:val="005334F2"/>
    <w:rsid w:val="0053386D"/>
    <w:rsid w:val="0053392F"/>
    <w:rsid w:val="00534134"/>
    <w:rsid w:val="005345C3"/>
    <w:rsid w:val="00534700"/>
    <w:rsid w:val="00534D3A"/>
    <w:rsid w:val="0053540F"/>
    <w:rsid w:val="00535C6C"/>
    <w:rsid w:val="00535D94"/>
    <w:rsid w:val="00535EDC"/>
    <w:rsid w:val="0053605B"/>
    <w:rsid w:val="005368A2"/>
    <w:rsid w:val="00537845"/>
    <w:rsid w:val="00537892"/>
    <w:rsid w:val="0053791F"/>
    <w:rsid w:val="005404F4"/>
    <w:rsid w:val="005410F2"/>
    <w:rsid w:val="00542599"/>
    <w:rsid w:val="005441DF"/>
    <w:rsid w:val="00544681"/>
    <w:rsid w:val="005448F7"/>
    <w:rsid w:val="00544B33"/>
    <w:rsid w:val="00545363"/>
    <w:rsid w:val="00545490"/>
    <w:rsid w:val="005454E9"/>
    <w:rsid w:val="00545767"/>
    <w:rsid w:val="005462BC"/>
    <w:rsid w:val="00546622"/>
    <w:rsid w:val="005468B1"/>
    <w:rsid w:val="00546970"/>
    <w:rsid w:val="00546A54"/>
    <w:rsid w:val="00546AA5"/>
    <w:rsid w:val="00546EB1"/>
    <w:rsid w:val="00547538"/>
    <w:rsid w:val="00547942"/>
    <w:rsid w:val="005506F9"/>
    <w:rsid w:val="005518B2"/>
    <w:rsid w:val="00551FD9"/>
    <w:rsid w:val="0055224D"/>
    <w:rsid w:val="005524F4"/>
    <w:rsid w:val="005529BD"/>
    <w:rsid w:val="005531CE"/>
    <w:rsid w:val="0055329F"/>
    <w:rsid w:val="005533FD"/>
    <w:rsid w:val="00553405"/>
    <w:rsid w:val="005534E1"/>
    <w:rsid w:val="00553BFA"/>
    <w:rsid w:val="00553EB3"/>
    <w:rsid w:val="0055449A"/>
    <w:rsid w:val="005547AA"/>
    <w:rsid w:val="005547C7"/>
    <w:rsid w:val="00554A88"/>
    <w:rsid w:val="00554ADE"/>
    <w:rsid w:val="00554D05"/>
    <w:rsid w:val="00554FAC"/>
    <w:rsid w:val="0055586B"/>
    <w:rsid w:val="0055596B"/>
    <w:rsid w:val="005568DE"/>
    <w:rsid w:val="005569D6"/>
    <w:rsid w:val="00556CDE"/>
    <w:rsid w:val="00556E1C"/>
    <w:rsid w:val="00556FC0"/>
    <w:rsid w:val="0055733A"/>
    <w:rsid w:val="005574AA"/>
    <w:rsid w:val="005578F7"/>
    <w:rsid w:val="00557C05"/>
    <w:rsid w:val="00557E19"/>
    <w:rsid w:val="0056077E"/>
    <w:rsid w:val="00560EDA"/>
    <w:rsid w:val="005612CB"/>
    <w:rsid w:val="00561C3B"/>
    <w:rsid w:val="00561DFE"/>
    <w:rsid w:val="00562837"/>
    <w:rsid w:val="005629EE"/>
    <w:rsid w:val="00562CD0"/>
    <w:rsid w:val="00562DF7"/>
    <w:rsid w:val="00563307"/>
    <w:rsid w:val="00563C5F"/>
    <w:rsid w:val="00563F72"/>
    <w:rsid w:val="00563F9A"/>
    <w:rsid w:val="005648FA"/>
    <w:rsid w:val="00564D50"/>
    <w:rsid w:val="00567346"/>
    <w:rsid w:val="0056781F"/>
    <w:rsid w:val="00570966"/>
    <w:rsid w:val="00570B36"/>
    <w:rsid w:val="00571267"/>
    <w:rsid w:val="00572899"/>
    <w:rsid w:val="00573128"/>
    <w:rsid w:val="0057371B"/>
    <w:rsid w:val="00574586"/>
    <w:rsid w:val="005747F4"/>
    <w:rsid w:val="00575DEB"/>
    <w:rsid w:val="00575EB8"/>
    <w:rsid w:val="00575FA9"/>
    <w:rsid w:val="0057600F"/>
    <w:rsid w:val="0057613A"/>
    <w:rsid w:val="005762BD"/>
    <w:rsid w:val="0057646F"/>
    <w:rsid w:val="00576839"/>
    <w:rsid w:val="00576864"/>
    <w:rsid w:val="00576B33"/>
    <w:rsid w:val="00576B82"/>
    <w:rsid w:val="005772F3"/>
    <w:rsid w:val="005775F6"/>
    <w:rsid w:val="00577AC2"/>
    <w:rsid w:val="00577F63"/>
    <w:rsid w:val="00580A5F"/>
    <w:rsid w:val="00580B9E"/>
    <w:rsid w:val="00580D62"/>
    <w:rsid w:val="0058106B"/>
    <w:rsid w:val="00581B79"/>
    <w:rsid w:val="00581FB0"/>
    <w:rsid w:val="00582199"/>
    <w:rsid w:val="0058295A"/>
    <w:rsid w:val="00582A04"/>
    <w:rsid w:val="00582A9B"/>
    <w:rsid w:val="00582BFF"/>
    <w:rsid w:val="00582F89"/>
    <w:rsid w:val="005832AB"/>
    <w:rsid w:val="005841F0"/>
    <w:rsid w:val="0058437C"/>
    <w:rsid w:val="005844FB"/>
    <w:rsid w:val="00584AC2"/>
    <w:rsid w:val="0058549D"/>
    <w:rsid w:val="005855D7"/>
    <w:rsid w:val="0058598B"/>
    <w:rsid w:val="00586CA1"/>
    <w:rsid w:val="00586DD2"/>
    <w:rsid w:val="00587135"/>
    <w:rsid w:val="0058733E"/>
    <w:rsid w:val="00590154"/>
    <w:rsid w:val="005901FA"/>
    <w:rsid w:val="00590994"/>
    <w:rsid w:val="00590D4F"/>
    <w:rsid w:val="00590D9E"/>
    <w:rsid w:val="00590DE0"/>
    <w:rsid w:val="00590FF1"/>
    <w:rsid w:val="00591100"/>
    <w:rsid w:val="0059125A"/>
    <w:rsid w:val="00591497"/>
    <w:rsid w:val="00591543"/>
    <w:rsid w:val="00591864"/>
    <w:rsid w:val="00591F39"/>
    <w:rsid w:val="005920CC"/>
    <w:rsid w:val="00592473"/>
    <w:rsid w:val="0059257B"/>
    <w:rsid w:val="005925A7"/>
    <w:rsid w:val="00592A26"/>
    <w:rsid w:val="00592C37"/>
    <w:rsid w:val="005934A4"/>
    <w:rsid w:val="005935F4"/>
    <w:rsid w:val="00593A8F"/>
    <w:rsid w:val="00593E0A"/>
    <w:rsid w:val="00594210"/>
    <w:rsid w:val="0059429B"/>
    <w:rsid w:val="00594431"/>
    <w:rsid w:val="00594498"/>
    <w:rsid w:val="005947E6"/>
    <w:rsid w:val="00594959"/>
    <w:rsid w:val="00595C49"/>
    <w:rsid w:val="00595D24"/>
    <w:rsid w:val="005971B0"/>
    <w:rsid w:val="005977FC"/>
    <w:rsid w:val="005A007F"/>
    <w:rsid w:val="005A0E1A"/>
    <w:rsid w:val="005A12BA"/>
    <w:rsid w:val="005A167F"/>
    <w:rsid w:val="005A1A8A"/>
    <w:rsid w:val="005A3079"/>
    <w:rsid w:val="005A346E"/>
    <w:rsid w:val="005A415F"/>
    <w:rsid w:val="005A49DF"/>
    <w:rsid w:val="005A605D"/>
    <w:rsid w:val="005A614B"/>
    <w:rsid w:val="005A66B2"/>
    <w:rsid w:val="005A691F"/>
    <w:rsid w:val="005A6E4D"/>
    <w:rsid w:val="005A6F32"/>
    <w:rsid w:val="005A7007"/>
    <w:rsid w:val="005A710A"/>
    <w:rsid w:val="005A719A"/>
    <w:rsid w:val="005A73CF"/>
    <w:rsid w:val="005A7996"/>
    <w:rsid w:val="005B0BF7"/>
    <w:rsid w:val="005B0EC5"/>
    <w:rsid w:val="005B0FC3"/>
    <w:rsid w:val="005B1888"/>
    <w:rsid w:val="005B1C9D"/>
    <w:rsid w:val="005B1CDC"/>
    <w:rsid w:val="005B1D40"/>
    <w:rsid w:val="005B214A"/>
    <w:rsid w:val="005B33A4"/>
    <w:rsid w:val="005B3EB1"/>
    <w:rsid w:val="005B3F6F"/>
    <w:rsid w:val="005B408C"/>
    <w:rsid w:val="005B46F3"/>
    <w:rsid w:val="005B4A59"/>
    <w:rsid w:val="005B50D0"/>
    <w:rsid w:val="005B577B"/>
    <w:rsid w:val="005B6411"/>
    <w:rsid w:val="005B66DC"/>
    <w:rsid w:val="005B6A93"/>
    <w:rsid w:val="005B798B"/>
    <w:rsid w:val="005B7FDE"/>
    <w:rsid w:val="005C122C"/>
    <w:rsid w:val="005C19A4"/>
    <w:rsid w:val="005C19F0"/>
    <w:rsid w:val="005C1FAE"/>
    <w:rsid w:val="005C25D3"/>
    <w:rsid w:val="005C2955"/>
    <w:rsid w:val="005C2D1C"/>
    <w:rsid w:val="005C3417"/>
    <w:rsid w:val="005C35B8"/>
    <w:rsid w:val="005C39E8"/>
    <w:rsid w:val="005C3FC5"/>
    <w:rsid w:val="005C43F1"/>
    <w:rsid w:val="005C468A"/>
    <w:rsid w:val="005C4BCE"/>
    <w:rsid w:val="005C5660"/>
    <w:rsid w:val="005C59B8"/>
    <w:rsid w:val="005C71E4"/>
    <w:rsid w:val="005C72E3"/>
    <w:rsid w:val="005C7415"/>
    <w:rsid w:val="005C7B99"/>
    <w:rsid w:val="005D06B8"/>
    <w:rsid w:val="005D0F07"/>
    <w:rsid w:val="005D1148"/>
    <w:rsid w:val="005D11B2"/>
    <w:rsid w:val="005D12F8"/>
    <w:rsid w:val="005D1D43"/>
    <w:rsid w:val="005D2439"/>
    <w:rsid w:val="005D2B0A"/>
    <w:rsid w:val="005D3068"/>
    <w:rsid w:val="005D3672"/>
    <w:rsid w:val="005D39E7"/>
    <w:rsid w:val="005D3DFF"/>
    <w:rsid w:val="005D3E72"/>
    <w:rsid w:val="005D4B2F"/>
    <w:rsid w:val="005D4B68"/>
    <w:rsid w:val="005D5163"/>
    <w:rsid w:val="005D57C9"/>
    <w:rsid w:val="005D5C8B"/>
    <w:rsid w:val="005D644B"/>
    <w:rsid w:val="005D6B60"/>
    <w:rsid w:val="005D7278"/>
    <w:rsid w:val="005D7817"/>
    <w:rsid w:val="005E0237"/>
    <w:rsid w:val="005E02AD"/>
    <w:rsid w:val="005E0497"/>
    <w:rsid w:val="005E11C1"/>
    <w:rsid w:val="005E12AD"/>
    <w:rsid w:val="005E1E00"/>
    <w:rsid w:val="005E2075"/>
    <w:rsid w:val="005E2563"/>
    <w:rsid w:val="005E2D37"/>
    <w:rsid w:val="005E334F"/>
    <w:rsid w:val="005E359C"/>
    <w:rsid w:val="005E394C"/>
    <w:rsid w:val="005E3D65"/>
    <w:rsid w:val="005E42BF"/>
    <w:rsid w:val="005E4C43"/>
    <w:rsid w:val="005E4E70"/>
    <w:rsid w:val="005E567F"/>
    <w:rsid w:val="005E5750"/>
    <w:rsid w:val="005E5F36"/>
    <w:rsid w:val="005E6589"/>
    <w:rsid w:val="005E65BB"/>
    <w:rsid w:val="005E6747"/>
    <w:rsid w:val="005E6AEE"/>
    <w:rsid w:val="005F0DA0"/>
    <w:rsid w:val="005F1141"/>
    <w:rsid w:val="005F1256"/>
    <w:rsid w:val="005F12AE"/>
    <w:rsid w:val="005F1721"/>
    <w:rsid w:val="005F2657"/>
    <w:rsid w:val="005F2767"/>
    <w:rsid w:val="005F2BF9"/>
    <w:rsid w:val="005F34CB"/>
    <w:rsid w:val="005F404B"/>
    <w:rsid w:val="005F4790"/>
    <w:rsid w:val="005F4914"/>
    <w:rsid w:val="005F5506"/>
    <w:rsid w:val="005F5680"/>
    <w:rsid w:val="005F62B7"/>
    <w:rsid w:val="005F63AF"/>
    <w:rsid w:val="005F64EB"/>
    <w:rsid w:val="005F67FC"/>
    <w:rsid w:val="005F6869"/>
    <w:rsid w:val="005F6BB9"/>
    <w:rsid w:val="005F6BE6"/>
    <w:rsid w:val="005F6C1F"/>
    <w:rsid w:val="005F7654"/>
    <w:rsid w:val="0060006A"/>
    <w:rsid w:val="00600080"/>
    <w:rsid w:val="006006C1"/>
    <w:rsid w:val="00600EA4"/>
    <w:rsid w:val="00601576"/>
    <w:rsid w:val="00601682"/>
    <w:rsid w:val="00601CCA"/>
    <w:rsid w:val="00602174"/>
    <w:rsid w:val="0060234A"/>
    <w:rsid w:val="00602D98"/>
    <w:rsid w:val="00603148"/>
    <w:rsid w:val="00603261"/>
    <w:rsid w:val="00603393"/>
    <w:rsid w:val="00603FAD"/>
    <w:rsid w:val="006046DE"/>
    <w:rsid w:val="00604EA2"/>
    <w:rsid w:val="00605157"/>
    <w:rsid w:val="00605E7B"/>
    <w:rsid w:val="00606000"/>
    <w:rsid w:val="006065A2"/>
    <w:rsid w:val="006069C1"/>
    <w:rsid w:val="00606E0F"/>
    <w:rsid w:val="00606FC7"/>
    <w:rsid w:val="006074A8"/>
    <w:rsid w:val="006079C8"/>
    <w:rsid w:val="0061007D"/>
    <w:rsid w:val="00610456"/>
    <w:rsid w:val="00610667"/>
    <w:rsid w:val="006106C4"/>
    <w:rsid w:val="006108B9"/>
    <w:rsid w:val="00610A0B"/>
    <w:rsid w:val="00610F94"/>
    <w:rsid w:val="00611473"/>
    <w:rsid w:val="006114F5"/>
    <w:rsid w:val="00611841"/>
    <w:rsid w:val="00611B36"/>
    <w:rsid w:val="00612794"/>
    <w:rsid w:val="00612F12"/>
    <w:rsid w:val="006132D9"/>
    <w:rsid w:val="0061388C"/>
    <w:rsid w:val="00613A34"/>
    <w:rsid w:val="0061435C"/>
    <w:rsid w:val="006149CA"/>
    <w:rsid w:val="006154FA"/>
    <w:rsid w:val="0061590B"/>
    <w:rsid w:val="00615ADA"/>
    <w:rsid w:val="00615FAF"/>
    <w:rsid w:val="00617FEB"/>
    <w:rsid w:val="00620378"/>
    <w:rsid w:val="006203DB"/>
    <w:rsid w:val="006220D9"/>
    <w:rsid w:val="006221CD"/>
    <w:rsid w:val="00622220"/>
    <w:rsid w:val="00622415"/>
    <w:rsid w:val="006225D6"/>
    <w:rsid w:val="006228A4"/>
    <w:rsid w:val="00622CE7"/>
    <w:rsid w:val="00623807"/>
    <w:rsid w:val="00623C11"/>
    <w:rsid w:val="00623C3A"/>
    <w:rsid w:val="00623D30"/>
    <w:rsid w:val="0062404C"/>
    <w:rsid w:val="006240D9"/>
    <w:rsid w:val="00624634"/>
    <w:rsid w:val="00624707"/>
    <w:rsid w:val="00624A8A"/>
    <w:rsid w:val="006254EA"/>
    <w:rsid w:val="00625BEF"/>
    <w:rsid w:val="00625C15"/>
    <w:rsid w:val="00625F27"/>
    <w:rsid w:val="006261E0"/>
    <w:rsid w:val="006264BE"/>
    <w:rsid w:val="006266A9"/>
    <w:rsid w:val="00626743"/>
    <w:rsid w:val="006269B9"/>
    <w:rsid w:val="00627658"/>
    <w:rsid w:val="006302F1"/>
    <w:rsid w:val="00630426"/>
    <w:rsid w:val="006307A8"/>
    <w:rsid w:val="006307A9"/>
    <w:rsid w:val="006307DA"/>
    <w:rsid w:val="00630AA5"/>
    <w:rsid w:val="006316C1"/>
    <w:rsid w:val="0063192B"/>
    <w:rsid w:val="00631ED4"/>
    <w:rsid w:val="00632BA3"/>
    <w:rsid w:val="00632DC3"/>
    <w:rsid w:val="00633BC7"/>
    <w:rsid w:val="0063496A"/>
    <w:rsid w:val="00634A36"/>
    <w:rsid w:val="00634A60"/>
    <w:rsid w:val="00635044"/>
    <w:rsid w:val="00635AC7"/>
    <w:rsid w:val="00635E9C"/>
    <w:rsid w:val="0063618C"/>
    <w:rsid w:val="00636716"/>
    <w:rsid w:val="00636FFA"/>
    <w:rsid w:val="006373D1"/>
    <w:rsid w:val="0063753F"/>
    <w:rsid w:val="00637736"/>
    <w:rsid w:val="00637B41"/>
    <w:rsid w:val="00637C0A"/>
    <w:rsid w:val="006404EE"/>
    <w:rsid w:val="00640CF3"/>
    <w:rsid w:val="006414EE"/>
    <w:rsid w:val="00641611"/>
    <w:rsid w:val="006418E6"/>
    <w:rsid w:val="006422E3"/>
    <w:rsid w:val="00642524"/>
    <w:rsid w:val="006428E3"/>
    <w:rsid w:val="00642C08"/>
    <w:rsid w:val="00642D0A"/>
    <w:rsid w:val="006443AD"/>
    <w:rsid w:val="00644760"/>
    <w:rsid w:val="00644926"/>
    <w:rsid w:val="00645978"/>
    <w:rsid w:val="00645A7B"/>
    <w:rsid w:val="0064630E"/>
    <w:rsid w:val="0064637B"/>
    <w:rsid w:val="00646451"/>
    <w:rsid w:val="006468AE"/>
    <w:rsid w:val="00646D43"/>
    <w:rsid w:val="00646FE1"/>
    <w:rsid w:val="00647075"/>
    <w:rsid w:val="00647A43"/>
    <w:rsid w:val="00647E5F"/>
    <w:rsid w:val="006504ED"/>
    <w:rsid w:val="00650A25"/>
    <w:rsid w:val="00651777"/>
    <w:rsid w:val="00651A27"/>
    <w:rsid w:val="00651D3B"/>
    <w:rsid w:val="006520B9"/>
    <w:rsid w:val="006523EC"/>
    <w:rsid w:val="0065242C"/>
    <w:rsid w:val="0065292F"/>
    <w:rsid w:val="00652A08"/>
    <w:rsid w:val="0065330B"/>
    <w:rsid w:val="00653597"/>
    <w:rsid w:val="00654E52"/>
    <w:rsid w:val="006550C7"/>
    <w:rsid w:val="00655467"/>
    <w:rsid w:val="0065569E"/>
    <w:rsid w:val="0065581D"/>
    <w:rsid w:val="00655928"/>
    <w:rsid w:val="00655C2F"/>
    <w:rsid w:val="00655F2A"/>
    <w:rsid w:val="00656247"/>
    <w:rsid w:val="00656552"/>
    <w:rsid w:val="006569EF"/>
    <w:rsid w:val="00656B02"/>
    <w:rsid w:val="00656B41"/>
    <w:rsid w:val="00656B58"/>
    <w:rsid w:val="00656EB2"/>
    <w:rsid w:val="006576BF"/>
    <w:rsid w:val="006577C1"/>
    <w:rsid w:val="006579AC"/>
    <w:rsid w:val="00660403"/>
    <w:rsid w:val="006604D8"/>
    <w:rsid w:val="00660590"/>
    <w:rsid w:val="00660794"/>
    <w:rsid w:val="00661140"/>
    <w:rsid w:val="00661C07"/>
    <w:rsid w:val="00661C47"/>
    <w:rsid w:val="00662E6D"/>
    <w:rsid w:val="00663923"/>
    <w:rsid w:val="0066496E"/>
    <w:rsid w:val="00664D76"/>
    <w:rsid w:val="006652D4"/>
    <w:rsid w:val="00665479"/>
    <w:rsid w:val="00666544"/>
    <w:rsid w:val="00666C9D"/>
    <w:rsid w:val="00666EB1"/>
    <w:rsid w:val="0066793C"/>
    <w:rsid w:val="00667A41"/>
    <w:rsid w:val="00667BF8"/>
    <w:rsid w:val="00670370"/>
    <w:rsid w:val="006707A1"/>
    <w:rsid w:val="006707F1"/>
    <w:rsid w:val="00670E82"/>
    <w:rsid w:val="006710DD"/>
    <w:rsid w:val="00671FC9"/>
    <w:rsid w:val="00672967"/>
    <w:rsid w:val="00673200"/>
    <w:rsid w:val="00673917"/>
    <w:rsid w:val="00673B0F"/>
    <w:rsid w:val="00673D16"/>
    <w:rsid w:val="00673F45"/>
    <w:rsid w:val="0067433A"/>
    <w:rsid w:val="00674492"/>
    <w:rsid w:val="006746A0"/>
    <w:rsid w:val="0067501E"/>
    <w:rsid w:val="00675039"/>
    <w:rsid w:val="006751EA"/>
    <w:rsid w:val="00675F52"/>
    <w:rsid w:val="00675F9F"/>
    <w:rsid w:val="00676413"/>
    <w:rsid w:val="0067648F"/>
    <w:rsid w:val="00676857"/>
    <w:rsid w:val="00676F54"/>
    <w:rsid w:val="0067717B"/>
    <w:rsid w:val="006773D2"/>
    <w:rsid w:val="0067797C"/>
    <w:rsid w:val="00680581"/>
    <w:rsid w:val="00680A56"/>
    <w:rsid w:val="00680B53"/>
    <w:rsid w:val="00681A41"/>
    <w:rsid w:val="00681CEF"/>
    <w:rsid w:val="00682108"/>
    <w:rsid w:val="006821B2"/>
    <w:rsid w:val="0068234A"/>
    <w:rsid w:val="00683717"/>
    <w:rsid w:val="006838C0"/>
    <w:rsid w:val="006839A5"/>
    <w:rsid w:val="00683A17"/>
    <w:rsid w:val="0068415E"/>
    <w:rsid w:val="0068435C"/>
    <w:rsid w:val="0068455F"/>
    <w:rsid w:val="006846DC"/>
    <w:rsid w:val="00684BF7"/>
    <w:rsid w:val="00684E60"/>
    <w:rsid w:val="0068507B"/>
    <w:rsid w:val="00685856"/>
    <w:rsid w:val="00685901"/>
    <w:rsid w:val="00685AA3"/>
    <w:rsid w:val="00685BB9"/>
    <w:rsid w:val="00687E06"/>
    <w:rsid w:val="00690127"/>
    <w:rsid w:val="006906F8"/>
    <w:rsid w:val="00690A52"/>
    <w:rsid w:val="00690A95"/>
    <w:rsid w:val="0069129A"/>
    <w:rsid w:val="00691672"/>
    <w:rsid w:val="00691BFF"/>
    <w:rsid w:val="00691C14"/>
    <w:rsid w:val="00692634"/>
    <w:rsid w:val="00692C98"/>
    <w:rsid w:val="00692CE2"/>
    <w:rsid w:val="00692E7E"/>
    <w:rsid w:val="00692EE4"/>
    <w:rsid w:val="00692FC1"/>
    <w:rsid w:val="00693075"/>
    <w:rsid w:val="00693553"/>
    <w:rsid w:val="006936A1"/>
    <w:rsid w:val="006939FA"/>
    <w:rsid w:val="00693BD0"/>
    <w:rsid w:val="00693E77"/>
    <w:rsid w:val="00693F2D"/>
    <w:rsid w:val="006953C1"/>
    <w:rsid w:val="00695698"/>
    <w:rsid w:val="00695A6D"/>
    <w:rsid w:val="006965AF"/>
    <w:rsid w:val="00696EB2"/>
    <w:rsid w:val="0069741A"/>
    <w:rsid w:val="006975D1"/>
    <w:rsid w:val="00697ED0"/>
    <w:rsid w:val="006A0DEA"/>
    <w:rsid w:val="006A11D8"/>
    <w:rsid w:val="006A16E9"/>
    <w:rsid w:val="006A1E25"/>
    <w:rsid w:val="006A2308"/>
    <w:rsid w:val="006A2399"/>
    <w:rsid w:val="006A267D"/>
    <w:rsid w:val="006A3BC4"/>
    <w:rsid w:val="006A4B84"/>
    <w:rsid w:val="006A4CD8"/>
    <w:rsid w:val="006A5450"/>
    <w:rsid w:val="006A6557"/>
    <w:rsid w:val="006A6840"/>
    <w:rsid w:val="006A71F4"/>
    <w:rsid w:val="006A7301"/>
    <w:rsid w:val="006B0199"/>
    <w:rsid w:val="006B0A32"/>
    <w:rsid w:val="006B0BD8"/>
    <w:rsid w:val="006B0C27"/>
    <w:rsid w:val="006B18A5"/>
    <w:rsid w:val="006B1ED1"/>
    <w:rsid w:val="006B2100"/>
    <w:rsid w:val="006B2389"/>
    <w:rsid w:val="006B2A3F"/>
    <w:rsid w:val="006B2FD8"/>
    <w:rsid w:val="006B330E"/>
    <w:rsid w:val="006B347D"/>
    <w:rsid w:val="006B4557"/>
    <w:rsid w:val="006B4D51"/>
    <w:rsid w:val="006B4F18"/>
    <w:rsid w:val="006B5789"/>
    <w:rsid w:val="006B604E"/>
    <w:rsid w:val="006B65D2"/>
    <w:rsid w:val="006B6657"/>
    <w:rsid w:val="006B6BD9"/>
    <w:rsid w:val="006B6EA5"/>
    <w:rsid w:val="006B794F"/>
    <w:rsid w:val="006B7A2A"/>
    <w:rsid w:val="006C0251"/>
    <w:rsid w:val="006C0320"/>
    <w:rsid w:val="006C05D9"/>
    <w:rsid w:val="006C07B5"/>
    <w:rsid w:val="006C0953"/>
    <w:rsid w:val="006C0A65"/>
    <w:rsid w:val="006C0DFA"/>
    <w:rsid w:val="006C1609"/>
    <w:rsid w:val="006C1B94"/>
    <w:rsid w:val="006C2341"/>
    <w:rsid w:val="006C2B9A"/>
    <w:rsid w:val="006C2FE3"/>
    <w:rsid w:val="006C3285"/>
    <w:rsid w:val="006C380C"/>
    <w:rsid w:val="006C39BB"/>
    <w:rsid w:val="006C4121"/>
    <w:rsid w:val="006C4502"/>
    <w:rsid w:val="006C4F5D"/>
    <w:rsid w:val="006C51EE"/>
    <w:rsid w:val="006C537B"/>
    <w:rsid w:val="006C583A"/>
    <w:rsid w:val="006C5E4A"/>
    <w:rsid w:val="006C6114"/>
    <w:rsid w:val="006C6713"/>
    <w:rsid w:val="006C75EC"/>
    <w:rsid w:val="006D0744"/>
    <w:rsid w:val="006D0DE0"/>
    <w:rsid w:val="006D0DE8"/>
    <w:rsid w:val="006D158F"/>
    <w:rsid w:val="006D1936"/>
    <w:rsid w:val="006D19CF"/>
    <w:rsid w:val="006D2288"/>
    <w:rsid w:val="006D2389"/>
    <w:rsid w:val="006D269F"/>
    <w:rsid w:val="006D306A"/>
    <w:rsid w:val="006D30CE"/>
    <w:rsid w:val="006D43A3"/>
    <w:rsid w:val="006D4464"/>
    <w:rsid w:val="006D4976"/>
    <w:rsid w:val="006D4A00"/>
    <w:rsid w:val="006D4D11"/>
    <w:rsid w:val="006D51A1"/>
    <w:rsid w:val="006D55C0"/>
    <w:rsid w:val="006D5921"/>
    <w:rsid w:val="006D5C14"/>
    <w:rsid w:val="006D5E91"/>
    <w:rsid w:val="006D69DF"/>
    <w:rsid w:val="006D71E9"/>
    <w:rsid w:val="006D78B2"/>
    <w:rsid w:val="006D7E87"/>
    <w:rsid w:val="006E0D8F"/>
    <w:rsid w:val="006E14E6"/>
    <w:rsid w:val="006E15F8"/>
    <w:rsid w:val="006E1AEE"/>
    <w:rsid w:val="006E24C1"/>
    <w:rsid w:val="006E2687"/>
    <w:rsid w:val="006E2BA2"/>
    <w:rsid w:val="006E2CEE"/>
    <w:rsid w:val="006E2F52"/>
    <w:rsid w:val="006E3103"/>
    <w:rsid w:val="006E32A9"/>
    <w:rsid w:val="006E3B9C"/>
    <w:rsid w:val="006E3F4F"/>
    <w:rsid w:val="006E449F"/>
    <w:rsid w:val="006E4F3C"/>
    <w:rsid w:val="006E51A2"/>
    <w:rsid w:val="006E5BC1"/>
    <w:rsid w:val="006E5D2A"/>
    <w:rsid w:val="006E607D"/>
    <w:rsid w:val="006E6235"/>
    <w:rsid w:val="006E62DD"/>
    <w:rsid w:val="006E6D56"/>
    <w:rsid w:val="006E6EC5"/>
    <w:rsid w:val="006E77B7"/>
    <w:rsid w:val="006F0184"/>
    <w:rsid w:val="006F0DE2"/>
    <w:rsid w:val="006F0E21"/>
    <w:rsid w:val="006F0EB2"/>
    <w:rsid w:val="006F11BD"/>
    <w:rsid w:val="006F1443"/>
    <w:rsid w:val="006F1497"/>
    <w:rsid w:val="006F2445"/>
    <w:rsid w:val="006F25B4"/>
    <w:rsid w:val="006F273C"/>
    <w:rsid w:val="006F2B32"/>
    <w:rsid w:val="006F2CD8"/>
    <w:rsid w:val="006F32C7"/>
    <w:rsid w:val="006F3392"/>
    <w:rsid w:val="006F3495"/>
    <w:rsid w:val="006F37E0"/>
    <w:rsid w:val="006F393D"/>
    <w:rsid w:val="006F39E6"/>
    <w:rsid w:val="006F3A85"/>
    <w:rsid w:val="006F3AC5"/>
    <w:rsid w:val="006F3C57"/>
    <w:rsid w:val="006F417D"/>
    <w:rsid w:val="006F460B"/>
    <w:rsid w:val="006F47A2"/>
    <w:rsid w:val="006F47BE"/>
    <w:rsid w:val="006F5266"/>
    <w:rsid w:val="006F5C83"/>
    <w:rsid w:val="006F5EF4"/>
    <w:rsid w:val="006F6078"/>
    <w:rsid w:val="006F61E9"/>
    <w:rsid w:val="006F67CC"/>
    <w:rsid w:val="006F6B89"/>
    <w:rsid w:val="006F6FCC"/>
    <w:rsid w:val="006F7309"/>
    <w:rsid w:val="006F74F7"/>
    <w:rsid w:val="0070079D"/>
    <w:rsid w:val="00700F5A"/>
    <w:rsid w:val="00700FE7"/>
    <w:rsid w:val="007017CC"/>
    <w:rsid w:val="00701C2D"/>
    <w:rsid w:val="00701D08"/>
    <w:rsid w:val="00701E3D"/>
    <w:rsid w:val="00701FB2"/>
    <w:rsid w:val="00702162"/>
    <w:rsid w:val="007028B3"/>
    <w:rsid w:val="00702C3D"/>
    <w:rsid w:val="007036D0"/>
    <w:rsid w:val="00703930"/>
    <w:rsid w:val="00703F3B"/>
    <w:rsid w:val="0070449B"/>
    <w:rsid w:val="00704C7C"/>
    <w:rsid w:val="00704DAD"/>
    <w:rsid w:val="00705491"/>
    <w:rsid w:val="0070610E"/>
    <w:rsid w:val="00706618"/>
    <w:rsid w:val="00706AC8"/>
    <w:rsid w:val="00706F53"/>
    <w:rsid w:val="007074DB"/>
    <w:rsid w:val="00707759"/>
    <w:rsid w:val="00710081"/>
    <w:rsid w:val="007104F0"/>
    <w:rsid w:val="007105A9"/>
    <w:rsid w:val="00710677"/>
    <w:rsid w:val="00710860"/>
    <w:rsid w:val="007109A9"/>
    <w:rsid w:val="00710A7A"/>
    <w:rsid w:val="00710B0D"/>
    <w:rsid w:val="00711875"/>
    <w:rsid w:val="00711F13"/>
    <w:rsid w:val="00712966"/>
    <w:rsid w:val="00712AD4"/>
    <w:rsid w:val="00712F0F"/>
    <w:rsid w:val="007132BC"/>
    <w:rsid w:val="00713461"/>
    <w:rsid w:val="007138BA"/>
    <w:rsid w:val="00713CB5"/>
    <w:rsid w:val="00713EDB"/>
    <w:rsid w:val="0071464D"/>
    <w:rsid w:val="00714E3F"/>
    <w:rsid w:val="00715306"/>
    <w:rsid w:val="0071558B"/>
    <w:rsid w:val="0071570F"/>
    <w:rsid w:val="00715994"/>
    <w:rsid w:val="007160A8"/>
    <w:rsid w:val="00716BE5"/>
    <w:rsid w:val="007174BD"/>
    <w:rsid w:val="0071776A"/>
    <w:rsid w:val="00721037"/>
    <w:rsid w:val="00721189"/>
    <w:rsid w:val="007212F0"/>
    <w:rsid w:val="0072194F"/>
    <w:rsid w:val="007221C3"/>
    <w:rsid w:val="007222B5"/>
    <w:rsid w:val="007227E4"/>
    <w:rsid w:val="00722D3A"/>
    <w:rsid w:val="00722F2C"/>
    <w:rsid w:val="007236B2"/>
    <w:rsid w:val="007236DD"/>
    <w:rsid w:val="00724443"/>
    <w:rsid w:val="0072481D"/>
    <w:rsid w:val="00724AFC"/>
    <w:rsid w:val="0072544C"/>
    <w:rsid w:val="007254D1"/>
    <w:rsid w:val="007255DF"/>
    <w:rsid w:val="00725B32"/>
    <w:rsid w:val="00725B3C"/>
    <w:rsid w:val="00725D8C"/>
    <w:rsid w:val="00726F52"/>
    <w:rsid w:val="007270EE"/>
    <w:rsid w:val="00727B2C"/>
    <w:rsid w:val="00727FB0"/>
    <w:rsid w:val="0073027E"/>
    <w:rsid w:val="00730858"/>
    <w:rsid w:val="00730E7C"/>
    <w:rsid w:val="00731036"/>
    <w:rsid w:val="00731174"/>
    <w:rsid w:val="007313BF"/>
    <w:rsid w:val="00731470"/>
    <w:rsid w:val="0073175C"/>
    <w:rsid w:val="00731B2B"/>
    <w:rsid w:val="007335F6"/>
    <w:rsid w:val="00733934"/>
    <w:rsid w:val="00733AEC"/>
    <w:rsid w:val="00733D54"/>
    <w:rsid w:val="0073491B"/>
    <w:rsid w:val="00734B10"/>
    <w:rsid w:val="00734C6D"/>
    <w:rsid w:val="00734CEE"/>
    <w:rsid w:val="0073617F"/>
    <w:rsid w:val="007361EE"/>
    <w:rsid w:val="007369A8"/>
    <w:rsid w:val="00736A4F"/>
    <w:rsid w:val="00737753"/>
    <w:rsid w:val="00737768"/>
    <w:rsid w:val="0073785E"/>
    <w:rsid w:val="00737BBF"/>
    <w:rsid w:val="00737D6D"/>
    <w:rsid w:val="00737FFA"/>
    <w:rsid w:val="00740971"/>
    <w:rsid w:val="00740BB8"/>
    <w:rsid w:val="00740CE9"/>
    <w:rsid w:val="00741008"/>
    <w:rsid w:val="00741308"/>
    <w:rsid w:val="00741C89"/>
    <w:rsid w:val="007422B4"/>
    <w:rsid w:val="007428E3"/>
    <w:rsid w:val="007429AB"/>
    <w:rsid w:val="00742FDE"/>
    <w:rsid w:val="0074359D"/>
    <w:rsid w:val="00743727"/>
    <w:rsid w:val="007437E6"/>
    <w:rsid w:val="007438FF"/>
    <w:rsid w:val="0074394E"/>
    <w:rsid w:val="0074422D"/>
    <w:rsid w:val="0074435C"/>
    <w:rsid w:val="00745359"/>
    <w:rsid w:val="00745798"/>
    <w:rsid w:val="00745A29"/>
    <w:rsid w:val="007467F7"/>
    <w:rsid w:val="00746BDF"/>
    <w:rsid w:val="00746E15"/>
    <w:rsid w:val="007470E1"/>
    <w:rsid w:val="00747B6B"/>
    <w:rsid w:val="007500C4"/>
    <w:rsid w:val="00750ABA"/>
    <w:rsid w:val="00750D0A"/>
    <w:rsid w:val="00751A71"/>
    <w:rsid w:val="00751B1A"/>
    <w:rsid w:val="00751D93"/>
    <w:rsid w:val="00752300"/>
    <w:rsid w:val="0075271E"/>
    <w:rsid w:val="00752BD7"/>
    <w:rsid w:val="00753170"/>
    <w:rsid w:val="00753484"/>
    <w:rsid w:val="00753B5C"/>
    <w:rsid w:val="00753BF5"/>
    <w:rsid w:val="00753E5A"/>
    <w:rsid w:val="00754442"/>
    <w:rsid w:val="007546DE"/>
    <w:rsid w:val="007546F8"/>
    <w:rsid w:val="00754702"/>
    <w:rsid w:val="00754B2E"/>
    <w:rsid w:val="00754E30"/>
    <w:rsid w:val="0075579B"/>
    <w:rsid w:val="00755BAB"/>
    <w:rsid w:val="00756D2F"/>
    <w:rsid w:val="00756EC9"/>
    <w:rsid w:val="007579A2"/>
    <w:rsid w:val="00757ACE"/>
    <w:rsid w:val="007603DB"/>
    <w:rsid w:val="0076064F"/>
    <w:rsid w:val="0076080E"/>
    <w:rsid w:val="00760C50"/>
    <w:rsid w:val="00762DD8"/>
    <w:rsid w:val="00762FDD"/>
    <w:rsid w:val="007633DA"/>
    <w:rsid w:val="0076391B"/>
    <w:rsid w:val="007639B6"/>
    <w:rsid w:val="0076411D"/>
    <w:rsid w:val="0076430D"/>
    <w:rsid w:val="007644FE"/>
    <w:rsid w:val="00764786"/>
    <w:rsid w:val="007654D5"/>
    <w:rsid w:val="00765BB7"/>
    <w:rsid w:val="00765E4B"/>
    <w:rsid w:val="00766DA7"/>
    <w:rsid w:val="007670F8"/>
    <w:rsid w:val="007671D4"/>
    <w:rsid w:val="00767BFB"/>
    <w:rsid w:val="00767C11"/>
    <w:rsid w:val="0077013C"/>
    <w:rsid w:val="007707B1"/>
    <w:rsid w:val="00770A85"/>
    <w:rsid w:val="00771BA3"/>
    <w:rsid w:val="007733F8"/>
    <w:rsid w:val="0077390B"/>
    <w:rsid w:val="00773C44"/>
    <w:rsid w:val="00773DC9"/>
    <w:rsid w:val="007742EF"/>
    <w:rsid w:val="0077544E"/>
    <w:rsid w:val="0077572E"/>
    <w:rsid w:val="007767D3"/>
    <w:rsid w:val="00776EA6"/>
    <w:rsid w:val="007777F6"/>
    <w:rsid w:val="00777BE4"/>
    <w:rsid w:val="00777C32"/>
    <w:rsid w:val="0078031B"/>
    <w:rsid w:val="007808FD"/>
    <w:rsid w:val="00780B52"/>
    <w:rsid w:val="00780E72"/>
    <w:rsid w:val="00780F98"/>
    <w:rsid w:val="0078121C"/>
    <w:rsid w:val="00781771"/>
    <w:rsid w:val="00781E72"/>
    <w:rsid w:val="0078262F"/>
    <w:rsid w:val="00782772"/>
    <w:rsid w:val="00782941"/>
    <w:rsid w:val="00782DB8"/>
    <w:rsid w:val="00782F52"/>
    <w:rsid w:val="00783567"/>
    <w:rsid w:val="00783CFC"/>
    <w:rsid w:val="007849CC"/>
    <w:rsid w:val="00784EEF"/>
    <w:rsid w:val="00784F44"/>
    <w:rsid w:val="00784FD2"/>
    <w:rsid w:val="00785956"/>
    <w:rsid w:val="00785A9A"/>
    <w:rsid w:val="00785FD0"/>
    <w:rsid w:val="0078605C"/>
    <w:rsid w:val="0078613E"/>
    <w:rsid w:val="00786672"/>
    <w:rsid w:val="00786E29"/>
    <w:rsid w:val="00786EA3"/>
    <w:rsid w:val="007870BF"/>
    <w:rsid w:val="007872CC"/>
    <w:rsid w:val="007872CF"/>
    <w:rsid w:val="00787C84"/>
    <w:rsid w:val="00787FA1"/>
    <w:rsid w:val="0079028F"/>
    <w:rsid w:val="0079046C"/>
    <w:rsid w:val="007909BA"/>
    <w:rsid w:val="00790B00"/>
    <w:rsid w:val="00790BC2"/>
    <w:rsid w:val="0079110E"/>
    <w:rsid w:val="007913B3"/>
    <w:rsid w:val="007919A6"/>
    <w:rsid w:val="00791E5F"/>
    <w:rsid w:val="0079201C"/>
    <w:rsid w:val="0079262B"/>
    <w:rsid w:val="00792948"/>
    <w:rsid w:val="00792DB4"/>
    <w:rsid w:val="00792E59"/>
    <w:rsid w:val="0079307F"/>
    <w:rsid w:val="00793682"/>
    <w:rsid w:val="007937F3"/>
    <w:rsid w:val="007940BE"/>
    <w:rsid w:val="007940C5"/>
    <w:rsid w:val="0079430E"/>
    <w:rsid w:val="007947C4"/>
    <w:rsid w:val="007949AD"/>
    <w:rsid w:val="00794C6A"/>
    <w:rsid w:val="00794DF2"/>
    <w:rsid w:val="00795812"/>
    <w:rsid w:val="00795A65"/>
    <w:rsid w:val="00795CE1"/>
    <w:rsid w:val="00796583"/>
    <w:rsid w:val="00796ECC"/>
    <w:rsid w:val="00797D6C"/>
    <w:rsid w:val="007A010C"/>
    <w:rsid w:val="007A02F5"/>
    <w:rsid w:val="007A0463"/>
    <w:rsid w:val="007A0646"/>
    <w:rsid w:val="007A06AC"/>
    <w:rsid w:val="007A08F7"/>
    <w:rsid w:val="007A098B"/>
    <w:rsid w:val="007A142B"/>
    <w:rsid w:val="007A1536"/>
    <w:rsid w:val="007A1B2F"/>
    <w:rsid w:val="007A1FBE"/>
    <w:rsid w:val="007A2AE0"/>
    <w:rsid w:val="007A3C89"/>
    <w:rsid w:val="007A4202"/>
    <w:rsid w:val="007A461E"/>
    <w:rsid w:val="007A4636"/>
    <w:rsid w:val="007A4947"/>
    <w:rsid w:val="007A4F1F"/>
    <w:rsid w:val="007A50FD"/>
    <w:rsid w:val="007A55CE"/>
    <w:rsid w:val="007A5719"/>
    <w:rsid w:val="007A571B"/>
    <w:rsid w:val="007A5985"/>
    <w:rsid w:val="007A5C26"/>
    <w:rsid w:val="007A6161"/>
    <w:rsid w:val="007A7377"/>
    <w:rsid w:val="007A7885"/>
    <w:rsid w:val="007B0193"/>
    <w:rsid w:val="007B01BF"/>
    <w:rsid w:val="007B027A"/>
    <w:rsid w:val="007B0563"/>
    <w:rsid w:val="007B0BC0"/>
    <w:rsid w:val="007B1014"/>
    <w:rsid w:val="007B103F"/>
    <w:rsid w:val="007B1484"/>
    <w:rsid w:val="007B185E"/>
    <w:rsid w:val="007B1A10"/>
    <w:rsid w:val="007B2211"/>
    <w:rsid w:val="007B24CA"/>
    <w:rsid w:val="007B2578"/>
    <w:rsid w:val="007B2A48"/>
    <w:rsid w:val="007B31AB"/>
    <w:rsid w:val="007B3268"/>
    <w:rsid w:val="007B37F1"/>
    <w:rsid w:val="007B3B2E"/>
    <w:rsid w:val="007B4299"/>
    <w:rsid w:val="007B42D3"/>
    <w:rsid w:val="007B46D9"/>
    <w:rsid w:val="007B4CF8"/>
    <w:rsid w:val="007B5882"/>
    <w:rsid w:val="007B6248"/>
    <w:rsid w:val="007B6659"/>
    <w:rsid w:val="007B6B61"/>
    <w:rsid w:val="007B6C39"/>
    <w:rsid w:val="007B76AB"/>
    <w:rsid w:val="007B78CF"/>
    <w:rsid w:val="007B78D8"/>
    <w:rsid w:val="007B7AF7"/>
    <w:rsid w:val="007B7CFA"/>
    <w:rsid w:val="007B7DBD"/>
    <w:rsid w:val="007C0706"/>
    <w:rsid w:val="007C0717"/>
    <w:rsid w:val="007C07B0"/>
    <w:rsid w:val="007C0898"/>
    <w:rsid w:val="007C09EA"/>
    <w:rsid w:val="007C0B17"/>
    <w:rsid w:val="007C114F"/>
    <w:rsid w:val="007C13AC"/>
    <w:rsid w:val="007C1548"/>
    <w:rsid w:val="007C1DB7"/>
    <w:rsid w:val="007C2277"/>
    <w:rsid w:val="007C264B"/>
    <w:rsid w:val="007C2659"/>
    <w:rsid w:val="007C2A0C"/>
    <w:rsid w:val="007C2B0F"/>
    <w:rsid w:val="007C3064"/>
    <w:rsid w:val="007C38D7"/>
    <w:rsid w:val="007C3C4C"/>
    <w:rsid w:val="007C45D3"/>
    <w:rsid w:val="007C5745"/>
    <w:rsid w:val="007C597B"/>
    <w:rsid w:val="007C5A8D"/>
    <w:rsid w:val="007C63F0"/>
    <w:rsid w:val="007C65E3"/>
    <w:rsid w:val="007C6760"/>
    <w:rsid w:val="007C6937"/>
    <w:rsid w:val="007C73D5"/>
    <w:rsid w:val="007C760C"/>
    <w:rsid w:val="007C7976"/>
    <w:rsid w:val="007C7E22"/>
    <w:rsid w:val="007D0515"/>
    <w:rsid w:val="007D08FD"/>
    <w:rsid w:val="007D0970"/>
    <w:rsid w:val="007D1324"/>
    <w:rsid w:val="007D153E"/>
    <w:rsid w:val="007D1584"/>
    <w:rsid w:val="007D16D3"/>
    <w:rsid w:val="007D1C41"/>
    <w:rsid w:val="007D2044"/>
    <w:rsid w:val="007D215A"/>
    <w:rsid w:val="007D2657"/>
    <w:rsid w:val="007D2E79"/>
    <w:rsid w:val="007D3164"/>
    <w:rsid w:val="007D3DF6"/>
    <w:rsid w:val="007D4136"/>
    <w:rsid w:val="007D41FB"/>
    <w:rsid w:val="007D436F"/>
    <w:rsid w:val="007D4651"/>
    <w:rsid w:val="007D4C7B"/>
    <w:rsid w:val="007D4DC8"/>
    <w:rsid w:val="007D4F33"/>
    <w:rsid w:val="007D554B"/>
    <w:rsid w:val="007D5792"/>
    <w:rsid w:val="007D59A9"/>
    <w:rsid w:val="007D65C7"/>
    <w:rsid w:val="007D6776"/>
    <w:rsid w:val="007D6BF5"/>
    <w:rsid w:val="007D6C47"/>
    <w:rsid w:val="007D74D2"/>
    <w:rsid w:val="007D78DF"/>
    <w:rsid w:val="007D79B5"/>
    <w:rsid w:val="007D7B6A"/>
    <w:rsid w:val="007E0728"/>
    <w:rsid w:val="007E14F5"/>
    <w:rsid w:val="007E1D88"/>
    <w:rsid w:val="007E2334"/>
    <w:rsid w:val="007E23CE"/>
    <w:rsid w:val="007E2BFD"/>
    <w:rsid w:val="007E2CE7"/>
    <w:rsid w:val="007E2FD6"/>
    <w:rsid w:val="007E3227"/>
    <w:rsid w:val="007E379A"/>
    <w:rsid w:val="007E3A1C"/>
    <w:rsid w:val="007E43D0"/>
    <w:rsid w:val="007E4F00"/>
    <w:rsid w:val="007E54F8"/>
    <w:rsid w:val="007E564E"/>
    <w:rsid w:val="007E5987"/>
    <w:rsid w:val="007E5A0E"/>
    <w:rsid w:val="007E5BD8"/>
    <w:rsid w:val="007E5C6F"/>
    <w:rsid w:val="007E7B9F"/>
    <w:rsid w:val="007E7BF9"/>
    <w:rsid w:val="007F0112"/>
    <w:rsid w:val="007F02BC"/>
    <w:rsid w:val="007F041A"/>
    <w:rsid w:val="007F07AC"/>
    <w:rsid w:val="007F1D17"/>
    <w:rsid w:val="007F20D7"/>
    <w:rsid w:val="007F23D7"/>
    <w:rsid w:val="007F2E65"/>
    <w:rsid w:val="007F322C"/>
    <w:rsid w:val="007F3283"/>
    <w:rsid w:val="007F329C"/>
    <w:rsid w:val="007F34D1"/>
    <w:rsid w:val="007F3540"/>
    <w:rsid w:val="007F399F"/>
    <w:rsid w:val="007F3E67"/>
    <w:rsid w:val="007F43BA"/>
    <w:rsid w:val="007F45D1"/>
    <w:rsid w:val="007F4D34"/>
    <w:rsid w:val="007F5553"/>
    <w:rsid w:val="007F5B71"/>
    <w:rsid w:val="007F5BF0"/>
    <w:rsid w:val="007F64BE"/>
    <w:rsid w:val="007F6DB9"/>
    <w:rsid w:val="007F6DC3"/>
    <w:rsid w:val="007F6E6F"/>
    <w:rsid w:val="007F7907"/>
    <w:rsid w:val="007F7B11"/>
    <w:rsid w:val="0080002B"/>
    <w:rsid w:val="00800548"/>
    <w:rsid w:val="008006B4"/>
    <w:rsid w:val="008015B6"/>
    <w:rsid w:val="00801DAB"/>
    <w:rsid w:val="008025E0"/>
    <w:rsid w:val="008034C0"/>
    <w:rsid w:val="008039A0"/>
    <w:rsid w:val="00803C31"/>
    <w:rsid w:val="00803F9F"/>
    <w:rsid w:val="00803FD4"/>
    <w:rsid w:val="008046F6"/>
    <w:rsid w:val="0080481C"/>
    <w:rsid w:val="00804C54"/>
    <w:rsid w:val="008056DD"/>
    <w:rsid w:val="00805C74"/>
    <w:rsid w:val="00805E07"/>
    <w:rsid w:val="0080630C"/>
    <w:rsid w:val="00806732"/>
    <w:rsid w:val="00806A63"/>
    <w:rsid w:val="00806D39"/>
    <w:rsid w:val="00806EC7"/>
    <w:rsid w:val="00807403"/>
    <w:rsid w:val="0080753C"/>
    <w:rsid w:val="00807610"/>
    <w:rsid w:val="008077DB"/>
    <w:rsid w:val="00807F5A"/>
    <w:rsid w:val="0081003B"/>
    <w:rsid w:val="00810B17"/>
    <w:rsid w:val="0081104C"/>
    <w:rsid w:val="00811134"/>
    <w:rsid w:val="00811448"/>
    <w:rsid w:val="008114E4"/>
    <w:rsid w:val="008115F4"/>
    <w:rsid w:val="00812116"/>
    <w:rsid w:val="008121F2"/>
    <w:rsid w:val="0081235A"/>
    <w:rsid w:val="0081268F"/>
    <w:rsid w:val="00812967"/>
    <w:rsid w:val="00812D16"/>
    <w:rsid w:val="00814045"/>
    <w:rsid w:val="00814311"/>
    <w:rsid w:val="00815851"/>
    <w:rsid w:val="008159AC"/>
    <w:rsid w:val="00815B61"/>
    <w:rsid w:val="00815B88"/>
    <w:rsid w:val="00815D79"/>
    <w:rsid w:val="00815E9F"/>
    <w:rsid w:val="00816C26"/>
    <w:rsid w:val="00816C51"/>
    <w:rsid w:val="0082035F"/>
    <w:rsid w:val="00821865"/>
    <w:rsid w:val="00822208"/>
    <w:rsid w:val="008225EB"/>
    <w:rsid w:val="0082282C"/>
    <w:rsid w:val="00822C36"/>
    <w:rsid w:val="008230BA"/>
    <w:rsid w:val="008231E5"/>
    <w:rsid w:val="0082327D"/>
    <w:rsid w:val="008237DB"/>
    <w:rsid w:val="00823AF4"/>
    <w:rsid w:val="0082433D"/>
    <w:rsid w:val="00824AC3"/>
    <w:rsid w:val="00824B06"/>
    <w:rsid w:val="00824C28"/>
    <w:rsid w:val="00824E76"/>
    <w:rsid w:val="00824F4A"/>
    <w:rsid w:val="008250BF"/>
    <w:rsid w:val="00825F5D"/>
    <w:rsid w:val="00826004"/>
    <w:rsid w:val="00826509"/>
    <w:rsid w:val="0082696D"/>
    <w:rsid w:val="00826A5A"/>
    <w:rsid w:val="00826C49"/>
    <w:rsid w:val="00827246"/>
    <w:rsid w:val="00827395"/>
    <w:rsid w:val="00827E2A"/>
    <w:rsid w:val="00830195"/>
    <w:rsid w:val="00830724"/>
    <w:rsid w:val="00830A79"/>
    <w:rsid w:val="008319B2"/>
    <w:rsid w:val="00831BC0"/>
    <w:rsid w:val="00831C03"/>
    <w:rsid w:val="00831CC5"/>
    <w:rsid w:val="0083354D"/>
    <w:rsid w:val="00833AD1"/>
    <w:rsid w:val="00834829"/>
    <w:rsid w:val="00834BA8"/>
    <w:rsid w:val="00835085"/>
    <w:rsid w:val="008350C3"/>
    <w:rsid w:val="0083513E"/>
    <w:rsid w:val="0083561B"/>
    <w:rsid w:val="00835D69"/>
    <w:rsid w:val="0083655E"/>
    <w:rsid w:val="008366F9"/>
    <w:rsid w:val="00837076"/>
    <w:rsid w:val="00837D78"/>
    <w:rsid w:val="00837E46"/>
    <w:rsid w:val="008400C0"/>
    <w:rsid w:val="0084097A"/>
    <w:rsid w:val="008409C2"/>
    <w:rsid w:val="00840D79"/>
    <w:rsid w:val="00840E04"/>
    <w:rsid w:val="00840EF1"/>
    <w:rsid w:val="00840F16"/>
    <w:rsid w:val="008415B6"/>
    <w:rsid w:val="008417D4"/>
    <w:rsid w:val="008428FC"/>
    <w:rsid w:val="00842939"/>
    <w:rsid w:val="00842A21"/>
    <w:rsid w:val="00842CC5"/>
    <w:rsid w:val="0084342B"/>
    <w:rsid w:val="0084343D"/>
    <w:rsid w:val="0084391D"/>
    <w:rsid w:val="00843B35"/>
    <w:rsid w:val="00844864"/>
    <w:rsid w:val="00844F0C"/>
    <w:rsid w:val="0084581F"/>
    <w:rsid w:val="00845A86"/>
    <w:rsid w:val="00845DAD"/>
    <w:rsid w:val="00846827"/>
    <w:rsid w:val="00846B7F"/>
    <w:rsid w:val="00846D4D"/>
    <w:rsid w:val="00847EF5"/>
    <w:rsid w:val="008500F7"/>
    <w:rsid w:val="008502AC"/>
    <w:rsid w:val="008502CA"/>
    <w:rsid w:val="00851377"/>
    <w:rsid w:val="008519A0"/>
    <w:rsid w:val="00851BBD"/>
    <w:rsid w:val="00851DF3"/>
    <w:rsid w:val="00851DFA"/>
    <w:rsid w:val="00852CA3"/>
    <w:rsid w:val="0085416F"/>
    <w:rsid w:val="00854171"/>
    <w:rsid w:val="0085437C"/>
    <w:rsid w:val="00854A62"/>
    <w:rsid w:val="00854B2F"/>
    <w:rsid w:val="00855030"/>
    <w:rsid w:val="00855481"/>
    <w:rsid w:val="008556FA"/>
    <w:rsid w:val="00856271"/>
    <w:rsid w:val="00856354"/>
    <w:rsid w:val="0085653A"/>
    <w:rsid w:val="008568E1"/>
    <w:rsid w:val="00856BE9"/>
    <w:rsid w:val="00856CCA"/>
    <w:rsid w:val="00856CCF"/>
    <w:rsid w:val="00856E71"/>
    <w:rsid w:val="00857316"/>
    <w:rsid w:val="00857419"/>
    <w:rsid w:val="0085760B"/>
    <w:rsid w:val="008576E2"/>
    <w:rsid w:val="008578F8"/>
    <w:rsid w:val="00857B50"/>
    <w:rsid w:val="00857CF9"/>
    <w:rsid w:val="00858E03"/>
    <w:rsid w:val="00860566"/>
    <w:rsid w:val="008605FD"/>
    <w:rsid w:val="00860848"/>
    <w:rsid w:val="008608EC"/>
    <w:rsid w:val="00860DEB"/>
    <w:rsid w:val="00860FBD"/>
    <w:rsid w:val="0086129A"/>
    <w:rsid w:val="008612FC"/>
    <w:rsid w:val="008612FF"/>
    <w:rsid w:val="008615F6"/>
    <w:rsid w:val="0086165C"/>
    <w:rsid w:val="00861B26"/>
    <w:rsid w:val="00862793"/>
    <w:rsid w:val="00862DD7"/>
    <w:rsid w:val="00862DEA"/>
    <w:rsid w:val="00862EED"/>
    <w:rsid w:val="008636F9"/>
    <w:rsid w:val="00863EDA"/>
    <w:rsid w:val="008643FC"/>
    <w:rsid w:val="008649B9"/>
    <w:rsid w:val="00864AA8"/>
    <w:rsid w:val="00864FDB"/>
    <w:rsid w:val="00865280"/>
    <w:rsid w:val="00865E18"/>
    <w:rsid w:val="0086674E"/>
    <w:rsid w:val="00866F7F"/>
    <w:rsid w:val="0086784F"/>
    <w:rsid w:val="008700D2"/>
    <w:rsid w:val="00870394"/>
    <w:rsid w:val="0087073B"/>
    <w:rsid w:val="00871613"/>
    <w:rsid w:val="00871B6A"/>
    <w:rsid w:val="00871B81"/>
    <w:rsid w:val="00872147"/>
    <w:rsid w:val="00873967"/>
    <w:rsid w:val="00873DE2"/>
    <w:rsid w:val="008743BB"/>
    <w:rsid w:val="00874696"/>
    <w:rsid w:val="00874ECE"/>
    <w:rsid w:val="0087506F"/>
    <w:rsid w:val="00875EE3"/>
    <w:rsid w:val="008769BB"/>
    <w:rsid w:val="008770D4"/>
    <w:rsid w:val="008776CE"/>
    <w:rsid w:val="00877D87"/>
    <w:rsid w:val="008800E5"/>
    <w:rsid w:val="00880BA8"/>
    <w:rsid w:val="0088127F"/>
    <w:rsid w:val="008812DC"/>
    <w:rsid w:val="008815EF"/>
    <w:rsid w:val="008821C8"/>
    <w:rsid w:val="008828B3"/>
    <w:rsid w:val="00883ED5"/>
    <w:rsid w:val="00884474"/>
    <w:rsid w:val="00884C14"/>
    <w:rsid w:val="00884EDC"/>
    <w:rsid w:val="00885137"/>
    <w:rsid w:val="00885273"/>
    <w:rsid w:val="008853F6"/>
    <w:rsid w:val="008854E5"/>
    <w:rsid w:val="00885554"/>
    <w:rsid w:val="00885F2C"/>
    <w:rsid w:val="00886031"/>
    <w:rsid w:val="00886386"/>
    <w:rsid w:val="00886520"/>
    <w:rsid w:val="0088693F"/>
    <w:rsid w:val="00886E58"/>
    <w:rsid w:val="0088701C"/>
    <w:rsid w:val="0088708E"/>
    <w:rsid w:val="00887188"/>
    <w:rsid w:val="00887755"/>
    <w:rsid w:val="00887E08"/>
    <w:rsid w:val="00887E26"/>
    <w:rsid w:val="00887FE9"/>
    <w:rsid w:val="00890547"/>
    <w:rsid w:val="00890E09"/>
    <w:rsid w:val="0089180C"/>
    <w:rsid w:val="00891A92"/>
    <w:rsid w:val="00891B49"/>
    <w:rsid w:val="00892459"/>
    <w:rsid w:val="008929AA"/>
    <w:rsid w:val="00892AA5"/>
    <w:rsid w:val="00893EE5"/>
    <w:rsid w:val="0089409F"/>
    <w:rsid w:val="00894389"/>
    <w:rsid w:val="00894798"/>
    <w:rsid w:val="00894888"/>
    <w:rsid w:val="0089499B"/>
    <w:rsid w:val="00894ACA"/>
    <w:rsid w:val="00894CC8"/>
    <w:rsid w:val="00894EC5"/>
    <w:rsid w:val="008950B2"/>
    <w:rsid w:val="00895DB2"/>
    <w:rsid w:val="00895DB9"/>
    <w:rsid w:val="00895F97"/>
    <w:rsid w:val="00896238"/>
    <w:rsid w:val="00896357"/>
    <w:rsid w:val="00896658"/>
    <w:rsid w:val="008967B5"/>
    <w:rsid w:val="00896CD0"/>
    <w:rsid w:val="00896CF3"/>
    <w:rsid w:val="00897533"/>
    <w:rsid w:val="008976BD"/>
    <w:rsid w:val="00897AA8"/>
    <w:rsid w:val="008A006F"/>
    <w:rsid w:val="008A0251"/>
    <w:rsid w:val="008A03AC"/>
    <w:rsid w:val="008A0A2C"/>
    <w:rsid w:val="008A1008"/>
    <w:rsid w:val="008A138E"/>
    <w:rsid w:val="008A13CC"/>
    <w:rsid w:val="008A259A"/>
    <w:rsid w:val="008A263E"/>
    <w:rsid w:val="008A2773"/>
    <w:rsid w:val="008A28E2"/>
    <w:rsid w:val="008A2B67"/>
    <w:rsid w:val="008A305C"/>
    <w:rsid w:val="008A345A"/>
    <w:rsid w:val="008A3764"/>
    <w:rsid w:val="008A3818"/>
    <w:rsid w:val="008A3DB9"/>
    <w:rsid w:val="008A556D"/>
    <w:rsid w:val="008A584E"/>
    <w:rsid w:val="008A5880"/>
    <w:rsid w:val="008A5FCF"/>
    <w:rsid w:val="008A617F"/>
    <w:rsid w:val="008A6A5C"/>
    <w:rsid w:val="008A7137"/>
    <w:rsid w:val="008A7316"/>
    <w:rsid w:val="008A794D"/>
    <w:rsid w:val="008B0089"/>
    <w:rsid w:val="008B0602"/>
    <w:rsid w:val="008B0625"/>
    <w:rsid w:val="008B06D3"/>
    <w:rsid w:val="008B0970"/>
    <w:rsid w:val="008B0B33"/>
    <w:rsid w:val="008B1D7D"/>
    <w:rsid w:val="008B25E0"/>
    <w:rsid w:val="008B29D1"/>
    <w:rsid w:val="008B29EC"/>
    <w:rsid w:val="008B2F25"/>
    <w:rsid w:val="008B30FE"/>
    <w:rsid w:val="008B36BF"/>
    <w:rsid w:val="008B4A1C"/>
    <w:rsid w:val="008B4E5A"/>
    <w:rsid w:val="008B500A"/>
    <w:rsid w:val="008B6ABB"/>
    <w:rsid w:val="008C090B"/>
    <w:rsid w:val="008C0AB2"/>
    <w:rsid w:val="008C0BD7"/>
    <w:rsid w:val="008C1610"/>
    <w:rsid w:val="008C1CE6"/>
    <w:rsid w:val="008C25C5"/>
    <w:rsid w:val="008C2A2C"/>
    <w:rsid w:val="008C2B08"/>
    <w:rsid w:val="008C2CE3"/>
    <w:rsid w:val="008C2E59"/>
    <w:rsid w:val="008C2E72"/>
    <w:rsid w:val="008C2F1E"/>
    <w:rsid w:val="008C30E5"/>
    <w:rsid w:val="008C33C0"/>
    <w:rsid w:val="008C38A2"/>
    <w:rsid w:val="008C38E6"/>
    <w:rsid w:val="008C3B5B"/>
    <w:rsid w:val="008C409F"/>
    <w:rsid w:val="008C4831"/>
    <w:rsid w:val="008C4858"/>
    <w:rsid w:val="008C559B"/>
    <w:rsid w:val="008C5DDB"/>
    <w:rsid w:val="008C602D"/>
    <w:rsid w:val="008C61D2"/>
    <w:rsid w:val="008C69F4"/>
    <w:rsid w:val="008C6BCC"/>
    <w:rsid w:val="008C6C58"/>
    <w:rsid w:val="008C6DE7"/>
    <w:rsid w:val="008C7BF6"/>
    <w:rsid w:val="008C7CAD"/>
    <w:rsid w:val="008C7FC5"/>
    <w:rsid w:val="008CD411"/>
    <w:rsid w:val="008D04E6"/>
    <w:rsid w:val="008D05D7"/>
    <w:rsid w:val="008D098D"/>
    <w:rsid w:val="008D0F4E"/>
    <w:rsid w:val="008D135A"/>
    <w:rsid w:val="008D1AA8"/>
    <w:rsid w:val="008D2205"/>
    <w:rsid w:val="008D2331"/>
    <w:rsid w:val="008D26F8"/>
    <w:rsid w:val="008D29B1"/>
    <w:rsid w:val="008D323D"/>
    <w:rsid w:val="008D347F"/>
    <w:rsid w:val="008D35AD"/>
    <w:rsid w:val="008D36CD"/>
    <w:rsid w:val="008D4380"/>
    <w:rsid w:val="008D44C2"/>
    <w:rsid w:val="008D469E"/>
    <w:rsid w:val="008D48D1"/>
    <w:rsid w:val="008D53DB"/>
    <w:rsid w:val="008D5840"/>
    <w:rsid w:val="008D58A6"/>
    <w:rsid w:val="008D59FC"/>
    <w:rsid w:val="008D6755"/>
    <w:rsid w:val="008D6BE8"/>
    <w:rsid w:val="008D7198"/>
    <w:rsid w:val="008E0BA5"/>
    <w:rsid w:val="008E1276"/>
    <w:rsid w:val="008E1672"/>
    <w:rsid w:val="008E18C7"/>
    <w:rsid w:val="008E1CA1"/>
    <w:rsid w:val="008E2172"/>
    <w:rsid w:val="008E27E9"/>
    <w:rsid w:val="008E299A"/>
    <w:rsid w:val="008E30AE"/>
    <w:rsid w:val="008E35E7"/>
    <w:rsid w:val="008E3750"/>
    <w:rsid w:val="008E3880"/>
    <w:rsid w:val="008E42DE"/>
    <w:rsid w:val="008E4389"/>
    <w:rsid w:val="008E43E9"/>
    <w:rsid w:val="008E4A7A"/>
    <w:rsid w:val="008E4C09"/>
    <w:rsid w:val="008E4D99"/>
    <w:rsid w:val="008E4F39"/>
    <w:rsid w:val="008E50B3"/>
    <w:rsid w:val="008E5290"/>
    <w:rsid w:val="008E5344"/>
    <w:rsid w:val="008E6697"/>
    <w:rsid w:val="008E6841"/>
    <w:rsid w:val="008E6B2B"/>
    <w:rsid w:val="008E7B1A"/>
    <w:rsid w:val="008E7D51"/>
    <w:rsid w:val="008F0364"/>
    <w:rsid w:val="008F0B4F"/>
    <w:rsid w:val="008F0EF4"/>
    <w:rsid w:val="008F0FC3"/>
    <w:rsid w:val="008F11E9"/>
    <w:rsid w:val="008F1723"/>
    <w:rsid w:val="008F1ED2"/>
    <w:rsid w:val="008F21FE"/>
    <w:rsid w:val="008F2735"/>
    <w:rsid w:val="008F2C49"/>
    <w:rsid w:val="008F3481"/>
    <w:rsid w:val="008F36F0"/>
    <w:rsid w:val="008F4431"/>
    <w:rsid w:val="008F4D75"/>
    <w:rsid w:val="008F5012"/>
    <w:rsid w:val="008F5493"/>
    <w:rsid w:val="008F59D7"/>
    <w:rsid w:val="008F5F92"/>
    <w:rsid w:val="008F6036"/>
    <w:rsid w:val="008F66BC"/>
    <w:rsid w:val="008F6C5D"/>
    <w:rsid w:val="008F7097"/>
    <w:rsid w:val="008F70DB"/>
    <w:rsid w:val="008F712A"/>
    <w:rsid w:val="008F7A5B"/>
    <w:rsid w:val="008F7AAD"/>
    <w:rsid w:val="008F7CFF"/>
    <w:rsid w:val="008F7ED1"/>
    <w:rsid w:val="008F7FB3"/>
    <w:rsid w:val="00900CF8"/>
    <w:rsid w:val="0090142B"/>
    <w:rsid w:val="009017A0"/>
    <w:rsid w:val="00901C8D"/>
    <w:rsid w:val="00901CBD"/>
    <w:rsid w:val="00901CF2"/>
    <w:rsid w:val="009020E7"/>
    <w:rsid w:val="00902213"/>
    <w:rsid w:val="009026A1"/>
    <w:rsid w:val="00902A7E"/>
    <w:rsid w:val="00902A92"/>
    <w:rsid w:val="00902B36"/>
    <w:rsid w:val="00902EE5"/>
    <w:rsid w:val="00903D79"/>
    <w:rsid w:val="00904227"/>
    <w:rsid w:val="00904A4D"/>
    <w:rsid w:val="00904B5D"/>
    <w:rsid w:val="00904E23"/>
    <w:rsid w:val="00905643"/>
    <w:rsid w:val="00905D51"/>
    <w:rsid w:val="00905EE9"/>
    <w:rsid w:val="009065F4"/>
    <w:rsid w:val="0090690B"/>
    <w:rsid w:val="00906D9A"/>
    <w:rsid w:val="00906DE0"/>
    <w:rsid w:val="009075A7"/>
    <w:rsid w:val="00907658"/>
    <w:rsid w:val="00907DFB"/>
    <w:rsid w:val="00907ED9"/>
    <w:rsid w:val="00910327"/>
    <w:rsid w:val="0091056B"/>
    <w:rsid w:val="00910624"/>
    <w:rsid w:val="00910FBA"/>
    <w:rsid w:val="0091119C"/>
    <w:rsid w:val="009111C5"/>
    <w:rsid w:val="00911321"/>
    <w:rsid w:val="00911827"/>
    <w:rsid w:val="00911A6E"/>
    <w:rsid w:val="00911D39"/>
    <w:rsid w:val="00912B9F"/>
    <w:rsid w:val="00912BDF"/>
    <w:rsid w:val="009130CD"/>
    <w:rsid w:val="00914067"/>
    <w:rsid w:val="0091469D"/>
    <w:rsid w:val="0091486A"/>
    <w:rsid w:val="00914E71"/>
    <w:rsid w:val="00915EB2"/>
    <w:rsid w:val="009161D3"/>
    <w:rsid w:val="0091647C"/>
    <w:rsid w:val="00916EB6"/>
    <w:rsid w:val="00917925"/>
    <w:rsid w:val="00917C0F"/>
    <w:rsid w:val="00920202"/>
    <w:rsid w:val="009202C5"/>
    <w:rsid w:val="0092040E"/>
    <w:rsid w:val="0092061F"/>
    <w:rsid w:val="00920A3B"/>
    <w:rsid w:val="00920A9B"/>
    <w:rsid w:val="00920C6C"/>
    <w:rsid w:val="00920CA2"/>
    <w:rsid w:val="00920D4A"/>
    <w:rsid w:val="009212B2"/>
    <w:rsid w:val="00921897"/>
    <w:rsid w:val="00921C6D"/>
    <w:rsid w:val="009227D9"/>
    <w:rsid w:val="00922A63"/>
    <w:rsid w:val="00922FE4"/>
    <w:rsid w:val="00923908"/>
    <w:rsid w:val="00923C44"/>
    <w:rsid w:val="00923E4D"/>
    <w:rsid w:val="00924AD1"/>
    <w:rsid w:val="00924AF7"/>
    <w:rsid w:val="009253C5"/>
    <w:rsid w:val="00925F00"/>
    <w:rsid w:val="009263C8"/>
    <w:rsid w:val="00926D08"/>
    <w:rsid w:val="009272E1"/>
    <w:rsid w:val="00927635"/>
    <w:rsid w:val="009276C0"/>
    <w:rsid w:val="00927791"/>
    <w:rsid w:val="00927B2F"/>
    <w:rsid w:val="009300D8"/>
    <w:rsid w:val="00930607"/>
    <w:rsid w:val="00930D0A"/>
    <w:rsid w:val="00931059"/>
    <w:rsid w:val="00931EF0"/>
    <w:rsid w:val="009329BA"/>
    <w:rsid w:val="00932EAC"/>
    <w:rsid w:val="00932FC8"/>
    <w:rsid w:val="0093304D"/>
    <w:rsid w:val="009330F7"/>
    <w:rsid w:val="00933459"/>
    <w:rsid w:val="00933B65"/>
    <w:rsid w:val="00933FE8"/>
    <w:rsid w:val="00934E99"/>
    <w:rsid w:val="00935DB7"/>
    <w:rsid w:val="00936939"/>
    <w:rsid w:val="00936B3B"/>
    <w:rsid w:val="00936E81"/>
    <w:rsid w:val="00937803"/>
    <w:rsid w:val="009379B2"/>
    <w:rsid w:val="00937ECD"/>
    <w:rsid w:val="009400E2"/>
    <w:rsid w:val="009402AF"/>
    <w:rsid w:val="0094053B"/>
    <w:rsid w:val="009407E1"/>
    <w:rsid w:val="00940CC0"/>
    <w:rsid w:val="00941108"/>
    <w:rsid w:val="00941707"/>
    <w:rsid w:val="00941830"/>
    <w:rsid w:val="00941B61"/>
    <w:rsid w:val="00942040"/>
    <w:rsid w:val="009427BD"/>
    <w:rsid w:val="00942C9F"/>
    <w:rsid w:val="009437B1"/>
    <w:rsid w:val="00943E6B"/>
    <w:rsid w:val="00943F98"/>
    <w:rsid w:val="0094444C"/>
    <w:rsid w:val="00945631"/>
    <w:rsid w:val="00946178"/>
    <w:rsid w:val="00946551"/>
    <w:rsid w:val="00946B9D"/>
    <w:rsid w:val="00946C3E"/>
    <w:rsid w:val="009472E8"/>
    <w:rsid w:val="00947549"/>
    <w:rsid w:val="00947970"/>
    <w:rsid w:val="00947977"/>
    <w:rsid w:val="00947B8C"/>
    <w:rsid w:val="00947CF3"/>
    <w:rsid w:val="00950C1F"/>
    <w:rsid w:val="00950C3F"/>
    <w:rsid w:val="009514B4"/>
    <w:rsid w:val="00951A65"/>
    <w:rsid w:val="00951E7F"/>
    <w:rsid w:val="00951EB6"/>
    <w:rsid w:val="009524AA"/>
    <w:rsid w:val="0095292A"/>
    <w:rsid w:val="00952981"/>
    <w:rsid w:val="00953F9B"/>
    <w:rsid w:val="009542F6"/>
    <w:rsid w:val="00954699"/>
    <w:rsid w:val="00954F03"/>
    <w:rsid w:val="009558AE"/>
    <w:rsid w:val="009565FF"/>
    <w:rsid w:val="00956819"/>
    <w:rsid w:val="009571A8"/>
    <w:rsid w:val="009576D2"/>
    <w:rsid w:val="0095793C"/>
    <w:rsid w:val="0096065F"/>
    <w:rsid w:val="0096111E"/>
    <w:rsid w:val="00961125"/>
    <w:rsid w:val="00961799"/>
    <w:rsid w:val="00961929"/>
    <w:rsid w:val="00961C64"/>
    <w:rsid w:val="00961CC6"/>
    <w:rsid w:val="00961CEE"/>
    <w:rsid w:val="00962343"/>
    <w:rsid w:val="009623D8"/>
    <w:rsid w:val="00963362"/>
    <w:rsid w:val="00963481"/>
    <w:rsid w:val="009634B8"/>
    <w:rsid w:val="009635CB"/>
    <w:rsid w:val="0096368B"/>
    <w:rsid w:val="00963BD1"/>
    <w:rsid w:val="00963C71"/>
    <w:rsid w:val="009642F7"/>
    <w:rsid w:val="00964559"/>
    <w:rsid w:val="0096499E"/>
    <w:rsid w:val="0096525A"/>
    <w:rsid w:val="00966001"/>
    <w:rsid w:val="009662EF"/>
    <w:rsid w:val="00966679"/>
    <w:rsid w:val="00966B1F"/>
    <w:rsid w:val="0096715A"/>
    <w:rsid w:val="00967956"/>
    <w:rsid w:val="00970070"/>
    <w:rsid w:val="00970822"/>
    <w:rsid w:val="00970A7E"/>
    <w:rsid w:val="00970E04"/>
    <w:rsid w:val="0097116E"/>
    <w:rsid w:val="00971204"/>
    <w:rsid w:val="009714EB"/>
    <w:rsid w:val="00971B6C"/>
    <w:rsid w:val="00971BFF"/>
    <w:rsid w:val="00971E11"/>
    <w:rsid w:val="00971E4A"/>
    <w:rsid w:val="00972138"/>
    <w:rsid w:val="0097265B"/>
    <w:rsid w:val="00972DB0"/>
    <w:rsid w:val="00972F80"/>
    <w:rsid w:val="0097325D"/>
    <w:rsid w:val="009737E3"/>
    <w:rsid w:val="009737F6"/>
    <w:rsid w:val="00973DE6"/>
    <w:rsid w:val="009741C7"/>
    <w:rsid w:val="00974518"/>
    <w:rsid w:val="00974546"/>
    <w:rsid w:val="009757FF"/>
    <w:rsid w:val="00975912"/>
    <w:rsid w:val="00975C6B"/>
    <w:rsid w:val="00976746"/>
    <w:rsid w:val="00976CF5"/>
    <w:rsid w:val="00976E99"/>
    <w:rsid w:val="00980ADE"/>
    <w:rsid w:val="00980FE0"/>
    <w:rsid w:val="00981A66"/>
    <w:rsid w:val="009820C6"/>
    <w:rsid w:val="00983102"/>
    <w:rsid w:val="009836CB"/>
    <w:rsid w:val="00983E93"/>
    <w:rsid w:val="009840F6"/>
    <w:rsid w:val="009841AE"/>
    <w:rsid w:val="0098455F"/>
    <w:rsid w:val="009848A6"/>
    <w:rsid w:val="00984BCA"/>
    <w:rsid w:val="009857FA"/>
    <w:rsid w:val="009859B0"/>
    <w:rsid w:val="00985A40"/>
    <w:rsid w:val="00985F8B"/>
    <w:rsid w:val="00986488"/>
    <w:rsid w:val="0098648E"/>
    <w:rsid w:val="009866FD"/>
    <w:rsid w:val="00986E1C"/>
    <w:rsid w:val="009877C7"/>
    <w:rsid w:val="00987C58"/>
    <w:rsid w:val="00987F38"/>
    <w:rsid w:val="0099047C"/>
    <w:rsid w:val="0099087D"/>
    <w:rsid w:val="00990B70"/>
    <w:rsid w:val="00990C3B"/>
    <w:rsid w:val="00991312"/>
    <w:rsid w:val="00991CBD"/>
    <w:rsid w:val="009921E6"/>
    <w:rsid w:val="009928B7"/>
    <w:rsid w:val="0099321A"/>
    <w:rsid w:val="009933B6"/>
    <w:rsid w:val="00994614"/>
    <w:rsid w:val="009947E8"/>
    <w:rsid w:val="0099487A"/>
    <w:rsid w:val="00994D27"/>
    <w:rsid w:val="00995035"/>
    <w:rsid w:val="009953D4"/>
    <w:rsid w:val="00995458"/>
    <w:rsid w:val="009955B3"/>
    <w:rsid w:val="009960B7"/>
    <w:rsid w:val="00996735"/>
    <w:rsid w:val="009968A3"/>
    <w:rsid w:val="00996B35"/>
    <w:rsid w:val="00996F08"/>
    <w:rsid w:val="009972FE"/>
    <w:rsid w:val="009A0098"/>
    <w:rsid w:val="009A0444"/>
    <w:rsid w:val="009A0601"/>
    <w:rsid w:val="009A0AD7"/>
    <w:rsid w:val="009A0F85"/>
    <w:rsid w:val="009A1EDE"/>
    <w:rsid w:val="009A2A9A"/>
    <w:rsid w:val="009A2BAD"/>
    <w:rsid w:val="009A307C"/>
    <w:rsid w:val="009A3D1D"/>
    <w:rsid w:val="009A4083"/>
    <w:rsid w:val="009A4C25"/>
    <w:rsid w:val="009A524C"/>
    <w:rsid w:val="009A6543"/>
    <w:rsid w:val="009A658E"/>
    <w:rsid w:val="009A65E3"/>
    <w:rsid w:val="009A75FF"/>
    <w:rsid w:val="009A76A3"/>
    <w:rsid w:val="009B064F"/>
    <w:rsid w:val="009B0F99"/>
    <w:rsid w:val="009B0FBD"/>
    <w:rsid w:val="009B10F0"/>
    <w:rsid w:val="009B1483"/>
    <w:rsid w:val="009B2116"/>
    <w:rsid w:val="009B281B"/>
    <w:rsid w:val="009B2AB2"/>
    <w:rsid w:val="009B2DD9"/>
    <w:rsid w:val="009B2E1C"/>
    <w:rsid w:val="009B3595"/>
    <w:rsid w:val="009B392D"/>
    <w:rsid w:val="009B3930"/>
    <w:rsid w:val="009B451C"/>
    <w:rsid w:val="009B45EA"/>
    <w:rsid w:val="009B494B"/>
    <w:rsid w:val="009B4AEB"/>
    <w:rsid w:val="009B4F10"/>
    <w:rsid w:val="009B5214"/>
    <w:rsid w:val="009B536C"/>
    <w:rsid w:val="009B5C19"/>
    <w:rsid w:val="009B6241"/>
    <w:rsid w:val="009B6496"/>
    <w:rsid w:val="009B6812"/>
    <w:rsid w:val="009B6C67"/>
    <w:rsid w:val="009B79B8"/>
    <w:rsid w:val="009B7C49"/>
    <w:rsid w:val="009B7EDD"/>
    <w:rsid w:val="009BA563"/>
    <w:rsid w:val="009C0000"/>
    <w:rsid w:val="009C01DA"/>
    <w:rsid w:val="009C0707"/>
    <w:rsid w:val="009C097C"/>
    <w:rsid w:val="009C0C88"/>
    <w:rsid w:val="009C1528"/>
    <w:rsid w:val="009C1A46"/>
    <w:rsid w:val="009C1A4C"/>
    <w:rsid w:val="009C1A83"/>
    <w:rsid w:val="009C20B4"/>
    <w:rsid w:val="009C20CC"/>
    <w:rsid w:val="009C2BDF"/>
    <w:rsid w:val="009C32BC"/>
    <w:rsid w:val="009C3558"/>
    <w:rsid w:val="009C513C"/>
    <w:rsid w:val="009C562E"/>
    <w:rsid w:val="009C57E2"/>
    <w:rsid w:val="009C5E44"/>
    <w:rsid w:val="009C5EBB"/>
    <w:rsid w:val="009C6FE5"/>
    <w:rsid w:val="009C7368"/>
    <w:rsid w:val="009C74C2"/>
    <w:rsid w:val="009C7531"/>
    <w:rsid w:val="009D029C"/>
    <w:rsid w:val="009D035D"/>
    <w:rsid w:val="009D0AD8"/>
    <w:rsid w:val="009D0EE1"/>
    <w:rsid w:val="009D1347"/>
    <w:rsid w:val="009D1692"/>
    <w:rsid w:val="009D17AC"/>
    <w:rsid w:val="009D220C"/>
    <w:rsid w:val="009D221F"/>
    <w:rsid w:val="009D2D75"/>
    <w:rsid w:val="009D30BF"/>
    <w:rsid w:val="009D31C4"/>
    <w:rsid w:val="009D37D4"/>
    <w:rsid w:val="009D3B29"/>
    <w:rsid w:val="009D3BD5"/>
    <w:rsid w:val="009D4161"/>
    <w:rsid w:val="009D4622"/>
    <w:rsid w:val="009D4A80"/>
    <w:rsid w:val="009D5352"/>
    <w:rsid w:val="009D60C5"/>
    <w:rsid w:val="009D64AB"/>
    <w:rsid w:val="009D668F"/>
    <w:rsid w:val="009D69B7"/>
    <w:rsid w:val="009D6BCA"/>
    <w:rsid w:val="009D6CD9"/>
    <w:rsid w:val="009E000A"/>
    <w:rsid w:val="009E0057"/>
    <w:rsid w:val="009E09F0"/>
    <w:rsid w:val="009E0E52"/>
    <w:rsid w:val="009E12E3"/>
    <w:rsid w:val="009E19E8"/>
    <w:rsid w:val="009E1CC8"/>
    <w:rsid w:val="009E1F02"/>
    <w:rsid w:val="009E24F3"/>
    <w:rsid w:val="009E309D"/>
    <w:rsid w:val="009E3166"/>
    <w:rsid w:val="009E31BD"/>
    <w:rsid w:val="009E377C"/>
    <w:rsid w:val="009E3EAB"/>
    <w:rsid w:val="009E411C"/>
    <w:rsid w:val="009E458A"/>
    <w:rsid w:val="009E4D70"/>
    <w:rsid w:val="009E4F4B"/>
    <w:rsid w:val="009E5086"/>
    <w:rsid w:val="009E5316"/>
    <w:rsid w:val="009E5D7C"/>
    <w:rsid w:val="009E5DFC"/>
    <w:rsid w:val="009E6B1B"/>
    <w:rsid w:val="009F03A7"/>
    <w:rsid w:val="009F0583"/>
    <w:rsid w:val="009F1390"/>
    <w:rsid w:val="009F1789"/>
    <w:rsid w:val="009F1FF7"/>
    <w:rsid w:val="009F23F7"/>
    <w:rsid w:val="009F2E3B"/>
    <w:rsid w:val="009F34C8"/>
    <w:rsid w:val="009F357A"/>
    <w:rsid w:val="009F36D2"/>
    <w:rsid w:val="009F39E9"/>
    <w:rsid w:val="009F3A3A"/>
    <w:rsid w:val="009F3B6B"/>
    <w:rsid w:val="009F3D65"/>
    <w:rsid w:val="009F4038"/>
    <w:rsid w:val="009F4386"/>
    <w:rsid w:val="009F4504"/>
    <w:rsid w:val="009F4EC1"/>
    <w:rsid w:val="009F502C"/>
    <w:rsid w:val="009F52C5"/>
    <w:rsid w:val="009F5739"/>
    <w:rsid w:val="009F603B"/>
    <w:rsid w:val="009F6048"/>
    <w:rsid w:val="009F66D3"/>
    <w:rsid w:val="009F6987"/>
    <w:rsid w:val="009F6A8B"/>
    <w:rsid w:val="009F6C78"/>
    <w:rsid w:val="009F720F"/>
    <w:rsid w:val="009F74DA"/>
    <w:rsid w:val="009F7877"/>
    <w:rsid w:val="009F787D"/>
    <w:rsid w:val="009F7B13"/>
    <w:rsid w:val="00A005C0"/>
    <w:rsid w:val="00A005FA"/>
    <w:rsid w:val="00A010E7"/>
    <w:rsid w:val="00A013A6"/>
    <w:rsid w:val="00A01A17"/>
    <w:rsid w:val="00A01A60"/>
    <w:rsid w:val="00A0237F"/>
    <w:rsid w:val="00A03C2E"/>
    <w:rsid w:val="00A03D43"/>
    <w:rsid w:val="00A03DFB"/>
    <w:rsid w:val="00A04005"/>
    <w:rsid w:val="00A0453D"/>
    <w:rsid w:val="00A04AAA"/>
    <w:rsid w:val="00A05CFB"/>
    <w:rsid w:val="00A06096"/>
    <w:rsid w:val="00A069B6"/>
    <w:rsid w:val="00A06E6E"/>
    <w:rsid w:val="00A076F9"/>
    <w:rsid w:val="00A07997"/>
    <w:rsid w:val="00A07A54"/>
    <w:rsid w:val="00A07D55"/>
    <w:rsid w:val="00A07F87"/>
    <w:rsid w:val="00A100C3"/>
    <w:rsid w:val="00A10367"/>
    <w:rsid w:val="00A1102E"/>
    <w:rsid w:val="00A113F4"/>
    <w:rsid w:val="00A114CD"/>
    <w:rsid w:val="00A121DC"/>
    <w:rsid w:val="00A12527"/>
    <w:rsid w:val="00A129B4"/>
    <w:rsid w:val="00A1332A"/>
    <w:rsid w:val="00A13659"/>
    <w:rsid w:val="00A13997"/>
    <w:rsid w:val="00A13AB7"/>
    <w:rsid w:val="00A13F88"/>
    <w:rsid w:val="00A1465E"/>
    <w:rsid w:val="00A14BEC"/>
    <w:rsid w:val="00A14C71"/>
    <w:rsid w:val="00A14E9F"/>
    <w:rsid w:val="00A15454"/>
    <w:rsid w:val="00A158CD"/>
    <w:rsid w:val="00A15ABA"/>
    <w:rsid w:val="00A15C0C"/>
    <w:rsid w:val="00A15CED"/>
    <w:rsid w:val="00A1609D"/>
    <w:rsid w:val="00A1637F"/>
    <w:rsid w:val="00A16A4A"/>
    <w:rsid w:val="00A16BA1"/>
    <w:rsid w:val="00A17F5E"/>
    <w:rsid w:val="00A206ED"/>
    <w:rsid w:val="00A20806"/>
    <w:rsid w:val="00A20C7F"/>
    <w:rsid w:val="00A20E5A"/>
    <w:rsid w:val="00A2143D"/>
    <w:rsid w:val="00A21BAD"/>
    <w:rsid w:val="00A21D41"/>
    <w:rsid w:val="00A21E6A"/>
    <w:rsid w:val="00A21FBA"/>
    <w:rsid w:val="00A22DBA"/>
    <w:rsid w:val="00A2329D"/>
    <w:rsid w:val="00A23674"/>
    <w:rsid w:val="00A23D2A"/>
    <w:rsid w:val="00A2490E"/>
    <w:rsid w:val="00A252A1"/>
    <w:rsid w:val="00A25442"/>
    <w:rsid w:val="00A25539"/>
    <w:rsid w:val="00A25BFF"/>
    <w:rsid w:val="00A26648"/>
    <w:rsid w:val="00A26999"/>
    <w:rsid w:val="00A26C6A"/>
    <w:rsid w:val="00A26F79"/>
    <w:rsid w:val="00A27522"/>
    <w:rsid w:val="00A2793F"/>
    <w:rsid w:val="00A27A0A"/>
    <w:rsid w:val="00A30388"/>
    <w:rsid w:val="00A30941"/>
    <w:rsid w:val="00A3136F"/>
    <w:rsid w:val="00A31EFB"/>
    <w:rsid w:val="00A31FD4"/>
    <w:rsid w:val="00A32609"/>
    <w:rsid w:val="00A32AF8"/>
    <w:rsid w:val="00A3322D"/>
    <w:rsid w:val="00A33B9A"/>
    <w:rsid w:val="00A3426D"/>
    <w:rsid w:val="00A34330"/>
    <w:rsid w:val="00A344B7"/>
    <w:rsid w:val="00A34B4F"/>
    <w:rsid w:val="00A34C3F"/>
    <w:rsid w:val="00A34D0C"/>
    <w:rsid w:val="00A34D76"/>
    <w:rsid w:val="00A35125"/>
    <w:rsid w:val="00A35230"/>
    <w:rsid w:val="00A365D0"/>
    <w:rsid w:val="00A36BB0"/>
    <w:rsid w:val="00A37094"/>
    <w:rsid w:val="00A372AE"/>
    <w:rsid w:val="00A373F8"/>
    <w:rsid w:val="00A37434"/>
    <w:rsid w:val="00A402B8"/>
    <w:rsid w:val="00A40371"/>
    <w:rsid w:val="00A4043E"/>
    <w:rsid w:val="00A40663"/>
    <w:rsid w:val="00A4098A"/>
    <w:rsid w:val="00A40D7F"/>
    <w:rsid w:val="00A41251"/>
    <w:rsid w:val="00A41B10"/>
    <w:rsid w:val="00A4266B"/>
    <w:rsid w:val="00A42CB9"/>
    <w:rsid w:val="00A42E0E"/>
    <w:rsid w:val="00A43081"/>
    <w:rsid w:val="00A4365E"/>
    <w:rsid w:val="00A43732"/>
    <w:rsid w:val="00A437D9"/>
    <w:rsid w:val="00A43C16"/>
    <w:rsid w:val="00A4413A"/>
    <w:rsid w:val="00A443A6"/>
    <w:rsid w:val="00A4455E"/>
    <w:rsid w:val="00A44859"/>
    <w:rsid w:val="00A4485C"/>
    <w:rsid w:val="00A44B90"/>
    <w:rsid w:val="00A4581D"/>
    <w:rsid w:val="00A45A1A"/>
    <w:rsid w:val="00A45E4B"/>
    <w:rsid w:val="00A45E61"/>
    <w:rsid w:val="00A46369"/>
    <w:rsid w:val="00A466A2"/>
    <w:rsid w:val="00A4673E"/>
    <w:rsid w:val="00A46EED"/>
    <w:rsid w:val="00A46F32"/>
    <w:rsid w:val="00A472F1"/>
    <w:rsid w:val="00A47F32"/>
    <w:rsid w:val="00A50278"/>
    <w:rsid w:val="00A5093B"/>
    <w:rsid w:val="00A5099B"/>
    <w:rsid w:val="00A51149"/>
    <w:rsid w:val="00A525A6"/>
    <w:rsid w:val="00A52674"/>
    <w:rsid w:val="00A527FC"/>
    <w:rsid w:val="00A52888"/>
    <w:rsid w:val="00A528DB"/>
    <w:rsid w:val="00A52B7A"/>
    <w:rsid w:val="00A52E6F"/>
    <w:rsid w:val="00A53220"/>
    <w:rsid w:val="00A534B2"/>
    <w:rsid w:val="00A538E6"/>
    <w:rsid w:val="00A54514"/>
    <w:rsid w:val="00A558C4"/>
    <w:rsid w:val="00A55E24"/>
    <w:rsid w:val="00A56102"/>
    <w:rsid w:val="00A562A8"/>
    <w:rsid w:val="00A5665C"/>
    <w:rsid w:val="00A56800"/>
    <w:rsid w:val="00A568F5"/>
    <w:rsid w:val="00A56BE5"/>
    <w:rsid w:val="00A56D05"/>
    <w:rsid w:val="00A56D7E"/>
    <w:rsid w:val="00A571FE"/>
    <w:rsid w:val="00A57347"/>
    <w:rsid w:val="00A57404"/>
    <w:rsid w:val="00A575BD"/>
    <w:rsid w:val="00A5788A"/>
    <w:rsid w:val="00A57E5C"/>
    <w:rsid w:val="00A57E6D"/>
    <w:rsid w:val="00A60696"/>
    <w:rsid w:val="00A60EEC"/>
    <w:rsid w:val="00A616A3"/>
    <w:rsid w:val="00A61BA0"/>
    <w:rsid w:val="00A620CA"/>
    <w:rsid w:val="00A630BA"/>
    <w:rsid w:val="00A632BA"/>
    <w:rsid w:val="00A63B83"/>
    <w:rsid w:val="00A63EEB"/>
    <w:rsid w:val="00A63F89"/>
    <w:rsid w:val="00A643C6"/>
    <w:rsid w:val="00A647CD"/>
    <w:rsid w:val="00A64A8D"/>
    <w:rsid w:val="00A64D8D"/>
    <w:rsid w:val="00A65754"/>
    <w:rsid w:val="00A6583F"/>
    <w:rsid w:val="00A65BD9"/>
    <w:rsid w:val="00A6604B"/>
    <w:rsid w:val="00A66363"/>
    <w:rsid w:val="00A666F6"/>
    <w:rsid w:val="00A66718"/>
    <w:rsid w:val="00A671EF"/>
    <w:rsid w:val="00A70B31"/>
    <w:rsid w:val="00A716BA"/>
    <w:rsid w:val="00A72572"/>
    <w:rsid w:val="00A727B6"/>
    <w:rsid w:val="00A7326E"/>
    <w:rsid w:val="00A734D5"/>
    <w:rsid w:val="00A734E4"/>
    <w:rsid w:val="00A734FF"/>
    <w:rsid w:val="00A7377A"/>
    <w:rsid w:val="00A73A6D"/>
    <w:rsid w:val="00A73A74"/>
    <w:rsid w:val="00A73B1A"/>
    <w:rsid w:val="00A74EE7"/>
    <w:rsid w:val="00A7507F"/>
    <w:rsid w:val="00A759FE"/>
    <w:rsid w:val="00A75CF1"/>
    <w:rsid w:val="00A75FE1"/>
    <w:rsid w:val="00A76004"/>
    <w:rsid w:val="00A76D67"/>
    <w:rsid w:val="00A7707E"/>
    <w:rsid w:val="00A77562"/>
    <w:rsid w:val="00A776B8"/>
    <w:rsid w:val="00A80C1D"/>
    <w:rsid w:val="00A80F47"/>
    <w:rsid w:val="00A8156F"/>
    <w:rsid w:val="00A81720"/>
    <w:rsid w:val="00A81EB6"/>
    <w:rsid w:val="00A81FA9"/>
    <w:rsid w:val="00A8214C"/>
    <w:rsid w:val="00A822E7"/>
    <w:rsid w:val="00A8253A"/>
    <w:rsid w:val="00A82BD2"/>
    <w:rsid w:val="00A82DE9"/>
    <w:rsid w:val="00A83024"/>
    <w:rsid w:val="00A83671"/>
    <w:rsid w:val="00A837FE"/>
    <w:rsid w:val="00A83EC0"/>
    <w:rsid w:val="00A84183"/>
    <w:rsid w:val="00A84741"/>
    <w:rsid w:val="00A8478C"/>
    <w:rsid w:val="00A85357"/>
    <w:rsid w:val="00A856B8"/>
    <w:rsid w:val="00A861C6"/>
    <w:rsid w:val="00A86263"/>
    <w:rsid w:val="00A86423"/>
    <w:rsid w:val="00A86A99"/>
    <w:rsid w:val="00A86DEA"/>
    <w:rsid w:val="00A871E5"/>
    <w:rsid w:val="00A874A3"/>
    <w:rsid w:val="00A87C90"/>
    <w:rsid w:val="00A87D78"/>
    <w:rsid w:val="00A902DD"/>
    <w:rsid w:val="00A91617"/>
    <w:rsid w:val="00A91681"/>
    <w:rsid w:val="00A929F0"/>
    <w:rsid w:val="00A93100"/>
    <w:rsid w:val="00A93405"/>
    <w:rsid w:val="00A9386B"/>
    <w:rsid w:val="00A93C1C"/>
    <w:rsid w:val="00A93D37"/>
    <w:rsid w:val="00A94656"/>
    <w:rsid w:val="00A94D81"/>
    <w:rsid w:val="00A951A9"/>
    <w:rsid w:val="00A95788"/>
    <w:rsid w:val="00A95F48"/>
    <w:rsid w:val="00A965BF"/>
    <w:rsid w:val="00A96DF8"/>
    <w:rsid w:val="00A96FA8"/>
    <w:rsid w:val="00A96FFF"/>
    <w:rsid w:val="00A9770A"/>
    <w:rsid w:val="00A9775D"/>
    <w:rsid w:val="00AA02FD"/>
    <w:rsid w:val="00AA092F"/>
    <w:rsid w:val="00AA0A43"/>
    <w:rsid w:val="00AA0DD3"/>
    <w:rsid w:val="00AA0EDC"/>
    <w:rsid w:val="00AA1B42"/>
    <w:rsid w:val="00AA1C07"/>
    <w:rsid w:val="00AA1F21"/>
    <w:rsid w:val="00AA217A"/>
    <w:rsid w:val="00AA2501"/>
    <w:rsid w:val="00AA3688"/>
    <w:rsid w:val="00AA3878"/>
    <w:rsid w:val="00AA3F99"/>
    <w:rsid w:val="00AA4006"/>
    <w:rsid w:val="00AA4069"/>
    <w:rsid w:val="00AA5025"/>
    <w:rsid w:val="00AA5729"/>
    <w:rsid w:val="00AA5887"/>
    <w:rsid w:val="00AA6420"/>
    <w:rsid w:val="00AA6927"/>
    <w:rsid w:val="00AA6FD5"/>
    <w:rsid w:val="00AA702B"/>
    <w:rsid w:val="00AA7A7C"/>
    <w:rsid w:val="00AB0268"/>
    <w:rsid w:val="00AB0554"/>
    <w:rsid w:val="00AB19F8"/>
    <w:rsid w:val="00AB1BB6"/>
    <w:rsid w:val="00AB1C37"/>
    <w:rsid w:val="00AB2126"/>
    <w:rsid w:val="00AB2A61"/>
    <w:rsid w:val="00AB2AA6"/>
    <w:rsid w:val="00AB324A"/>
    <w:rsid w:val="00AB3A12"/>
    <w:rsid w:val="00AB3C1E"/>
    <w:rsid w:val="00AB3EED"/>
    <w:rsid w:val="00AB4459"/>
    <w:rsid w:val="00AB4C75"/>
    <w:rsid w:val="00AB4EB8"/>
    <w:rsid w:val="00AB5593"/>
    <w:rsid w:val="00AB55A9"/>
    <w:rsid w:val="00AB5692"/>
    <w:rsid w:val="00AB5A8D"/>
    <w:rsid w:val="00AB5C27"/>
    <w:rsid w:val="00AB5D6B"/>
    <w:rsid w:val="00AB630A"/>
    <w:rsid w:val="00AB6642"/>
    <w:rsid w:val="00AB6E91"/>
    <w:rsid w:val="00AB744E"/>
    <w:rsid w:val="00AC0104"/>
    <w:rsid w:val="00AC055F"/>
    <w:rsid w:val="00AC05A8"/>
    <w:rsid w:val="00AC061F"/>
    <w:rsid w:val="00AC0BC3"/>
    <w:rsid w:val="00AC232B"/>
    <w:rsid w:val="00AC26A9"/>
    <w:rsid w:val="00AC272C"/>
    <w:rsid w:val="00AC2745"/>
    <w:rsid w:val="00AC2C92"/>
    <w:rsid w:val="00AC2EFE"/>
    <w:rsid w:val="00AC350B"/>
    <w:rsid w:val="00AC3930"/>
    <w:rsid w:val="00AC3AB1"/>
    <w:rsid w:val="00AC4404"/>
    <w:rsid w:val="00AC46D5"/>
    <w:rsid w:val="00AC4982"/>
    <w:rsid w:val="00AC4E8D"/>
    <w:rsid w:val="00AC5552"/>
    <w:rsid w:val="00AC5E4D"/>
    <w:rsid w:val="00AC68C6"/>
    <w:rsid w:val="00AC6D6A"/>
    <w:rsid w:val="00AC6ECE"/>
    <w:rsid w:val="00AC705C"/>
    <w:rsid w:val="00AC7612"/>
    <w:rsid w:val="00AC79C1"/>
    <w:rsid w:val="00AC7CA4"/>
    <w:rsid w:val="00AD0868"/>
    <w:rsid w:val="00AD176B"/>
    <w:rsid w:val="00AD1B0E"/>
    <w:rsid w:val="00AD1CF9"/>
    <w:rsid w:val="00AD1EB9"/>
    <w:rsid w:val="00AD200B"/>
    <w:rsid w:val="00AD3C28"/>
    <w:rsid w:val="00AD3D5E"/>
    <w:rsid w:val="00AD3EE8"/>
    <w:rsid w:val="00AD493B"/>
    <w:rsid w:val="00AD4A64"/>
    <w:rsid w:val="00AD4D4E"/>
    <w:rsid w:val="00AD5180"/>
    <w:rsid w:val="00AD5184"/>
    <w:rsid w:val="00AD5580"/>
    <w:rsid w:val="00AD598F"/>
    <w:rsid w:val="00AD6798"/>
    <w:rsid w:val="00AD6D09"/>
    <w:rsid w:val="00AD72F3"/>
    <w:rsid w:val="00AD796E"/>
    <w:rsid w:val="00AD7B81"/>
    <w:rsid w:val="00AD7CCE"/>
    <w:rsid w:val="00AE06ED"/>
    <w:rsid w:val="00AE07DA"/>
    <w:rsid w:val="00AE07E5"/>
    <w:rsid w:val="00AE098E"/>
    <w:rsid w:val="00AE0BBA"/>
    <w:rsid w:val="00AE102D"/>
    <w:rsid w:val="00AE11AC"/>
    <w:rsid w:val="00AE14B6"/>
    <w:rsid w:val="00AE19FF"/>
    <w:rsid w:val="00AE1D91"/>
    <w:rsid w:val="00AE2291"/>
    <w:rsid w:val="00AE25C8"/>
    <w:rsid w:val="00AE2F78"/>
    <w:rsid w:val="00AE366B"/>
    <w:rsid w:val="00AE4003"/>
    <w:rsid w:val="00AE4113"/>
    <w:rsid w:val="00AE42E7"/>
    <w:rsid w:val="00AE4380"/>
    <w:rsid w:val="00AE46A6"/>
    <w:rsid w:val="00AE4A03"/>
    <w:rsid w:val="00AE4E3B"/>
    <w:rsid w:val="00AE4FAC"/>
    <w:rsid w:val="00AE5163"/>
    <w:rsid w:val="00AE5292"/>
    <w:rsid w:val="00AE53F0"/>
    <w:rsid w:val="00AE5525"/>
    <w:rsid w:val="00AE5A40"/>
    <w:rsid w:val="00AE5CA8"/>
    <w:rsid w:val="00AE630D"/>
    <w:rsid w:val="00AE6381"/>
    <w:rsid w:val="00AE64E4"/>
    <w:rsid w:val="00AE656F"/>
    <w:rsid w:val="00AE6854"/>
    <w:rsid w:val="00AE6962"/>
    <w:rsid w:val="00AE6A1C"/>
    <w:rsid w:val="00AE74A0"/>
    <w:rsid w:val="00AE76D9"/>
    <w:rsid w:val="00AE7D78"/>
    <w:rsid w:val="00AF1E9B"/>
    <w:rsid w:val="00AF30CD"/>
    <w:rsid w:val="00AF33DA"/>
    <w:rsid w:val="00AF350E"/>
    <w:rsid w:val="00AF41F6"/>
    <w:rsid w:val="00AF438E"/>
    <w:rsid w:val="00AF45CA"/>
    <w:rsid w:val="00AF5309"/>
    <w:rsid w:val="00AF5CEE"/>
    <w:rsid w:val="00AF5F96"/>
    <w:rsid w:val="00AF647A"/>
    <w:rsid w:val="00AF64FC"/>
    <w:rsid w:val="00AF6EEB"/>
    <w:rsid w:val="00AF704F"/>
    <w:rsid w:val="00AF7420"/>
    <w:rsid w:val="00AF7506"/>
    <w:rsid w:val="00AF7A13"/>
    <w:rsid w:val="00AF7C10"/>
    <w:rsid w:val="00B003C3"/>
    <w:rsid w:val="00B00535"/>
    <w:rsid w:val="00B007DD"/>
    <w:rsid w:val="00B0098A"/>
    <w:rsid w:val="00B00C1B"/>
    <w:rsid w:val="00B01016"/>
    <w:rsid w:val="00B0146E"/>
    <w:rsid w:val="00B014C7"/>
    <w:rsid w:val="00B01EB0"/>
    <w:rsid w:val="00B02160"/>
    <w:rsid w:val="00B027CB"/>
    <w:rsid w:val="00B0352B"/>
    <w:rsid w:val="00B03C85"/>
    <w:rsid w:val="00B04500"/>
    <w:rsid w:val="00B04C51"/>
    <w:rsid w:val="00B04CC8"/>
    <w:rsid w:val="00B04D57"/>
    <w:rsid w:val="00B0521C"/>
    <w:rsid w:val="00B05E3A"/>
    <w:rsid w:val="00B06692"/>
    <w:rsid w:val="00B06C0C"/>
    <w:rsid w:val="00B06E55"/>
    <w:rsid w:val="00B073E6"/>
    <w:rsid w:val="00B074F8"/>
    <w:rsid w:val="00B07B98"/>
    <w:rsid w:val="00B07D79"/>
    <w:rsid w:val="00B10060"/>
    <w:rsid w:val="00B102FD"/>
    <w:rsid w:val="00B104AB"/>
    <w:rsid w:val="00B1147C"/>
    <w:rsid w:val="00B11A3D"/>
    <w:rsid w:val="00B11CF7"/>
    <w:rsid w:val="00B11FC5"/>
    <w:rsid w:val="00B121B0"/>
    <w:rsid w:val="00B12A4A"/>
    <w:rsid w:val="00B1387E"/>
    <w:rsid w:val="00B13B87"/>
    <w:rsid w:val="00B14D7D"/>
    <w:rsid w:val="00B150DD"/>
    <w:rsid w:val="00B15292"/>
    <w:rsid w:val="00B15931"/>
    <w:rsid w:val="00B15A6F"/>
    <w:rsid w:val="00B15C00"/>
    <w:rsid w:val="00B15F72"/>
    <w:rsid w:val="00B1649C"/>
    <w:rsid w:val="00B1661C"/>
    <w:rsid w:val="00B16DB9"/>
    <w:rsid w:val="00B1705B"/>
    <w:rsid w:val="00B17FAB"/>
    <w:rsid w:val="00B202AB"/>
    <w:rsid w:val="00B20FD5"/>
    <w:rsid w:val="00B21BE7"/>
    <w:rsid w:val="00B2215A"/>
    <w:rsid w:val="00B22675"/>
    <w:rsid w:val="00B22C5F"/>
    <w:rsid w:val="00B22EB1"/>
    <w:rsid w:val="00B232EE"/>
    <w:rsid w:val="00B23687"/>
    <w:rsid w:val="00B2389F"/>
    <w:rsid w:val="00B23AD2"/>
    <w:rsid w:val="00B248DA"/>
    <w:rsid w:val="00B2518C"/>
    <w:rsid w:val="00B25710"/>
    <w:rsid w:val="00B26108"/>
    <w:rsid w:val="00B261EC"/>
    <w:rsid w:val="00B26250"/>
    <w:rsid w:val="00B26765"/>
    <w:rsid w:val="00B269A5"/>
    <w:rsid w:val="00B27740"/>
    <w:rsid w:val="00B27A75"/>
    <w:rsid w:val="00B27B03"/>
    <w:rsid w:val="00B27FB9"/>
    <w:rsid w:val="00B27FFD"/>
    <w:rsid w:val="00B30060"/>
    <w:rsid w:val="00B30573"/>
    <w:rsid w:val="00B30A0C"/>
    <w:rsid w:val="00B30E3B"/>
    <w:rsid w:val="00B30FC3"/>
    <w:rsid w:val="00B31543"/>
    <w:rsid w:val="00B31B62"/>
    <w:rsid w:val="00B3208E"/>
    <w:rsid w:val="00B32909"/>
    <w:rsid w:val="00B33711"/>
    <w:rsid w:val="00B34246"/>
    <w:rsid w:val="00B34275"/>
    <w:rsid w:val="00B34561"/>
    <w:rsid w:val="00B34889"/>
    <w:rsid w:val="00B34E53"/>
    <w:rsid w:val="00B358D1"/>
    <w:rsid w:val="00B363F2"/>
    <w:rsid w:val="00B36DB5"/>
    <w:rsid w:val="00B36EC1"/>
    <w:rsid w:val="00B37550"/>
    <w:rsid w:val="00B3779E"/>
    <w:rsid w:val="00B37A47"/>
    <w:rsid w:val="00B37CCB"/>
    <w:rsid w:val="00B402C6"/>
    <w:rsid w:val="00B40806"/>
    <w:rsid w:val="00B410A7"/>
    <w:rsid w:val="00B415EF"/>
    <w:rsid w:val="00B41A4C"/>
    <w:rsid w:val="00B41DC1"/>
    <w:rsid w:val="00B425CA"/>
    <w:rsid w:val="00B42F69"/>
    <w:rsid w:val="00B43414"/>
    <w:rsid w:val="00B43844"/>
    <w:rsid w:val="00B43977"/>
    <w:rsid w:val="00B43ABE"/>
    <w:rsid w:val="00B44257"/>
    <w:rsid w:val="00B44AC4"/>
    <w:rsid w:val="00B44D3A"/>
    <w:rsid w:val="00B45157"/>
    <w:rsid w:val="00B46749"/>
    <w:rsid w:val="00B46D83"/>
    <w:rsid w:val="00B46DE7"/>
    <w:rsid w:val="00B46EC3"/>
    <w:rsid w:val="00B46EC7"/>
    <w:rsid w:val="00B5006C"/>
    <w:rsid w:val="00B5037D"/>
    <w:rsid w:val="00B50A91"/>
    <w:rsid w:val="00B50B02"/>
    <w:rsid w:val="00B5160B"/>
    <w:rsid w:val="00B5161F"/>
    <w:rsid w:val="00B51761"/>
    <w:rsid w:val="00B51816"/>
    <w:rsid w:val="00B51871"/>
    <w:rsid w:val="00B5188B"/>
    <w:rsid w:val="00B52022"/>
    <w:rsid w:val="00B52049"/>
    <w:rsid w:val="00B52187"/>
    <w:rsid w:val="00B532FA"/>
    <w:rsid w:val="00B5456F"/>
    <w:rsid w:val="00B54691"/>
    <w:rsid w:val="00B555A4"/>
    <w:rsid w:val="00B563F4"/>
    <w:rsid w:val="00B56841"/>
    <w:rsid w:val="00B56B67"/>
    <w:rsid w:val="00B57533"/>
    <w:rsid w:val="00B576F9"/>
    <w:rsid w:val="00B60A18"/>
    <w:rsid w:val="00B60CCD"/>
    <w:rsid w:val="00B614BE"/>
    <w:rsid w:val="00B61C1B"/>
    <w:rsid w:val="00B61D4D"/>
    <w:rsid w:val="00B62695"/>
    <w:rsid w:val="00B62854"/>
    <w:rsid w:val="00B62EF1"/>
    <w:rsid w:val="00B632D3"/>
    <w:rsid w:val="00B633D4"/>
    <w:rsid w:val="00B63FAB"/>
    <w:rsid w:val="00B640CC"/>
    <w:rsid w:val="00B645B6"/>
    <w:rsid w:val="00B64753"/>
    <w:rsid w:val="00B64B2F"/>
    <w:rsid w:val="00B65633"/>
    <w:rsid w:val="00B65BE0"/>
    <w:rsid w:val="00B662FC"/>
    <w:rsid w:val="00B667BF"/>
    <w:rsid w:val="00B674D6"/>
    <w:rsid w:val="00B67568"/>
    <w:rsid w:val="00B677B8"/>
    <w:rsid w:val="00B6797D"/>
    <w:rsid w:val="00B67B04"/>
    <w:rsid w:val="00B67ECB"/>
    <w:rsid w:val="00B70033"/>
    <w:rsid w:val="00B70AF6"/>
    <w:rsid w:val="00B70C55"/>
    <w:rsid w:val="00B70F76"/>
    <w:rsid w:val="00B71179"/>
    <w:rsid w:val="00B711D3"/>
    <w:rsid w:val="00B713AA"/>
    <w:rsid w:val="00B7182D"/>
    <w:rsid w:val="00B7245B"/>
    <w:rsid w:val="00B72A3C"/>
    <w:rsid w:val="00B733DD"/>
    <w:rsid w:val="00B73551"/>
    <w:rsid w:val="00B735B8"/>
    <w:rsid w:val="00B73608"/>
    <w:rsid w:val="00B73B7A"/>
    <w:rsid w:val="00B73F56"/>
    <w:rsid w:val="00B745AA"/>
    <w:rsid w:val="00B7473C"/>
    <w:rsid w:val="00B74858"/>
    <w:rsid w:val="00B75090"/>
    <w:rsid w:val="00B752EB"/>
    <w:rsid w:val="00B75665"/>
    <w:rsid w:val="00B75AA4"/>
    <w:rsid w:val="00B75AE2"/>
    <w:rsid w:val="00B7638F"/>
    <w:rsid w:val="00B766E0"/>
    <w:rsid w:val="00B76740"/>
    <w:rsid w:val="00B76854"/>
    <w:rsid w:val="00B76DBE"/>
    <w:rsid w:val="00B77202"/>
    <w:rsid w:val="00B77310"/>
    <w:rsid w:val="00B77BE4"/>
    <w:rsid w:val="00B803CB"/>
    <w:rsid w:val="00B80457"/>
    <w:rsid w:val="00B80B0F"/>
    <w:rsid w:val="00B812BE"/>
    <w:rsid w:val="00B813D5"/>
    <w:rsid w:val="00B81617"/>
    <w:rsid w:val="00B8258D"/>
    <w:rsid w:val="00B825B4"/>
    <w:rsid w:val="00B82831"/>
    <w:rsid w:val="00B82888"/>
    <w:rsid w:val="00B82899"/>
    <w:rsid w:val="00B835D5"/>
    <w:rsid w:val="00B8377B"/>
    <w:rsid w:val="00B83E65"/>
    <w:rsid w:val="00B83FB0"/>
    <w:rsid w:val="00B841E6"/>
    <w:rsid w:val="00B84462"/>
    <w:rsid w:val="00B84CB1"/>
    <w:rsid w:val="00B84E7E"/>
    <w:rsid w:val="00B85063"/>
    <w:rsid w:val="00B85C07"/>
    <w:rsid w:val="00B85D46"/>
    <w:rsid w:val="00B85E1A"/>
    <w:rsid w:val="00B85EDC"/>
    <w:rsid w:val="00B85F2E"/>
    <w:rsid w:val="00B863A8"/>
    <w:rsid w:val="00B8652F"/>
    <w:rsid w:val="00B86608"/>
    <w:rsid w:val="00B86990"/>
    <w:rsid w:val="00B87847"/>
    <w:rsid w:val="00B87AB8"/>
    <w:rsid w:val="00B90477"/>
    <w:rsid w:val="00B90B68"/>
    <w:rsid w:val="00B914D2"/>
    <w:rsid w:val="00B91783"/>
    <w:rsid w:val="00B9185D"/>
    <w:rsid w:val="00B91FDA"/>
    <w:rsid w:val="00B921B8"/>
    <w:rsid w:val="00B9225C"/>
    <w:rsid w:val="00B925D0"/>
    <w:rsid w:val="00B928CC"/>
    <w:rsid w:val="00B92AA5"/>
    <w:rsid w:val="00B92B7E"/>
    <w:rsid w:val="00B93904"/>
    <w:rsid w:val="00B93C1C"/>
    <w:rsid w:val="00B941FF"/>
    <w:rsid w:val="00B949AA"/>
    <w:rsid w:val="00B94C20"/>
    <w:rsid w:val="00B94E9B"/>
    <w:rsid w:val="00B94ED4"/>
    <w:rsid w:val="00B951BF"/>
    <w:rsid w:val="00B955FE"/>
    <w:rsid w:val="00B95695"/>
    <w:rsid w:val="00B95A9F"/>
    <w:rsid w:val="00B95EEF"/>
    <w:rsid w:val="00B96744"/>
    <w:rsid w:val="00B97C6A"/>
    <w:rsid w:val="00B97EFF"/>
    <w:rsid w:val="00BA0846"/>
    <w:rsid w:val="00BA0967"/>
    <w:rsid w:val="00BA0B9F"/>
    <w:rsid w:val="00BA10A9"/>
    <w:rsid w:val="00BA13EA"/>
    <w:rsid w:val="00BA1813"/>
    <w:rsid w:val="00BA19C4"/>
    <w:rsid w:val="00BA20C4"/>
    <w:rsid w:val="00BA2E0B"/>
    <w:rsid w:val="00BA30C7"/>
    <w:rsid w:val="00BA3287"/>
    <w:rsid w:val="00BA35E4"/>
    <w:rsid w:val="00BA376D"/>
    <w:rsid w:val="00BA3922"/>
    <w:rsid w:val="00BA4256"/>
    <w:rsid w:val="00BA50DF"/>
    <w:rsid w:val="00BA5176"/>
    <w:rsid w:val="00BA54F2"/>
    <w:rsid w:val="00BA5CE5"/>
    <w:rsid w:val="00BA6419"/>
    <w:rsid w:val="00BA6550"/>
    <w:rsid w:val="00BA6B6C"/>
    <w:rsid w:val="00BA6D72"/>
    <w:rsid w:val="00BA6F67"/>
    <w:rsid w:val="00BA7FEB"/>
    <w:rsid w:val="00BB0EC3"/>
    <w:rsid w:val="00BB10C7"/>
    <w:rsid w:val="00BB18C6"/>
    <w:rsid w:val="00BB21E8"/>
    <w:rsid w:val="00BB228F"/>
    <w:rsid w:val="00BB2D29"/>
    <w:rsid w:val="00BB3642"/>
    <w:rsid w:val="00BB4A3B"/>
    <w:rsid w:val="00BB4BD0"/>
    <w:rsid w:val="00BB506E"/>
    <w:rsid w:val="00BB59F6"/>
    <w:rsid w:val="00BB5EF0"/>
    <w:rsid w:val="00BB65D5"/>
    <w:rsid w:val="00BB66AB"/>
    <w:rsid w:val="00BB7304"/>
    <w:rsid w:val="00BB74AD"/>
    <w:rsid w:val="00BB7BBA"/>
    <w:rsid w:val="00BC0220"/>
    <w:rsid w:val="00BC0570"/>
    <w:rsid w:val="00BC086E"/>
    <w:rsid w:val="00BC0AD6"/>
    <w:rsid w:val="00BC0B99"/>
    <w:rsid w:val="00BC122E"/>
    <w:rsid w:val="00BC1443"/>
    <w:rsid w:val="00BC1C16"/>
    <w:rsid w:val="00BC2251"/>
    <w:rsid w:val="00BC28AD"/>
    <w:rsid w:val="00BC3584"/>
    <w:rsid w:val="00BC38D5"/>
    <w:rsid w:val="00BC3AFB"/>
    <w:rsid w:val="00BC41C6"/>
    <w:rsid w:val="00BC4686"/>
    <w:rsid w:val="00BC5409"/>
    <w:rsid w:val="00BC565E"/>
    <w:rsid w:val="00BC5838"/>
    <w:rsid w:val="00BC596C"/>
    <w:rsid w:val="00BC59CC"/>
    <w:rsid w:val="00BC5ACF"/>
    <w:rsid w:val="00BC694F"/>
    <w:rsid w:val="00BC6DC2"/>
    <w:rsid w:val="00BD01F2"/>
    <w:rsid w:val="00BD0434"/>
    <w:rsid w:val="00BD0C7B"/>
    <w:rsid w:val="00BD0E2E"/>
    <w:rsid w:val="00BD1042"/>
    <w:rsid w:val="00BD13E7"/>
    <w:rsid w:val="00BD1684"/>
    <w:rsid w:val="00BD1DA4"/>
    <w:rsid w:val="00BD2100"/>
    <w:rsid w:val="00BD219A"/>
    <w:rsid w:val="00BD24D8"/>
    <w:rsid w:val="00BD3035"/>
    <w:rsid w:val="00BD4BE1"/>
    <w:rsid w:val="00BD5ADF"/>
    <w:rsid w:val="00BD5EF5"/>
    <w:rsid w:val="00BD60D3"/>
    <w:rsid w:val="00BD60E4"/>
    <w:rsid w:val="00BD6181"/>
    <w:rsid w:val="00BD6DEB"/>
    <w:rsid w:val="00BD7053"/>
    <w:rsid w:val="00BD7339"/>
    <w:rsid w:val="00BD7D47"/>
    <w:rsid w:val="00BE01C4"/>
    <w:rsid w:val="00BE0749"/>
    <w:rsid w:val="00BE1226"/>
    <w:rsid w:val="00BE188B"/>
    <w:rsid w:val="00BE214B"/>
    <w:rsid w:val="00BE2248"/>
    <w:rsid w:val="00BE283E"/>
    <w:rsid w:val="00BE2DF8"/>
    <w:rsid w:val="00BE3491"/>
    <w:rsid w:val="00BE442D"/>
    <w:rsid w:val="00BE444F"/>
    <w:rsid w:val="00BE4864"/>
    <w:rsid w:val="00BE4A77"/>
    <w:rsid w:val="00BE4B76"/>
    <w:rsid w:val="00BE4ED6"/>
    <w:rsid w:val="00BE54F3"/>
    <w:rsid w:val="00BE5884"/>
    <w:rsid w:val="00BE59ED"/>
    <w:rsid w:val="00BE5F67"/>
    <w:rsid w:val="00BE601C"/>
    <w:rsid w:val="00BE64B9"/>
    <w:rsid w:val="00BE6718"/>
    <w:rsid w:val="00BE673B"/>
    <w:rsid w:val="00BE6EAB"/>
    <w:rsid w:val="00BE772D"/>
    <w:rsid w:val="00BE77F8"/>
    <w:rsid w:val="00BE791F"/>
    <w:rsid w:val="00BE7920"/>
    <w:rsid w:val="00BF04C4"/>
    <w:rsid w:val="00BF0E4A"/>
    <w:rsid w:val="00BF1133"/>
    <w:rsid w:val="00BF1E46"/>
    <w:rsid w:val="00BF2233"/>
    <w:rsid w:val="00BF2A3A"/>
    <w:rsid w:val="00BF2CD1"/>
    <w:rsid w:val="00BF2D16"/>
    <w:rsid w:val="00BF34B1"/>
    <w:rsid w:val="00BF34E6"/>
    <w:rsid w:val="00BF36DE"/>
    <w:rsid w:val="00BF4B6A"/>
    <w:rsid w:val="00BF5135"/>
    <w:rsid w:val="00BF51DA"/>
    <w:rsid w:val="00BF52A4"/>
    <w:rsid w:val="00BF6018"/>
    <w:rsid w:val="00BF618E"/>
    <w:rsid w:val="00BF6254"/>
    <w:rsid w:val="00BF6BB5"/>
    <w:rsid w:val="00BF77FE"/>
    <w:rsid w:val="00BF78F5"/>
    <w:rsid w:val="00BF793F"/>
    <w:rsid w:val="00C00312"/>
    <w:rsid w:val="00C00329"/>
    <w:rsid w:val="00C00578"/>
    <w:rsid w:val="00C00828"/>
    <w:rsid w:val="00C0096B"/>
    <w:rsid w:val="00C009F5"/>
    <w:rsid w:val="00C00B83"/>
    <w:rsid w:val="00C01129"/>
    <w:rsid w:val="00C017D2"/>
    <w:rsid w:val="00C019DE"/>
    <w:rsid w:val="00C01DD9"/>
    <w:rsid w:val="00C02239"/>
    <w:rsid w:val="00C022E1"/>
    <w:rsid w:val="00C02CA8"/>
    <w:rsid w:val="00C031D7"/>
    <w:rsid w:val="00C0398D"/>
    <w:rsid w:val="00C03BDE"/>
    <w:rsid w:val="00C03C32"/>
    <w:rsid w:val="00C04718"/>
    <w:rsid w:val="00C04785"/>
    <w:rsid w:val="00C048ED"/>
    <w:rsid w:val="00C04BED"/>
    <w:rsid w:val="00C05454"/>
    <w:rsid w:val="00C057FF"/>
    <w:rsid w:val="00C05823"/>
    <w:rsid w:val="00C05C3D"/>
    <w:rsid w:val="00C05DAC"/>
    <w:rsid w:val="00C06192"/>
    <w:rsid w:val="00C06320"/>
    <w:rsid w:val="00C06482"/>
    <w:rsid w:val="00C06EFD"/>
    <w:rsid w:val="00C071AC"/>
    <w:rsid w:val="00C10167"/>
    <w:rsid w:val="00C104F5"/>
    <w:rsid w:val="00C109A2"/>
    <w:rsid w:val="00C10DB4"/>
    <w:rsid w:val="00C1147B"/>
    <w:rsid w:val="00C11707"/>
    <w:rsid w:val="00C11E4C"/>
    <w:rsid w:val="00C12581"/>
    <w:rsid w:val="00C13053"/>
    <w:rsid w:val="00C136FE"/>
    <w:rsid w:val="00C13FE3"/>
    <w:rsid w:val="00C14954"/>
    <w:rsid w:val="00C150CE"/>
    <w:rsid w:val="00C1699B"/>
    <w:rsid w:val="00C16A76"/>
    <w:rsid w:val="00C16C4D"/>
    <w:rsid w:val="00C16EC3"/>
    <w:rsid w:val="00C17585"/>
    <w:rsid w:val="00C179B0"/>
    <w:rsid w:val="00C17E19"/>
    <w:rsid w:val="00C20245"/>
    <w:rsid w:val="00C204E1"/>
    <w:rsid w:val="00C20CA6"/>
    <w:rsid w:val="00C21374"/>
    <w:rsid w:val="00C21AD6"/>
    <w:rsid w:val="00C2257C"/>
    <w:rsid w:val="00C226F9"/>
    <w:rsid w:val="00C22EC0"/>
    <w:rsid w:val="00C23398"/>
    <w:rsid w:val="00C239A9"/>
    <w:rsid w:val="00C23B23"/>
    <w:rsid w:val="00C23F5A"/>
    <w:rsid w:val="00C2428B"/>
    <w:rsid w:val="00C24509"/>
    <w:rsid w:val="00C24D4B"/>
    <w:rsid w:val="00C25022"/>
    <w:rsid w:val="00C25EEC"/>
    <w:rsid w:val="00C25F2D"/>
    <w:rsid w:val="00C263CB"/>
    <w:rsid w:val="00C26C22"/>
    <w:rsid w:val="00C276B8"/>
    <w:rsid w:val="00C27B03"/>
    <w:rsid w:val="00C27C8E"/>
    <w:rsid w:val="00C301A0"/>
    <w:rsid w:val="00C3065F"/>
    <w:rsid w:val="00C3089B"/>
    <w:rsid w:val="00C30D74"/>
    <w:rsid w:val="00C318E1"/>
    <w:rsid w:val="00C31E38"/>
    <w:rsid w:val="00C31F9C"/>
    <w:rsid w:val="00C32344"/>
    <w:rsid w:val="00C32FA5"/>
    <w:rsid w:val="00C336EF"/>
    <w:rsid w:val="00C3376C"/>
    <w:rsid w:val="00C340D1"/>
    <w:rsid w:val="00C34B40"/>
    <w:rsid w:val="00C34E49"/>
    <w:rsid w:val="00C350EC"/>
    <w:rsid w:val="00C352B3"/>
    <w:rsid w:val="00C352BF"/>
    <w:rsid w:val="00C35786"/>
    <w:rsid w:val="00C35836"/>
    <w:rsid w:val="00C35E3C"/>
    <w:rsid w:val="00C35E7E"/>
    <w:rsid w:val="00C36436"/>
    <w:rsid w:val="00C365C4"/>
    <w:rsid w:val="00C369C0"/>
    <w:rsid w:val="00C369DB"/>
    <w:rsid w:val="00C36AB1"/>
    <w:rsid w:val="00C36BFB"/>
    <w:rsid w:val="00C373BA"/>
    <w:rsid w:val="00C374F2"/>
    <w:rsid w:val="00C40333"/>
    <w:rsid w:val="00C411D6"/>
    <w:rsid w:val="00C41544"/>
    <w:rsid w:val="00C418C6"/>
    <w:rsid w:val="00C419B2"/>
    <w:rsid w:val="00C41CD3"/>
    <w:rsid w:val="00C42059"/>
    <w:rsid w:val="00C42CCB"/>
    <w:rsid w:val="00C42E1E"/>
    <w:rsid w:val="00C433DB"/>
    <w:rsid w:val="00C43438"/>
    <w:rsid w:val="00C43C47"/>
    <w:rsid w:val="00C44264"/>
    <w:rsid w:val="00C444A9"/>
    <w:rsid w:val="00C448AF"/>
    <w:rsid w:val="00C45EC1"/>
    <w:rsid w:val="00C45F52"/>
    <w:rsid w:val="00C45F7C"/>
    <w:rsid w:val="00C45F9D"/>
    <w:rsid w:val="00C46251"/>
    <w:rsid w:val="00C4640D"/>
    <w:rsid w:val="00C4653D"/>
    <w:rsid w:val="00C466C6"/>
    <w:rsid w:val="00C46CDB"/>
    <w:rsid w:val="00C46D1F"/>
    <w:rsid w:val="00C46D64"/>
    <w:rsid w:val="00C46E32"/>
    <w:rsid w:val="00C46E76"/>
    <w:rsid w:val="00C47194"/>
    <w:rsid w:val="00C47200"/>
    <w:rsid w:val="00C4790F"/>
    <w:rsid w:val="00C47B4A"/>
    <w:rsid w:val="00C47FC0"/>
    <w:rsid w:val="00C5001B"/>
    <w:rsid w:val="00C50115"/>
    <w:rsid w:val="00C504EF"/>
    <w:rsid w:val="00C5179E"/>
    <w:rsid w:val="00C517E7"/>
    <w:rsid w:val="00C5189F"/>
    <w:rsid w:val="00C51DEE"/>
    <w:rsid w:val="00C523E1"/>
    <w:rsid w:val="00C528CC"/>
    <w:rsid w:val="00C53ABD"/>
    <w:rsid w:val="00C53AD3"/>
    <w:rsid w:val="00C53C94"/>
    <w:rsid w:val="00C53F17"/>
    <w:rsid w:val="00C54461"/>
    <w:rsid w:val="00C54510"/>
    <w:rsid w:val="00C54513"/>
    <w:rsid w:val="00C54D5E"/>
    <w:rsid w:val="00C54DEC"/>
    <w:rsid w:val="00C55014"/>
    <w:rsid w:val="00C562E5"/>
    <w:rsid w:val="00C56666"/>
    <w:rsid w:val="00C56BD2"/>
    <w:rsid w:val="00C57741"/>
    <w:rsid w:val="00C6074F"/>
    <w:rsid w:val="00C60762"/>
    <w:rsid w:val="00C616A5"/>
    <w:rsid w:val="00C61935"/>
    <w:rsid w:val="00C61B95"/>
    <w:rsid w:val="00C62120"/>
    <w:rsid w:val="00C6255A"/>
    <w:rsid w:val="00C62568"/>
    <w:rsid w:val="00C6296C"/>
    <w:rsid w:val="00C63570"/>
    <w:rsid w:val="00C63B11"/>
    <w:rsid w:val="00C63DB9"/>
    <w:rsid w:val="00C63F44"/>
    <w:rsid w:val="00C64143"/>
    <w:rsid w:val="00C64257"/>
    <w:rsid w:val="00C6434D"/>
    <w:rsid w:val="00C6435D"/>
    <w:rsid w:val="00C643F3"/>
    <w:rsid w:val="00C650A5"/>
    <w:rsid w:val="00C652E5"/>
    <w:rsid w:val="00C65967"/>
    <w:rsid w:val="00C66A4A"/>
    <w:rsid w:val="00C66E3A"/>
    <w:rsid w:val="00C67446"/>
    <w:rsid w:val="00C67610"/>
    <w:rsid w:val="00C700AA"/>
    <w:rsid w:val="00C70962"/>
    <w:rsid w:val="00C71309"/>
    <w:rsid w:val="00C71513"/>
    <w:rsid w:val="00C71674"/>
    <w:rsid w:val="00C71C3C"/>
    <w:rsid w:val="00C721B9"/>
    <w:rsid w:val="00C72311"/>
    <w:rsid w:val="00C72572"/>
    <w:rsid w:val="00C733F7"/>
    <w:rsid w:val="00C74170"/>
    <w:rsid w:val="00C750CC"/>
    <w:rsid w:val="00C751BF"/>
    <w:rsid w:val="00C7697F"/>
    <w:rsid w:val="00C7716A"/>
    <w:rsid w:val="00C7744E"/>
    <w:rsid w:val="00C77EE8"/>
    <w:rsid w:val="00C80290"/>
    <w:rsid w:val="00C81010"/>
    <w:rsid w:val="00C8136C"/>
    <w:rsid w:val="00C81619"/>
    <w:rsid w:val="00C82CC6"/>
    <w:rsid w:val="00C82FAC"/>
    <w:rsid w:val="00C82FFA"/>
    <w:rsid w:val="00C84032"/>
    <w:rsid w:val="00C848AA"/>
    <w:rsid w:val="00C84A1A"/>
    <w:rsid w:val="00C84A1B"/>
    <w:rsid w:val="00C852ED"/>
    <w:rsid w:val="00C85521"/>
    <w:rsid w:val="00C856C0"/>
    <w:rsid w:val="00C858D1"/>
    <w:rsid w:val="00C858F0"/>
    <w:rsid w:val="00C85BE8"/>
    <w:rsid w:val="00C863EE"/>
    <w:rsid w:val="00C86415"/>
    <w:rsid w:val="00C8665A"/>
    <w:rsid w:val="00C86D79"/>
    <w:rsid w:val="00C8750B"/>
    <w:rsid w:val="00C87D4D"/>
    <w:rsid w:val="00C9025A"/>
    <w:rsid w:val="00C908D5"/>
    <w:rsid w:val="00C909E6"/>
    <w:rsid w:val="00C90E5A"/>
    <w:rsid w:val="00C9136A"/>
    <w:rsid w:val="00C91456"/>
    <w:rsid w:val="00C91484"/>
    <w:rsid w:val="00C9186D"/>
    <w:rsid w:val="00C920D1"/>
    <w:rsid w:val="00C92646"/>
    <w:rsid w:val="00C92BC0"/>
    <w:rsid w:val="00C92DDC"/>
    <w:rsid w:val="00C9316A"/>
    <w:rsid w:val="00C934F3"/>
    <w:rsid w:val="00C937E7"/>
    <w:rsid w:val="00C93B5E"/>
    <w:rsid w:val="00C94201"/>
    <w:rsid w:val="00C94906"/>
    <w:rsid w:val="00C95314"/>
    <w:rsid w:val="00C95650"/>
    <w:rsid w:val="00C95BE6"/>
    <w:rsid w:val="00C95D8D"/>
    <w:rsid w:val="00C9726B"/>
    <w:rsid w:val="00C97C7F"/>
    <w:rsid w:val="00C97F85"/>
    <w:rsid w:val="00CA07D0"/>
    <w:rsid w:val="00CA0877"/>
    <w:rsid w:val="00CA1F0D"/>
    <w:rsid w:val="00CA2283"/>
    <w:rsid w:val="00CA253A"/>
    <w:rsid w:val="00CA27B9"/>
    <w:rsid w:val="00CA2AEF"/>
    <w:rsid w:val="00CA2CA3"/>
    <w:rsid w:val="00CA2E3B"/>
    <w:rsid w:val="00CA2F67"/>
    <w:rsid w:val="00CA325F"/>
    <w:rsid w:val="00CA33B8"/>
    <w:rsid w:val="00CA34DD"/>
    <w:rsid w:val="00CA3BA4"/>
    <w:rsid w:val="00CA42AE"/>
    <w:rsid w:val="00CA5A29"/>
    <w:rsid w:val="00CA6001"/>
    <w:rsid w:val="00CA678E"/>
    <w:rsid w:val="00CA6DD8"/>
    <w:rsid w:val="00CA7782"/>
    <w:rsid w:val="00CA7811"/>
    <w:rsid w:val="00CB06FE"/>
    <w:rsid w:val="00CB09DD"/>
    <w:rsid w:val="00CB09ED"/>
    <w:rsid w:val="00CB0AFE"/>
    <w:rsid w:val="00CB1582"/>
    <w:rsid w:val="00CB1ED2"/>
    <w:rsid w:val="00CB2050"/>
    <w:rsid w:val="00CB208B"/>
    <w:rsid w:val="00CB2283"/>
    <w:rsid w:val="00CB22B7"/>
    <w:rsid w:val="00CB27C4"/>
    <w:rsid w:val="00CB2EC7"/>
    <w:rsid w:val="00CB31DA"/>
    <w:rsid w:val="00CB3F24"/>
    <w:rsid w:val="00CB465B"/>
    <w:rsid w:val="00CB47F9"/>
    <w:rsid w:val="00CB4B23"/>
    <w:rsid w:val="00CB4D55"/>
    <w:rsid w:val="00CB5032"/>
    <w:rsid w:val="00CB5054"/>
    <w:rsid w:val="00CB5739"/>
    <w:rsid w:val="00CB5999"/>
    <w:rsid w:val="00CB5C7E"/>
    <w:rsid w:val="00CB5E4A"/>
    <w:rsid w:val="00CB62E3"/>
    <w:rsid w:val="00CB6442"/>
    <w:rsid w:val="00CB7DF6"/>
    <w:rsid w:val="00CC0170"/>
    <w:rsid w:val="00CC08E4"/>
    <w:rsid w:val="00CC0B01"/>
    <w:rsid w:val="00CC0BB0"/>
    <w:rsid w:val="00CC1464"/>
    <w:rsid w:val="00CC1E3B"/>
    <w:rsid w:val="00CC303F"/>
    <w:rsid w:val="00CC3766"/>
    <w:rsid w:val="00CC3981"/>
    <w:rsid w:val="00CC3A1B"/>
    <w:rsid w:val="00CC3C96"/>
    <w:rsid w:val="00CC3D74"/>
    <w:rsid w:val="00CC54A3"/>
    <w:rsid w:val="00CC589F"/>
    <w:rsid w:val="00CC6038"/>
    <w:rsid w:val="00CC6ABD"/>
    <w:rsid w:val="00CC7714"/>
    <w:rsid w:val="00CC7799"/>
    <w:rsid w:val="00CC7A00"/>
    <w:rsid w:val="00CD02EF"/>
    <w:rsid w:val="00CD06B3"/>
    <w:rsid w:val="00CD077C"/>
    <w:rsid w:val="00CD0E41"/>
    <w:rsid w:val="00CD28DC"/>
    <w:rsid w:val="00CD2B5F"/>
    <w:rsid w:val="00CD2C36"/>
    <w:rsid w:val="00CD342A"/>
    <w:rsid w:val="00CD367A"/>
    <w:rsid w:val="00CD3901"/>
    <w:rsid w:val="00CD3940"/>
    <w:rsid w:val="00CD40A3"/>
    <w:rsid w:val="00CD4138"/>
    <w:rsid w:val="00CD45AE"/>
    <w:rsid w:val="00CD543F"/>
    <w:rsid w:val="00CD573A"/>
    <w:rsid w:val="00CD67D5"/>
    <w:rsid w:val="00CD68A9"/>
    <w:rsid w:val="00CD6C22"/>
    <w:rsid w:val="00CD6E49"/>
    <w:rsid w:val="00CD7040"/>
    <w:rsid w:val="00CE0040"/>
    <w:rsid w:val="00CE0062"/>
    <w:rsid w:val="00CE026A"/>
    <w:rsid w:val="00CE0C78"/>
    <w:rsid w:val="00CE0C9B"/>
    <w:rsid w:val="00CE14DD"/>
    <w:rsid w:val="00CE167A"/>
    <w:rsid w:val="00CE207E"/>
    <w:rsid w:val="00CE23DC"/>
    <w:rsid w:val="00CE2D31"/>
    <w:rsid w:val="00CE2F14"/>
    <w:rsid w:val="00CE2F86"/>
    <w:rsid w:val="00CE3445"/>
    <w:rsid w:val="00CE3DA1"/>
    <w:rsid w:val="00CE4124"/>
    <w:rsid w:val="00CE46D5"/>
    <w:rsid w:val="00CE4AB7"/>
    <w:rsid w:val="00CE4ECD"/>
    <w:rsid w:val="00CE52B8"/>
    <w:rsid w:val="00CE532B"/>
    <w:rsid w:val="00CE537B"/>
    <w:rsid w:val="00CE5ACF"/>
    <w:rsid w:val="00CE5F49"/>
    <w:rsid w:val="00CE655A"/>
    <w:rsid w:val="00CE6A0B"/>
    <w:rsid w:val="00CE7223"/>
    <w:rsid w:val="00CE7474"/>
    <w:rsid w:val="00CE7957"/>
    <w:rsid w:val="00CE7BF6"/>
    <w:rsid w:val="00CF014A"/>
    <w:rsid w:val="00CF0950"/>
    <w:rsid w:val="00CF11D2"/>
    <w:rsid w:val="00CF206B"/>
    <w:rsid w:val="00CF218A"/>
    <w:rsid w:val="00CF27B1"/>
    <w:rsid w:val="00CF2AF6"/>
    <w:rsid w:val="00CF2CC4"/>
    <w:rsid w:val="00CF365E"/>
    <w:rsid w:val="00CF3AD5"/>
    <w:rsid w:val="00CF3B07"/>
    <w:rsid w:val="00CF3C8B"/>
    <w:rsid w:val="00CF3E40"/>
    <w:rsid w:val="00CF4C13"/>
    <w:rsid w:val="00CF4EA1"/>
    <w:rsid w:val="00CF4F7C"/>
    <w:rsid w:val="00CF5714"/>
    <w:rsid w:val="00CF62E0"/>
    <w:rsid w:val="00CF6384"/>
    <w:rsid w:val="00CF6902"/>
    <w:rsid w:val="00CF6A80"/>
    <w:rsid w:val="00CF6B61"/>
    <w:rsid w:val="00CF6B63"/>
    <w:rsid w:val="00CF6D9B"/>
    <w:rsid w:val="00CF70F9"/>
    <w:rsid w:val="00CF7303"/>
    <w:rsid w:val="00CF7582"/>
    <w:rsid w:val="00CF7924"/>
    <w:rsid w:val="00CF7C13"/>
    <w:rsid w:val="00CF7F78"/>
    <w:rsid w:val="00CF7F79"/>
    <w:rsid w:val="00CF7FCB"/>
    <w:rsid w:val="00D01E84"/>
    <w:rsid w:val="00D02771"/>
    <w:rsid w:val="00D02B8F"/>
    <w:rsid w:val="00D02DCC"/>
    <w:rsid w:val="00D03671"/>
    <w:rsid w:val="00D03799"/>
    <w:rsid w:val="00D03EDB"/>
    <w:rsid w:val="00D0401F"/>
    <w:rsid w:val="00D050EB"/>
    <w:rsid w:val="00D057A2"/>
    <w:rsid w:val="00D05D74"/>
    <w:rsid w:val="00D05ECA"/>
    <w:rsid w:val="00D06145"/>
    <w:rsid w:val="00D06900"/>
    <w:rsid w:val="00D06E88"/>
    <w:rsid w:val="00D07857"/>
    <w:rsid w:val="00D07CC1"/>
    <w:rsid w:val="00D100A1"/>
    <w:rsid w:val="00D1030E"/>
    <w:rsid w:val="00D10CDA"/>
    <w:rsid w:val="00D10E39"/>
    <w:rsid w:val="00D11902"/>
    <w:rsid w:val="00D11A18"/>
    <w:rsid w:val="00D11C65"/>
    <w:rsid w:val="00D11EA3"/>
    <w:rsid w:val="00D11F90"/>
    <w:rsid w:val="00D1206E"/>
    <w:rsid w:val="00D1217E"/>
    <w:rsid w:val="00D12582"/>
    <w:rsid w:val="00D12B03"/>
    <w:rsid w:val="00D12D10"/>
    <w:rsid w:val="00D12E5F"/>
    <w:rsid w:val="00D1339B"/>
    <w:rsid w:val="00D13527"/>
    <w:rsid w:val="00D13887"/>
    <w:rsid w:val="00D14B6F"/>
    <w:rsid w:val="00D150BE"/>
    <w:rsid w:val="00D15C6B"/>
    <w:rsid w:val="00D15E4E"/>
    <w:rsid w:val="00D166EF"/>
    <w:rsid w:val="00D17426"/>
    <w:rsid w:val="00D17601"/>
    <w:rsid w:val="00D20D6E"/>
    <w:rsid w:val="00D21300"/>
    <w:rsid w:val="00D2172E"/>
    <w:rsid w:val="00D22101"/>
    <w:rsid w:val="00D22F7B"/>
    <w:rsid w:val="00D230DC"/>
    <w:rsid w:val="00D23823"/>
    <w:rsid w:val="00D25797"/>
    <w:rsid w:val="00D2583E"/>
    <w:rsid w:val="00D259C3"/>
    <w:rsid w:val="00D25E13"/>
    <w:rsid w:val="00D25EDF"/>
    <w:rsid w:val="00D2614C"/>
    <w:rsid w:val="00D261DF"/>
    <w:rsid w:val="00D26C9A"/>
    <w:rsid w:val="00D26D02"/>
    <w:rsid w:val="00D270FE"/>
    <w:rsid w:val="00D272A1"/>
    <w:rsid w:val="00D275AD"/>
    <w:rsid w:val="00D27AC5"/>
    <w:rsid w:val="00D27B56"/>
    <w:rsid w:val="00D27FF5"/>
    <w:rsid w:val="00D28953"/>
    <w:rsid w:val="00D303E8"/>
    <w:rsid w:val="00D30F73"/>
    <w:rsid w:val="00D31055"/>
    <w:rsid w:val="00D31BA6"/>
    <w:rsid w:val="00D31D77"/>
    <w:rsid w:val="00D31E60"/>
    <w:rsid w:val="00D31F59"/>
    <w:rsid w:val="00D32D53"/>
    <w:rsid w:val="00D32EA6"/>
    <w:rsid w:val="00D335D6"/>
    <w:rsid w:val="00D335E1"/>
    <w:rsid w:val="00D3470D"/>
    <w:rsid w:val="00D34F65"/>
    <w:rsid w:val="00D3545E"/>
    <w:rsid w:val="00D3569D"/>
    <w:rsid w:val="00D35728"/>
    <w:rsid w:val="00D35AFD"/>
    <w:rsid w:val="00D35B66"/>
    <w:rsid w:val="00D35FEA"/>
    <w:rsid w:val="00D366E4"/>
    <w:rsid w:val="00D36974"/>
    <w:rsid w:val="00D36BEA"/>
    <w:rsid w:val="00D36CF7"/>
    <w:rsid w:val="00D3747C"/>
    <w:rsid w:val="00D37733"/>
    <w:rsid w:val="00D40453"/>
    <w:rsid w:val="00D40A2F"/>
    <w:rsid w:val="00D416A5"/>
    <w:rsid w:val="00D41828"/>
    <w:rsid w:val="00D4233F"/>
    <w:rsid w:val="00D423AC"/>
    <w:rsid w:val="00D43F3D"/>
    <w:rsid w:val="00D442DD"/>
    <w:rsid w:val="00D44B15"/>
    <w:rsid w:val="00D44DC6"/>
    <w:rsid w:val="00D44E37"/>
    <w:rsid w:val="00D44E8B"/>
    <w:rsid w:val="00D44F4C"/>
    <w:rsid w:val="00D452D7"/>
    <w:rsid w:val="00D456A6"/>
    <w:rsid w:val="00D46702"/>
    <w:rsid w:val="00D46DAF"/>
    <w:rsid w:val="00D476EA"/>
    <w:rsid w:val="00D47A72"/>
    <w:rsid w:val="00D505D7"/>
    <w:rsid w:val="00D5063C"/>
    <w:rsid w:val="00D51075"/>
    <w:rsid w:val="00D514E5"/>
    <w:rsid w:val="00D5163A"/>
    <w:rsid w:val="00D51AEE"/>
    <w:rsid w:val="00D51BD0"/>
    <w:rsid w:val="00D52276"/>
    <w:rsid w:val="00D5252D"/>
    <w:rsid w:val="00D52891"/>
    <w:rsid w:val="00D534A6"/>
    <w:rsid w:val="00D53589"/>
    <w:rsid w:val="00D5379D"/>
    <w:rsid w:val="00D5381C"/>
    <w:rsid w:val="00D539D5"/>
    <w:rsid w:val="00D5444E"/>
    <w:rsid w:val="00D544D5"/>
    <w:rsid w:val="00D549B7"/>
    <w:rsid w:val="00D549C4"/>
    <w:rsid w:val="00D54FCF"/>
    <w:rsid w:val="00D5504B"/>
    <w:rsid w:val="00D55399"/>
    <w:rsid w:val="00D573CD"/>
    <w:rsid w:val="00D57897"/>
    <w:rsid w:val="00D57BBA"/>
    <w:rsid w:val="00D57CAC"/>
    <w:rsid w:val="00D602DE"/>
    <w:rsid w:val="00D6096A"/>
    <w:rsid w:val="00D60ABE"/>
    <w:rsid w:val="00D60BFF"/>
    <w:rsid w:val="00D60CE5"/>
    <w:rsid w:val="00D612CB"/>
    <w:rsid w:val="00D614BF"/>
    <w:rsid w:val="00D61811"/>
    <w:rsid w:val="00D61F52"/>
    <w:rsid w:val="00D62054"/>
    <w:rsid w:val="00D621BE"/>
    <w:rsid w:val="00D62CCA"/>
    <w:rsid w:val="00D63049"/>
    <w:rsid w:val="00D638D9"/>
    <w:rsid w:val="00D63E40"/>
    <w:rsid w:val="00D63F9F"/>
    <w:rsid w:val="00D63FDF"/>
    <w:rsid w:val="00D646D3"/>
    <w:rsid w:val="00D64981"/>
    <w:rsid w:val="00D651C4"/>
    <w:rsid w:val="00D65BF5"/>
    <w:rsid w:val="00D662F2"/>
    <w:rsid w:val="00D664AC"/>
    <w:rsid w:val="00D665F1"/>
    <w:rsid w:val="00D670A7"/>
    <w:rsid w:val="00D6711E"/>
    <w:rsid w:val="00D679CF"/>
    <w:rsid w:val="00D70334"/>
    <w:rsid w:val="00D71116"/>
    <w:rsid w:val="00D71A88"/>
    <w:rsid w:val="00D71F01"/>
    <w:rsid w:val="00D722D8"/>
    <w:rsid w:val="00D72662"/>
    <w:rsid w:val="00D728E4"/>
    <w:rsid w:val="00D730D4"/>
    <w:rsid w:val="00D73A08"/>
    <w:rsid w:val="00D73B08"/>
    <w:rsid w:val="00D74084"/>
    <w:rsid w:val="00D743CF"/>
    <w:rsid w:val="00D74561"/>
    <w:rsid w:val="00D748BA"/>
    <w:rsid w:val="00D751C3"/>
    <w:rsid w:val="00D767C6"/>
    <w:rsid w:val="00D76CD6"/>
    <w:rsid w:val="00D77160"/>
    <w:rsid w:val="00D77597"/>
    <w:rsid w:val="00D80010"/>
    <w:rsid w:val="00D80127"/>
    <w:rsid w:val="00D804BA"/>
    <w:rsid w:val="00D804E2"/>
    <w:rsid w:val="00D80583"/>
    <w:rsid w:val="00D805D1"/>
    <w:rsid w:val="00D805F4"/>
    <w:rsid w:val="00D8076A"/>
    <w:rsid w:val="00D8086F"/>
    <w:rsid w:val="00D80E69"/>
    <w:rsid w:val="00D8111D"/>
    <w:rsid w:val="00D817D1"/>
    <w:rsid w:val="00D81FB3"/>
    <w:rsid w:val="00D823EF"/>
    <w:rsid w:val="00D828A3"/>
    <w:rsid w:val="00D82DA3"/>
    <w:rsid w:val="00D82FD7"/>
    <w:rsid w:val="00D83D7C"/>
    <w:rsid w:val="00D84570"/>
    <w:rsid w:val="00D8458E"/>
    <w:rsid w:val="00D84FA6"/>
    <w:rsid w:val="00D85BFE"/>
    <w:rsid w:val="00D85C5F"/>
    <w:rsid w:val="00D85ECC"/>
    <w:rsid w:val="00D85F0D"/>
    <w:rsid w:val="00D85F34"/>
    <w:rsid w:val="00D86475"/>
    <w:rsid w:val="00D864C7"/>
    <w:rsid w:val="00D8663A"/>
    <w:rsid w:val="00D86958"/>
    <w:rsid w:val="00D86EB7"/>
    <w:rsid w:val="00D875C4"/>
    <w:rsid w:val="00D9015F"/>
    <w:rsid w:val="00D9076E"/>
    <w:rsid w:val="00D90867"/>
    <w:rsid w:val="00D91335"/>
    <w:rsid w:val="00D914E9"/>
    <w:rsid w:val="00D91C6C"/>
    <w:rsid w:val="00D91E9F"/>
    <w:rsid w:val="00D92025"/>
    <w:rsid w:val="00D9204D"/>
    <w:rsid w:val="00D92B5E"/>
    <w:rsid w:val="00D92F79"/>
    <w:rsid w:val="00D93388"/>
    <w:rsid w:val="00D933A5"/>
    <w:rsid w:val="00D937C6"/>
    <w:rsid w:val="00D937C7"/>
    <w:rsid w:val="00D93CDE"/>
    <w:rsid w:val="00D93CFF"/>
    <w:rsid w:val="00D9407A"/>
    <w:rsid w:val="00D94976"/>
    <w:rsid w:val="00D95457"/>
    <w:rsid w:val="00D95628"/>
    <w:rsid w:val="00D95679"/>
    <w:rsid w:val="00D956EF"/>
    <w:rsid w:val="00D95F2D"/>
    <w:rsid w:val="00D969A1"/>
    <w:rsid w:val="00D97535"/>
    <w:rsid w:val="00D9758C"/>
    <w:rsid w:val="00D9789F"/>
    <w:rsid w:val="00D97A7B"/>
    <w:rsid w:val="00DA02A7"/>
    <w:rsid w:val="00DA0D5D"/>
    <w:rsid w:val="00DA1259"/>
    <w:rsid w:val="00DA1671"/>
    <w:rsid w:val="00DA1AAD"/>
    <w:rsid w:val="00DA1B55"/>
    <w:rsid w:val="00DA1E08"/>
    <w:rsid w:val="00DA32F5"/>
    <w:rsid w:val="00DA3924"/>
    <w:rsid w:val="00DA3E87"/>
    <w:rsid w:val="00DA4427"/>
    <w:rsid w:val="00DA4A52"/>
    <w:rsid w:val="00DA4FBC"/>
    <w:rsid w:val="00DA55BE"/>
    <w:rsid w:val="00DA58CD"/>
    <w:rsid w:val="00DA6007"/>
    <w:rsid w:val="00DA61B9"/>
    <w:rsid w:val="00DA636F"/>
    <w:rsid w:val="00DA65B6"/>
    <w:rsid w:val="00DA69AA"/>
    <w:rsid w:val="00DA7457"/>
    <w:rsid w:val="00DA74F1"/>
    <w:rsid w:val="00DA770E"/>
    <w:rsid w:val="00DA7C1E"/>
    <w:rsid w:val="00DB05B5"/>
    <w:rsid w:val="00DB0E9E"/>
    <w:rsid w:val="00DB0F84"/>
    <w:rsid w:val="00DB1083"/>
    <w:rsid w:val="00DB16B2"/>
    <w:rsid w:val="00DB1B31"/>
    <w:rsid w:val="00DB1C9A"/>
    <w:rsid w:val="00DB1DE5"/>
    <w:rsid w:val="00DB1F5A"/>
    <w:rsid w:val="00DB1FB2"/>
    <w:rsid w:val="00DB2376"/>
    <w:rsid w:val="00DB2995"/>
    <w:rsid w:val="00DB2CE3"/>
    <w:rsid w:val="00DB2ED0"/>
    <w:rsid w:val="00DB321C"/>
    <w:rsid w:val="00DB32D6"/>
    <w:rsid w:val="00DB3607"/>
    <w:rsid w:val="00DB36B6"/>
    <w:rsid w:val="00DB38F0"/>
    <w:rsid w:val="00DB399E"/>
    <w:rsid w:val="00DB3A12"/>
    <w:rsid w:val="00DB3AB5"/>
    <w:rsid w:val="00DB3EE8"/>
    <w:rsid w:val="00DB45F0"/>
    <w:rsid w:val="00DB4701"/>
    <w:rsid w:val="00DB4E76"/>
    <w:rsid w:val="00DB4ECF"/>
    <w:rsid w:val="00DB519D"/>
    <w:rsid w:val="00DB59C0"/>
    <w:rsid w:val="00DB5DC2"/>
    <w:rsid w:val="00DB612A"/>
    <w:rsid w:val="00DB6567"/>
    <w:rsid w:val="00DB66A2"/>
    <w:rsid w:val="00DB6AE5"/>
    <w:rsid w:val="00DB73D4"/>
    <w:rsid w:val="00DB7750"/>
    <w:rsid w:val="00DB77DB"/>
    <w:rsid w:val="00DB7D6D"/>
    <w:rsid w:val="00DC007D"/>
    <w:rsid w:val="00DC0146"/>
    <w:rsid w:val="00DC03EE"/>
    <w:rsid w:val="00DC0A32"/>
    <w:rsid w:val="00DC0B71"/>
    <w:rsid w:val="00DC0F23"/>
    <w:rsid w:val="00DC12C5"/>
    <w:rsid w:val="00DC1457"/>
    <w:rsid w:val="00DC1814"/>
    <w:rsid w:val="00DC1C1B"/>
    <w:rsid w:val="00DC1C8F"/>
    <w:rsid w:val="00DC1DC7"/>
    <w:rsid w:val="00DC2527"/>
    <w:rsid w:val="00DC2DFC"/>
    <w:rsid w:val="00DC31D9"/>
    <w:rsid w:val="00DC36B8"/>
    <w:rsid w:val="00DC4CF0"/>
    <w:rsid w:val="00DC4F12"/>
    <w:rsid w:val="00DC5072"/>
    <w:rsid w:val="00DC53F2"/>
    <w:rsid w:val="00DC6528"/>
    <w:rsid w:val="00DC6B01"/>
    <w:rsid w:val="00DC7797"/>
    <w:rsid w:val="00DC7C6D"/>
    <w:rsid w:val="00DC7E53"/>
    <w:rsid w:val="00DD004A"/>
    <w:rsid w:val="00DD078A"/>
    <w:rsid w:val="00DD136B"/>
    <w:rsid w:val="00DD1737"/>
    <w:rsid w:val="00DD1EA7"/>
    <w:rsid w:val="00DD1FC7"/>
    <w:rsid w:val="00DD2734"/>
    <w:rsid w:val="00DD2F8C"/>
    <w:rsid w:val="00DD34E1"/>
    <w:rsid w:val="00DD3A5B"/>
    <w:rsid w:val="00DD3ECB"/>
    <w:rsid w:val="00DD4290"/>
    <w:rsid w:val="00DD442E"/>
    <w:rsid w:val="00DD45E7"/>
    <w:rsid w:val="00DD5376"/>
    <w:rsid w:val="00DD54F8"/>
    <w:rsid w:val="00DD5723"/>
    <w:rsid w:val="00DD70C7"/>
    <w:rsid w:val="00DD71F6"/>
    <w:rsid w:val="00DD7556"/>
    <w:rsid w:val="00DD7667"/>
    <w:rsid w:val="00DD777C"/>
    <w:rsid w:val="00DD7BF1"/>
    <w:rsid w:val="00DD7D25"/>
    <w:rsid w:val="00DD7FFA"/>
    <w:rsid w:val="00DE08A8"/>
    <w:rsid w:val="00DE0D2F"/>
    <w:rsid w:val="00DE0D75"/>
    <w:rsid w:val="00DE16B5"/>
    <w:rsid w:val="00DE16FA"/>
    <w:rsid w:val="00DE1940"/>
    <w:rsid w:val="00DE19EB"/>
    <w:rsid w:val="00DE2FF9"/>
    <w:rsid w:val="00DE3203"/>
    <w:rsid w:val="00DE339F"/>
    <w:rsid w:val="00DE34F6"/>
    <w:rsid w:val="00DE3A5D"/>
    <w:rsid w:val="00DE3E42"/>
    <w:rsid w:val="00DE4148"/>
    <w:rsid w:val="00DE4636"/>
    <w:rsid w:val="00DE4CCE"/>
    <w:rsid w:val="00DE4D55"/>
    <w:rsid w:val="00DE52FA"/>
    <w:rsid w:val="00DE53D9"/>
    <w:rsid w:val="00DE57CF"/>
    <w:rsid w:val="00DE5B0F"/>
    <w:rsid w:val="00DE5FED"/>
    <w:rsid w:val="00DE7596"/>
    <w:rsid w:val="00DE7A68"/>
    <w:rsid w:val="00DE7DBE"/>
    <w:rsid w:val="00DE7E0D"/>
    <w:rsid w:val="00DF0251"/>
    <w:rsid w:val="00DF0AE6"/>
    <w:rsid w:val="00DF0B2C"/>
    <w:rsid w:val="00DF0CA5"/>
    <w:rsid w:val="00DF0D0A"/>
    <w:rsid w:val="00DF0E18"/>
    <w:rsid w:val="00DF0FE3"/>
    <w:rsid w:val="00DF1792"/>
    <w:rsid w:val="00DF1AAB"/>
    <w:rsid w:val="00DF244A"/>
    <w:rsid w:val="00DF270F"/>
    <w:rsid w:val="00DF2CB1"/>
    <w:rsid w:val="00DF33A0"/>
    <w:rsid w:val="00DF38CC"/>
    <w:rsid w:val="00DF4A00"/>
    <w:rsid w:val="00DF4FDD"/>
    <w:rsid w:val="00DF5019"/>
    <w:rsid w:val="00DF56CF"/>
    <w:rsid w:val="00DF5CBF"/>
    <w:rsid w:val="00DF69B7"/>
    <w:rsid w:val="00DF69F9"/>
    <w:rsid w:val="00DF7892"/>
    <w:rsid w:val="00DF7993"/>
    <w:rsid w:val="00DF7CD2"/>
    <w:rsid w:val="00E00976"/>
    <w:rsid w:val="00E00C56"/>
    <w:rsid w:val="00E00CA8"/>
    <w:rsid w:val="00E00D50"/>
    <w:rsid w:val="00E01A3D"/>
    <w:rsid w:val="00E01D42"/>
    <w:rsid w:val="00E02579"/>
    <w:rsid w:val="00E025C5"/>
    <w:rsid w:val="00E02794"/>
    <w:rsid w:val="00E02B50"/>
    <w:rsid w:val="00E0376B"/>
    <w:rsid w:val="00E03AAB"/>
    <w:rsid w:val="00E042E9"/>
    <w:rsid w:val="00E043B3"/>
    <w:rsid w:val="00E04ABD"/>
    <w:rsid w:val="00E04B3F"/>
    <w:rsid w:val="00E04B43"/>
    <w:rsid w:val="00E05004"/>
    <w:rsid w:val="00E0558D"/>
    <w:rsid w:val="00E05ED7"/>
    <w:rsid w:val="00E060C1"/>
    <w:rsid w:val="00E06B1E"/>
    <w:rsid w:val="00E06D7E"/>
    <w:rsid w:val="00E0715C"/>
    <w:rsid w:val="00E07787"/>
    <w:rsid w:val="00E079E2"/>
    <w:rsid w:val="00E07FB5"/>
    <w:rsid w:val="00E10702"/>
    <w:rsid w:val="00E1072F"/>
    <w:rsid w:val="00E1094A"/>
    <w:rsid w:val="00E10AAF"/>
    <w:rsid w:val="00E11D49"/>
    <w:rsid w:val="00E11F7D"/>
    <w:rsid w:val="00E12269"/>
    <w:rsid w:val="00E122E6"/>
    <w:rsid w:val="00E12531"/>
    <w:rsid w:val="00E1264F"/>
    <w:rsid w:val="00E1392F"/>
    <w:rsid w:val="00E13D9F"/>
    <w:rsid w:val="00E1443E"/>
    <w:rsid w:val="00E147D5"/>
    <w:rsid w:val="00E14C0E"/>
    <w:rsid w:val="00E14D9F"/>
    <w:rsid w:val="00E14EA3"/>
    <w:rsid w:val="00E14F19"/>
    <w:rsid w:val="00E16642"/>
    <w:rsid w:val="00E166A5"/>
    <w:rsid w:val="00E16977"/>
    <w:rsid w:val="00E1719B"/>
    <w:rsid w:val="00E175E0"/>
    <w:rsid w:val="00E1787C"/>
    <w:rsid w:val="00E179F4"/>
    <w:rsid w:val="00E20A4D"/>
    <w:rsid w:val="00E21372"/>
    <w:rsid w:val="00E21654"/>
    <w:rsid w:val="00E21CAE"/>
    <w:rsid w:val="00E2249E"/>
    <w:rsid w:val="00E22537"/>
    <w:rsid w:val="00E22A12"/>
    <w:rsid w:val="00E22B76"/>
    <w:rsid w:val="00E22CDE"/>
    <w:rsid w:val="00E23373"/>
    <w:rsid w:val="00E234F1"/>
    <w:rsid w:val="00E23716"/>
    <w:rsid w:val="00E2373D"/>
    <w:rsid w:val="00E241ED"/>
    <w:rsid w:val="00E2439E"/>
    <w:rsid w:val="00E244CC"/>
    <w:rsid w:val="00E24734"/>
    <w:rsid w:val="00E24A0F"/>
    <w:rsid w:val="00E24AAF"/>
    <w:rsid w:val="00E24E3A"/>
    <w:rsid w:val="00E24EEF"/>
    <w:rsid w:val="00E25AF8"/>
    <w:rsid w:val="00E25D80"/>
    <w:rsid w:val="00E26470"/>
    <w:rsid w:val="00E267F1"/>
    <w:rsid w:val="00E269CB"/>
    <w:rsid w:val="00E26C55"/>
    <w:rsid w:val="00E26F6C"/>
    <w:rsid w:val="00E27AE8"/>
    <w:rsid w:val="00E27D71"/>
    <w:rsid w:val="00E31574"/>
    <w:rsid w:val="00E31BD0"/>
    <w:rsid w:val="00E32C56"/>
    <w:rsid w:val="00E3354E"/>
    <w:rsid w:val="00E336C0"/>
    <w:rsid w:val="00E33A20"/>
    <w:rsid w:val="00E33DE8"/>
    <w:rsid w:val="00E34215"/>
    <w:rsid w:val="00E34899"/>
    <w:rsid w:val="00E34CA3"/>
    <w:rsid w:val="00E35C4A"/>
    <w:rsid w:val="00E35F44"/>
    <w:rsid w:val="00E36EDF"/>
    <w:rsid w:val="00E37867"/>
    <w:rsid w:val="00E37A0F"/>
    <w:rsid w:val="00E37D40"/>
    <w:rsid w:val="00E37DA6"/>
    <w:rsid w:val="00E37FA3"/>
    <w:rsid w:val="00E37FE3"/>
    <w:rsid w:val="00E3B8F6"/>
    <w:rsid w:val="00E40EB7"/>
    <w:rsid w:val="00E41216"/>
    <w:rsid w:val="00E4182E"/>
    <w:rsid w:val="00E4208A"/>
    <w:rsid w:val="00E43AAA"/>
    <w:rsid w:val="00E44B0A"/>
    <w:rsid w:val="00E44C62"/>
    <w:rsid w:val="00E44DAF"/>
    <w:rsid w:val="00E45117"/>
    <w:rsid w:val="00E45142"/>
    <w:rsid w:val="00E457DA"/>
    <w:rsid w:val="00E45B59"/>
    <w:rsid w:val="00E4635C"/>
    <w:rsid w:val="00E4640B"/>
    <w:rsid w:val="00E468A3"/>
    <w:rsid w:val="00E46997"/>
    <w:rsid w:val="00E4701E"/>
    <w:rsid w:val="00E47069"/>
    <w:rsid w:val="00E477E1"/>
    <w:rsid w:val="00E47CA7"/>
    <w:rsid w:val="00E47F27"/>
    <w:rsid w:val="00E50617"/>
    <w:rsid w:val="00E5113A"/>
    <w:rsid w:val="00E5158B"/>
    <w:rsid w:val="00E5190F"/>
    <w:rsid w:val="00E52C30"/>
    <w:rsid w:val="00E5387C"/>
    <w:rsid w:val="00E53E1B"/>
    <w:rsid w:val="00E54213"/>
    <w:rsid w:val="00E54EF2"/>
    <w:rsid w:val="00E55DF1"/>
    <w:rsid w:val="00E56453"/>
    <w:rsid w:val="00E56DC1"/>
    <w:rsid w:val="00E572CA"/>
    <w:rsid w:val="00E5756C"/>
    <w:rsid w:val="00E602BA"/>
    <w:rsid w:val="00E60633"/>
    <w:rsid w:val="00E60800"/>
    <w:rsid w:val="00E60DC5"/>
    <w:rsid w:val="00E60F8E"/>
    <w:rsid w:val="00E612E1"/>
    <w:rsid w:val="00E61D8F"/>
    <w:rsid w:val="00E61FE7"/>
    <w:rsid w:val="00E62D75"/>
    <w:rsid w:val="00E63271"/>
    <w:rsid w:val="00E63559"/>
    <w:rsid w:val="00E63644"/>
    <w:rsid w:val="00E64012"/>
    <w:rsid w:val="00E640B0"/>
    <w:rsid w:val="00E6502C"/>
    <w:rsid w:val="00E65220"/>
    <w:rsid w:val="00E65789"/>
    <w:rsid w:val="00E66750"/>
    <w:rsid w:val="00E668BB"/>
    <w:rsid w:val="00E6707D"/>
    <w:rsid w:val="00E67180"/>
    <w:rsid w:val="00E676E2"/>
    <w:rsid w:val="00E67861"/>
    <w:rsid w:val="00E700B2"/>
    <w:rsid w:val="00E701F7"/>
    <w:rsid w:val="00E70B7F"/>
    <w:rsid w:val="00E70D0A"/>
    <w:rsid w:val="00E70FEC"/>
    <w:rsid w:val="00E711CA"/>
    <w:rsid w:val="00E715D8"/>
    <w:rsid w:val="00E71C51"/>
    <w:rsid w:val="00E72428"/>
    <w:rsid w:val="00E72AF3"/>
    <w:rsid w:val="00E72B02"/>
    <w:rsid w:val="00E72C16"/>
    <w:rsid w:val="00E73984"/>
    <w:rsid w:val="00E73B14"/>
    <w:rsid w:val="00E73C75"/>
    <w:rsid w:val="00E74821"/>
    <w:rsid w:val="00E74C0D"/>
    <w:rsid w:val="00E74FA5"/>
    <w:rsid w:val="00E756A8"/>
    <w:rsid w:val="00E76032"/>
    <w:rsid w:val="00E768F2"/>
    <w:rsid w:val="00E76F13"/>
    <w:rsid w:val="00E77151"/>
    <w:rsid w:val="00E77820"/>
    <w:rsid w:val="00E779E7"/>
    <w:rsid w:val="00E77E9E"/>
    <w:rsid w:val="00E77F90"/>
    <w:rsid w:val="00E8005C"/>
    <w:rsid w:val="00E80CE8"/>
    <w:rsid w:val="00E8121B"/>
    <w:rsid w:val="00E8146D"/>
    <w:rsid w:val="00E8153B"/>
    <w:rsid w:val="00E81D9D"/>
    <w:rsid w:val="00E81DED"/>
    <w:rsid w:val="00E81F3F"/>
    <w:rsid w:val="00E822DF"/>
    <w:rsid w:val="00E82316"/>
    <w:rsid w:val="00E8247C"/>
    <w:rsid w:val="00E824A2"/>
    <w:rsid w:val="00E8256C"/>
    <w:rsid w:val="00E825B3"/>
    <w:rsid w:val="00E82EB1"/>
    <w:rsid w:val="00E83A5C"/>
    <w:rsid w:val="00E83EC8"/>
    <w:rsid w:val="00E849DE"/>
    <w:rsid w:val="00E85948"/>
    <w:rsid w:val="00E85CDF"/>
    <w:rsid w:val="00E85D50"/>
    <w:rsid w:val="00E86536"/>
    <w:rsid w:val="00E8655E"/>
    <w:rsid w:val="00E86822"/>
    <w:rsid w:val="00E86F0B"/>
    <w:rsid w:val="00E87275"/>
    <w:rsid w:val="00E8785A"/>
    <w:rsid w:val="00E87990"/>
    <w:rsid w:val="00E906A1"/>
    <w:rsid w:val="00E90A4C"/>
    <w:rsid w:val="00E90AFB"/>
    <w:rsid w:val="00E90B7C"/>
    <w:rsid w:val="00E9167E"/>
    <w:rsid w:val="00E91B1F"/>
    <w:rsid w:val="00E92072"/>
    <w:rsid w:val="00E922A4"/>
    <w:rsid w:val="00E9235D"/>
    <w:rsid w:val="00E9251F"/>
    <w:rsid w:val="00E925CE"/>
    <w:rsid w:val="00E933CB"/>
    <w:rsid w:val="00E93F3F"/>
    <w:rsid w:val="00E941FE"/>
    <w:rsid w:val="00E9443F"/>
    <w:rsid w:val="00E9477E"/>
    <w:rsid w:val="00E9520B"/>
    <w:rsid w:val="00E95EBA"/>
    <w:rsid w:val="00E963AA"/>
    <w:rsid w:val="00E967CB"/>
    <w:rsid w:val="00E967F1"/>
    <w:rsid w:val="00E967F8"/>
    <w:rsid w:val="00E96ACA"/>
    <w:rsid w:val="00E971A4"/>
    <w:rsid w:val="00EA0122"/>
    <w:rsid w:val="00EA0155"/>
    <w:rsid w:val="00EA02AD"/>
    <w:rsid w:val="00EA05D9"/>
    <w:rsid w:val="00EA1104"/>
    <w:rsid w:val="00EA115B"/>
    <w:rsid w:val="00EA232B"/>
    <w:rsid w:val="00EA241A"/>
    <w:rsid w:val="00EA25AC"/>
    <w:rsid w:val="00EA294C"/>
    <w:rsid w:val="00EA3526"/>
    <w:rsid w:val="00EA44AD"/>
    <w:rsid w:val="00EA4B35"/>
    <w:rsid w:val="00EA5257"/>
    <w:rsid w:val="00EA54A8"/>
    <w:rsid w:val="00EA59B6"/>
    <w:rsid w:val="00EA6F4C"/>
    <w:rsid w:val="00EA7415"/>
    <w:rsid w:val="00EA77DF"/>
    <w:rsid w:val="00EA7CCA"/>
    <w:rsid w:val="00EB00ED"/>
    <w:rsid w:val="00EB0433"/>
    <w:rsid w:val="00EB067A"/>
    <w:rsid w:val="00EB0AAA"/>
    <w:rsid w:val="00EB1447"/>
    <w:rsid w:val="00EB1B8B"/>
    <w:rsid w:val="00EB1F19"/>
    <w:rsid w:val="00EB1FC2"/>
    <w:rsid w:val="00EB204D"/>
    <w:rsid w:val="00EB24EC"/>
    <w:rsid w:val="00EB27D6"/>
    <w:rsid w:val="00EB321F"/>
    <w:rsid w:val="00EB34BF"/>
    <w:rsid w:val="00EB36C4"/>
    <w:rsid w:val="00EB3C54"/>
    <w:rsid w:val="00EB3D78"/>
    <w:rsid w:val="00EB48B9"/>
    <w:rsid w:val="00EB4951"/>
    <w:rsid w:val="00EB4C29"/>
    <w:rsid w:val="00EB4C2B"/>
    <w:rsid w:val="00EB5240"/>
    <w:rsid w:val="00EB595B"/>
    <w:rsid w:val="00EB5A0D"/>
    <w:rsid w:val="00EB5C6C"/>
    <w:rsid w:val="00EB5EFB"/>
    <w:rsid w:val="00EB60EF"/>
    <w:rsid w:val="00EB62F8"/>
    <w:rsid w:val="00EB6859"/>
    <w:rsid w:val="00EB693C"/>
    <w:rsid w:val="00EB74E6"/>
    <w:rsid w:val="00EB783D"/>
    <w:rsid w:val="00EC05D8"/>
    <w:rsid w:val="00EC0799"/>
    <w:rsid w:val="00EC098E"/>
    <w:rsid w:val="00EC0BCB"/>
    <w:rsid w:val="00EC0CBB"/>
    <w:rsid w:val="00EC0CCA"/>
    <w:rsid w:val="00EC0E71"/>
    <w:rsid w:val="00EC21DE"/>
    <w:rsid w:val="00EC2C44"/>
    <w:rsid w:val="00EC3351"/>
    <w:rsid w:val="00EC4E6B"/>
    <w:rsid w:val="00EC5382"/>
    <w:rsid w:val="00EC5C79"/>
    <w:rsid w:val="00EC5D79"/>
    <w:rsid w:val="00EC644B"/>
    <w:rsid w:val="00EC6A70"/>
    <w:rsid w:val="00EC7818"/>
    <w:rsid w:val="00ED0057"/>
    <w:rsid w:val="00ED04F1"/>
    <w:rsid w:val="00ED052F"/>
    <w:rsid w:val="00ED071F"/>
    <w:rsid w:val="00ED105D"/>
    <w:rsid w:val="00ED1E1D"/>
    <w:rsid w:val="00ED1E55"/>
    <w:rsid w:val="00ED22D3"/>
    <w:rsid w:val="00ED2A6E"/>
    <w:rsid w:val="00ED30A7"/>
    <w:rsid w:val="00ED3459"/>
    <w:rsid w:val="00ED34CE"/>
    <w:rsid w:val="00ED3927"/>
    <w:rsid w:val="00ED3BDB"/>
    <w:rsid w:val="00ED430C"/>
    <w:rsid w:val="00ED4677"/>
    <w:rsid w:val="00ED5D45"/>
    <w:rsid w:val="00ED613A"/>
    <w:rsid w:val="00ED6BF2"/>
    <w:rsid w:val="00ED6CFA"/>
    <w:rsid w:val="00ED6D53"/>
    <w:rsid w:val="00ED6F7F"/>
    <w:rsid w:val="00ED733B"/>
    <w:rsid w:val="00ED74D0"/>
    <w:rsid w:val="00ED7DBD"/>
    <w:rsid w:val="00EE00C4"/>
    <w:rsid w:val="00EE01B2"/>
    <w:rsid w:val="00EE01F7"/>
    <w:rsid w:val="00EE029C"/>
    <w:rsid w:val="00EE0482"/>
    <w:rsid w:val="00EE0505"/>
    <w:rsid w:val="00EE0BA8"/>
    <w:rsid w:val="00EE10FD"/>
    <w:rsid w:val="00EE1855"/>
    <w:rsid w:val="00EE1E1F"/>
    <w:rsid w:val="00EE2657"/>
    <w:rsid w:val="00EE2B68"/>
    <w:rsid w:val="00EE2F22"/>
    <w:rsid w:val="00EE3733"/>
    <w:rsid w:val="00EE37B6"/>
    <w:rsid w:val="00EE395E"/>
    <w:rsid w:val="00EE4410"/>
    <w:rsid w:val="00EE4E12"/>
    <w:rsid w:val="00EE5068"/>
    <w:rsid w:val="00EE5699"/>
    <w:rsid w:val="00EE5D36"/>
    <w:rsid w:val="00EE5EA3"/>
    <w:rsid w:val="00EE5F9D"/>
    <w:rsid w:val="00EE66C8"/>
    <w:rsid w:val="00EE6916"/>
    <w:rsid w:val="00EE6D70"/>
    <w:rsid w:val="00EE7248"/>
    <w:rsid w:val="00EF0268"/>
    <w:rsid w:val="00EF0F34"/>
    <w:rsid w:val="00EF0FEF"/>
    <w:rsid w:val="00EF1061"/>
    <w:rsid w:val="00EF1386"/>
    <w:rsid w:val="00EF198C"/>
    <w:rsid w:val="00EF1E61"/>
    <w:rsid w:val="00EF2212"/>
    <w:rsid w:val="00EF2491"/>
    <w:rsid w:val="00EF256B"/>
    <w:rsid w:val="00EF2F40"/>
    <w:rsid w:val="00EF2FD7"/>
    <w:rsid w:val="00EF4448"/>
    <w:rsid w:val="00EF4470"/>
    <w:rsid w:val="00EF4AE9"/>
    <w:rsid w:val="00EF4D8F"/>
    <w:rsid w:val="00EF5277"/>
    <w:rsid w:val="00EF5CAD"/>
    <w:rsid w:val="00EF611F"/>
    <w:rsid w:val="00EF6789"/>
    <w:rsid w:val="00EF6964"/>
    <w:rsid w:val="00EF6CC6"/>
    <w:rsid w:val="00EF76E1"/>
    <w:rsid w:val="00F000B9"/>
    <w:rsid w:val="00F01095"/>
    <w:rsid w:val="00F01B19"/>
    <w:rsid w:val="00F029AF"/>
    <w:rsid w:val="00F02EEA"/>
    <w:rsid w:val="00F03B02"/>
    <w:rsid w:val="00F03B9E"/>
    <w:rsid w:val="00F03E49"/>
    <w:rsid w:val="00F04099"/>
    <w:rsid w:val="00F04F90"/>
    <w:rsid w:val="00F055E3"/>
    <w:rsid w:val="00F057CB"/>
    <w:rsid w:val="00F058F2"/>
    <w:rsid w:val="00F05B66"/>
    <w:rsid w:val="00F068A8"/>
    <w:rsid w:val="00F06CF5"/>
    <w:rsid w:val="00F07A8B"/>
    <w:rsid w:val="00F101CD"/>
    <w:rsid w:val="00F1030E"/>
    <w:rsid w:val="00F10925"/>
    <w:rsid w:val="00F10C15"/>
    <w:rsid w:val="00F10EEE"/>
    <w:rsid w:val="00F11ABA"/>
    <w:rsid w:val="00F11ED6"/>
    <w:rsid w:val="00F1249E"/>
    <w:rsid w:val="00F12F6C"/>
    <w:rsid w:val="00F12F95"/>
    <w:rsid w:val="00F134A8"/>
    <w:rsid w:val="00F13BB4"/>
    <w:rsid w:val="00F13DAE"/>
    <w:rsid w:val="00F14439"/>
    <w:rsid w:val="00F1451B"/>
    <w:rsid w:val="00F145AC"/>
    <w:rsid w:val="00F1461A"/>
    <w:rsid w:val="00F14C59"/>
    <w:rsid w:val="00F15045"/>
    <w:rsid w:val="00F157D8"/>
    <w:rsid w:val="00F15BD9"/>
    <w:rsid w:val="00F16000"/>
    <w:rsid w:val="00F16B67"/>
    <w:rsid w:val="00F16D15"/>
    <w:rsid w:val="00F17F52"/>
    <w:rsid w:val="00F201AD"/>
    <w:rsid w:val="00F204B9"/>
    <w:rsid w:val="00F2095A"/>
    <w:rsid w:val="00F21209"/>
    <w:rsid w:val="00F21481"/>
    <w:rsid w:val="00F216EC"/>
    <w:rsid w:val="00F21A93"/>
    <w:rsid w:val="00F21B21"/>
    <w:rsid w:val="00F222BB"/>
    <w:rsid w:val="00F22C2B"/>
    <w:rsid w:val="00F23325"/>
    <w:rsid w:val="00F2358B"/>
    <w:rsid w:val="00F236B2"/>
    <w:rsid w:val="00F23A73"/>
    <w:rsid w:val="00F23A9E"/>
    <w:rsid w:val="00F23D24"/>
    <w:rsid w:val="00F23F35"/>
    <w:rsid w:val="00F2491A"/>
    <w:rsid w:val="00F24EF6"/>
    <w:rsid w:val="00F25371"/>
    <w:rsid w:val="00F254E4"/>
    <w:rsid w:val="00F25E05"/>
    <w:rsid w:val="00F25F29"/>
    <w:rsid w:val="00F26AAB"/>
    <w:rsid w:val="00F26EFC"/>
    <w:rsid w:val="00F26F5D"/>
    <w:rsid w:val="00F26F9E"/>
    <w:rsid w:val="00F2716D"/>
    <w:rsid w:val="00F275A2"/>
    <w:rsid w:val="00F27771"/>
    <w:rsid w:val="00F27A84"/>
    <w:rsid w:val="00F27E3A"/>
    <w:rsid w:val="00F27F66"/>
    <w:rsid w:val="00F30069"/>
    <w:rsid w:val="00F30252"/>
    <w:rsid w:val="00F30CDF"/>
    <w:rsid w:val="00F30DD7"/>
    <w:rsid w:val="00F30F98"/>
    <w:rsid w:val="00F312A1"/>
    <w:rsid w:val="00F31460"/>
    <w:rsid w:val="00F31AF1"/>
    <w:rsid w:val="00F31E19"/>
    <w:rsid w:val="00F329FC"/>
    <w:rsid w:val="00F3330E"/>
    <w:rsid w:val="00F336E7"/>
    <w:rsid w:val="00F3381E"/>
    <w:rsid w:val="00F33AEA"/>
    <w:rsid w:val="00F34C92"/>
    <w:rsid w:val="00F359B6"/>
    <w:rsid w:val="00F35D19"/>
    <w:rsid w:val="00F372B8"/>
    <w:rsid w:val="00F377AE"/>
    <w:rsid w:val="00F40A0F"/>
    <w:rsid w:val="00F40E24"/>
    <w:rsid w:val="00F40E7B"/>
    <w:rsid w:val="00F411D1"/>
    <w:rsid w:val="00F41269"/>
    <w:rsid w:val="00F41319"/>
    <w:rsid w:val="00F4149D"/>
    <w:rsid w:val="00F41F93"/>
    <w:rsid w:val="00F42FC5"/>
    <w:rsid w:val="00F43EA8"/>
    <w:rsid w:val="00F4441B"/>
    <w:rsid w:val="00F44713"/>
    <w:rsid w:val="00F44A36"/>
    <w:rsid w:val="00F44B13"/>
    <w:rsid w:val="00F45BE7"/>
    <w:rsid w:val="00F45D0F"/>
    <w:rsid w:val="00F463D7"/>
    <w:rsid w:val="00F46473"/>
    <w:rsid w:val="00F46B68"/>
    <w:rsid w:val="00F46E20"/>
    <w:rsid w:val="00F4749F"/>
    <w:rsid w:val="00F47872"/>
    <w:rsid w:val="00F4795A"/>
    <w:rsid w:val="00F479D3"/>
    <w:rsid w:val="00F47C03"/>
    <w:rsid w:val="00F5007C"/>
    <w:rsid w:val="00F50163"/>
    <w:rsid w:val="00F505DA"/>
    <w:rsid w:val="00F50FC7"/>
    <w:rsid w:val="00F510E2"/>
    <w:rsid w:val="00F51172"/>
    <w:rsid w:val="00F512F2"/>
    <w:rsid w:val="00F51557"/>
    <w:rsid w:val="00F515DE"/>
    <w:rsid w:val="00F515F1"/>
    <w:rsid w:val="00F51F04"/>
    <w:rsid w:val="00F5273A"/>
    <w:rsid w:val="00F52974"/>
    <w:rsid w:val="00F52D6B"/>
    <w:rsid w:val="00F52DF6"/>
    <w:rsid w:val="00F52E18"/>
    <w:rsid w:val="00F530A2"/>
    <w:rsid w:val="00F53272"/>
    <w:rsid w:val="00F534C4"/>
    <w:rsid w:val="00F535E2"/>
    <w:rsid w:val="00F54516"/>
    <w:rsid w:val="00F546FB"/>
    <w:rsid w:val="00F55335"/>
    <w:rsid w:val="00F55CF7"/>
    <w:rsid w:val="00F562BC"/>
    <w:rsid w:val="00F57407"/>
    <w:rsid w:val="00F57759"/>
    <w:rsid w:val="00F57D1C"/>
    <w:rsid w:val="00F6077A"/>
    <w:rsid w:val="00F6086A"/>
    <w:rsid w:val="00F60F8F"/>
    <w:rsid w:val="00F6169B"/>
    <w:rsid w:val="00F61C49"/>
    <w:rsid w:val="00F62269"/>
    <w:rsid w:val="00F622CB"/>
    <w:rsid w:val="00F62824"/>
    <w:rsid w:val="00F62B2A"/>
    <w:rsid w:val="00F62D7C"/>
    <w:rsid w:val="00F62F2D"/>
    <w:rsid w:val="00F63355"/>
    <w:rsid w:val="00F634C8"/>
    <w:rsid w:val="00F639BC"/>
    <w:rsid w:val="00F64536"/>
    <w:rsid w:val="00F649A9"/>
    <w:rsid w:val="00F66714"/>
    <w:rsid w:val="00F66E24"/>
    <w:rsid w:val="00F6705E"/>
    <w:rsid w:val="00F67119"/>
    <w:rsid w:val="00F67155"/>
    <w:rsid w:val="00F70119"/>
    <w:rsid w:val="00F701EA"/>
    <w:rsid w:val="00F70484"/>
    <w:rsid w:val="00F704D0"/>
    <w:rsid w:val="00F7058F"/>
    <w:rsid w:val="00F70684"/>
    <w:rsid w:val="00F70695"/>
    <w:rsid w:val="00F70963"/>
    <w:rsid w:val="00F70D21"/>
    <w:rsid w:val="00F70FEF"/>
    <w:rsid w:val="00F7130F"/>
    <w:rsid w:val="00F71336"/>
    <w:rsid w:val="00F71839"/>
    <w:rsid w:val="00F7187E"/>
    <w:rsid w:val="00F72381"/>
    <w:rsid w:val="00F7277F"/>
    <w:rsid w:val="00F7284D"/>
    <w:rsid w:val="00F7290F"/>
    <w:rsid w:val="00F7295B"/>
    <w:rsid w:val="00F72DAF"/>
    <w:rsid w:val="00F72FA3"/>
    <w:rsid w:val="00F73143"/>
    <w:rsid w:val="00F731A4"/>
    <w:rsid w:val="00F73271"/>
    <w:rsid w:val="00F73E53"/>
    <w:rsid w:val="00F73F06"/>
    <w:rsid w:val="00F73F8C"/>
    <w:rsid w:val="00F74031"/>
    <w:rsid w:val="00F743DB"/>
    <w:rsid w:val="00F745F5"/>
    <w:rsid w:val="00F74764"/>
    <w:rsid w:val="00F748E7"/>
    <w:rsid w:val="00F74F3A"/>
    <w:rsid w:val="00F75017"/>
    <w:rsid w:val="00F7532D"/>
    <w:rsid w:val="00F75C02"/>
    <w:rsid w:val="00F76A20"/>
    <w:rsid w:val="00F7782A"/>
    <w:rsid w:val="00F779CF"/>
    <w:rsid w:val="00F77A35"/>
    <w:rsid w:val="00F77ECB"/>
    <w:rsid w:val="00F800BD"/>
    <w:rsid w:val="00F80602"/>
    <w:rsid w:val="00F812AF"/>
    <w:rsid w:val="00F81936"/>
    <w:rsid w:val="00F819E7"/>
    <w:rsid w:val="00F81BF8"/>
    <w:rsid w:val="00F81E47"/>
    <w:rsid w:val="00F824EF"/>
    <w:rsid w:val="00F82AE9"/>
    <w:rsid w:val="00F82DA3"/>
    <w:rsid w:val="00F83F26"/>
    <w:rsid w:val="00F84408"/>
    <w:rsid w:val="00F84470"/>
    <w:rsid w:val="00F850A9"/>
    <w:rsid w:val="00F85592"/>
    <w:rsid w:val="00F856AA"/>
    <w:rsid w:val="00F85A65"/>
    <w:rsid w:val="00F85DF6"/>
    <w:rsid w:val="00F85F23"/>
    <w:rsid w:val="00F86158"/>
    <w:rsid w:val="00F86474"/>
    <w:rsid w:val="00F868B4"/>
    <w:rsid w:val="00F8730A"/>
    <w:rsid w:val="00F90151"/>
    <w:rsid w:val="00F9016F"/>
    <w:rsid w:val="00F90601"/>
    <w:rsid w:val="00F910B0"/>
    <w:rsid w:val="00F91F00"/>
    <w:rsid w:val="00F92215"/>
    <w:rsid w:val="00F925F9"/>
    <w:rsid w:val="00F92FC8"/>
    <w:rsid w:val="00F93031"/>
    <w:rsid w:val="00F93703"/>
    <w:rsid w:val="00F9492A"/>
    <w:rsid w:val="00F95262"/>
    <w:rsid w:val="00F95637"/>
    <w:rsid w:val="00F95A44"/>
    <w:rsid w:val="00F96042"/>
    <w:rsid w:val="00F96086"/>
    <w:rsid w:val="00F96E20"/>
    <w:rsid w:val="00F97215"/>
    <w:rsid w:val="00F9765E"/>
    <w:rsid w:val="00FA0798"/>
    <w:rsid w:val="00FA08CA"/>
    <w:rsid w:val="00FA0DCB"/>
    <w:rsid w:val="00FA272B"/>
    <w:rsid w:val="00FA2902"/>
    <w:rsid w:val="00FA2A6F"/>
    <w:rsid w:val="00FA3720"/>
    <w:rsid w:val="00FA3AC8"/>
    <w:rsid w:val="00FA5B0B"/>
    <w:rsid w:val="00FA5B89"/>
    <w:rsid w:val="00FA5C24"/>
    <w:rsid w:val="00FA5F48"/>
    <w:rsid w:val="00FA64C4"/>
    <w:rsid w:val="00FA6923"/>
    <w:rsid w:val="00FA6AC8"/>
    <w:rsid w:val="00FA6BF7"/>
    <w:rsid w:val="00FA74A0"/>
    <w:rsid w:val="00FA7666"/>
    <w:rsid w:val="00FA78FD"/>
    <w:rsid w:val="00FA7D88"/>
    <w:rsid w:val="00FB022C"/>
    <w:rsid w:val="00FB030F"/>
    <w:rsid w:val="00FB06A5"/>
    <w:rsid w:val="00FB06BF"/>
    <w:rsid w:val="00FB0B2B"/>
    <w:rsid w:val="00FB0EBA"/>
    <w:rsid w:val="00FB0F66"/>
    <w:rsid w:val="00FB11BE"/>
    <w:rsid w:val="00FB1357"/>
    <w:rsid w:val="00FB1799"/>
    <w:rsid w:val="00FB1B56"/>
    <w:rsid w:val="00FB20DA"/>
    <w:rsid w:val="00FB25F9"/>
    <w:rsid w:val="00FB26C1"/>
    <w:rsid w:val="00FB27F1"/>
    <w:rsid w:val="00FB2B2B"/>
    <w:rsid w:val="00FB2EC3"/>
    <w:rsid w:val="00FB2FDD"/>
    <w:rsid w:val="00FB3397"/>
    <w:rsid w:val="00FB4018"/>
    <w:rsid w:val="00FB42C9"/>
    <w:rsid w:val="00FB445E"/>
    <w:rsid w:val="00FB4C6F"/>
    <w:rsid w:val="00FB4CD9"/>
    <w:rsid w:val="00FB5332"/>
    <w:rsid w:val="00FB6388"/>
    <w:rsid w:val="00FB63DA"/>
    <w:rsid w:val="00FB6F50"/>
    <w:rsid w:val="00FB76C8"/>
    <w:rsid w:val="00FB78A6"/>
    <w:rsid w:val="00FB7A2A"/>
    <w:rsid w:val="00FC01FF"/>
    <w:rsid w:val="00FC05F9"/>
    <w:rsid w:val="00FC0851"/>
    <w:rsid w:val="00FC0AC2"/>
    <w:rsid w:val="00FC0DBF"/>
    <w:rsid w:val="00FC0EAC"/>
    <w:rsid w:val="00FC1351"/>
    <w:rsid w:val="00FC1AA7"/>
    <w:rsid w:val="00FC1AD9"/>
    <w:rsid w:val="00FC20FD"/>
    <w:rsid w:val="00FC2262"/>
    <w:rsid w:val="00FC2383"/>
    <w:rsid w:val="00FC2497"/>
    <w:rsid w:val="00FC263B"/>
    <w:rsid w:val="00FC2C4D"/>
    <w:rsid w:val="00FC2DF1"/>
    <w:rsid w:val="00FC2FAD"/>
    <w:rsid w:val="00FC30F1"/>
    <w:rsid w:val="00FC4301"/>
    <w:rsid w:val="00FC50C2"/>
    <w:rsid w:val="00FC5166"/>
    <w:rsid w:val="00FC5E76"/>
    <w:rsid w:val="00FC64F5"/>
    <w:rsid w:val="00FC657C"/>
    <w:rsid w:val="00FC65F3"/>
    <w:rsid w:val="00FC69CF"/>
    <w:rsid w:val="00FC6A25"/>
    <w:rsid w:val="00FC6C60"/>
    <w:rsid w:val="00FC70D5"/>
    <w:rsid w:val="00FC7214"/>
    <w:rsid w:val="00FC7A94"/>
    <w:rsid w:val="00FC7FB3"/>
    <w:rsid w:val="00FD03FC"/>
    <w:rsid w:val="00FD058F"/>
    <w:rsid w:val="00FD0B70"/>
    <w:rsid w:val="00FD0BF7"/>
    <w:rsid w:val="00FD0DD1"/>
    <w:rsid w:val="00FD0E0A"/>
    <w:rsid w:val="00FD11B8"/>
    <w:rsid w:val="00FD140C"/>
    <w:rsid w:val="00FD1440"/>
    <w:rsid w:val="00FD146D"/>
    <w:rsid w:val="00FD1489"/>
    <w:rsid w:val="00FD1494"/>
    <w:rsid w:val="00FD159D"/>
    <w:rsid w:val="00FD1638"/>
    <w:rsid w:val="00FD172D"/>
    <w:rsid w:val="00FD17D7"/>
    <w:rsid w:val="00FD28E1"/>
    <w:rsid w:val="00FD2A46"/>
    <w:rsid w:val="00FD2DA9"/>
    <w:rsid w:val="00FD3220"/>
    <w:rsid w:val="00FD35FA"/>
    <w:rsid w:val="00FD3EB4"/>
    <w:rsid w:val="00FD3FA4"/>
    <w:rsid w:val="00FD4443"/>
    <w:rsid w:val="00FD55B8"/>
    <w:rsid w:val="00FD59F1"/>
    <w:rsid w:val="00FD5B20"/>
    <w:rsid w:val="00FD66A4"/>
    <w:rsid w:val="00FD6FE2"/>
    <w:rsid w:val="00FD700D"/>
    <w:rsid w:val="00FD74CB"/>
    <w:rsid w:val="00FD7543"/>
    <w:rsid w:val="00FD7BF5"/>
    <w:rsid w:val="00FD7D5C"/>
    <w:rsid w:val="00FD7FD4"/>
    <w:rsid w:val="00FE026D"/>
    <w:rsid w:val="00FE02D6"/>
    <w:rsid w:val="00FE0604"/>
    <w:rsid w:val="00FE091B"/>
    <w:rsid w:val="00FE1138"/>
    <w:rsid w:val="00FE1531"/>
    <w:rsid w:val="00FE185C"/>
    <w:rsid w:val="00FE1BD0"/>
    <w:rsid w:val="00FE2084"/>
    <w:rsid w:val="00FE272F"/>
    <w:rsid w:val="00FE336D"/>
    <w:rsid w:val="00FE3737"/>
    <w:rsid w:val="00FE3C5F"/>
    <w:rsid w:val="00FE3C61"/>
    <w:rsid w:val="00FE401B"/>
    <w:rsid w:val="00FE4705"/>
    <w:rsid w:val="00FE486E"/>
    <w:rsid w:val="00FE4A09"/>
    <w:rsid w:val="00FE557C"/>
    <w:rsid w:val="00FE56D8"/>
    <w:rsid w:val="00FE5E4C"/>
    <w:rsid w:val="00FE6A78"/>
    <w:rsid w:val="00FE731E"/>
    <w:rsid w:val="00FE7484"/>
    <w:rsid w:val="00FE7C06"/>
    <w:rsid w:val="00FF0800"/>
    <w:rsid w:val="00FF0C76"/>
    <w:rsid w:val="00FF1745"/>
    <w:rsid w:val="00FF27C7"/>
    <w:rsid w:val="00FF2C0C"/>
    <w:rsid w:val="00FF33F2"/>
    <w:rsid w:val="00FF35E1"/>
    <w:rsid w:val="00FF3B03"/>
    <w:rsid w:val="00FF46C7"/>
    <w:rsid w:val="00FF4C3A"/>
    <w:rsid w:val="00FF503D"/>
    <w:rsid w:val="00FF53A3"/>
    <w:rsid w:val="00FF62F4"/>
    <w:rsid w:val="00FF6519"/>
    <w:rsid w:val="00FF6FC8"/>
    <w:rsid w:val="00FF745A"/>
    <w:rsid w:val="00FF7970"/>
    <w:rsid w:val="0116E36E"/>
    <w:rsid w:val="0119C9B6"/>
    <w:rsid w:val="011F5A40"/>
    <w:rsid w:val="012376E3"/>
    <w:rsid w:val="0142ECFB"/>
    <w:rsid w:val="0157E594"/>
    <w:rsid w:val="018FF28D"/>
    <w:rsid w:val="0199A159"/>
    <w:rsid w:val="01AF9677"/>
    <w:rsid w:val="01BA95FB"/>
    <w:rsid w:val="01BF004A"/>
    <w:rsid w:val="01CC898A"/>
    <w:rsid w:val="01D18C60"/>
    <w:rsid w:val="01D2BBCC"/>
    <w:rsid w:val="01DBCC6A"/>
    <w:rsid w:val="02190379"/>
    <w:rsid w:val="0224A175"/>
    <w:rsid w:val="022735C8"/>
    <w:rsid w:val="02310DB1"/>
    <w:rsid w:val="02540287"/>
    <w:rsid w:val="02675562"/>
    <w:rsid w:val="028A55C8"/>
    <w:rsid w:val="02A19FBD"/>
    <w:rsid w:val="02B93137"/>
    <w:rsid w:val="02BC62BF"/>
    <w:rsid w:val="02CC20C2"/>
    <w:rsid w:val="02CD2289"/>
    <w:rsid w:val="02D0EDF7"/>
    <w:rsid w:val="02E820BA"/>
    <w:rsid w:val="02FB9B24"/>
    <w:rsid w:val="03350D35"/>
    <w:rsid w:val="034CF327"/>
    <w:rsid w:val="034F5782"/>
    <w:rsid w:val="0375F5A6"/>
    <w:rsid w:val="0379548F"/>
    <w:rsid w:val="03D7E3E7"/>
    <w:rsid w:val="03E7C2EF"/>
    <w:rsid w:val="03FE4E12"/>
    <w:rsid w:val="04036C75"/>
    <w:rsid w:val="04100596"/>
    <w:rsid w:val="04220F9D"/>
    <w:rsid w:val="0425C313"/>
    <w:rsid w:val="0439B74D"/>
    <w:rsid w:val="043CE42D"/>
    <w:rsid w:val="044200F9"/>
    <w:rsid w:val="044EC568"/>
    <w:rsid w:val="0465BEBB"/>
    <w:rsid w:val="04746CF8"/>
    <w:rsid w:val="047F920E"/>
    <w:rsid w:val="04AA5765"/>
    <w:rsid w:val="04B10A28"/>
    <w:rsid w:val="04B41118"/>
    <w:rsid w:val="04BE957D"/>
    <w:rsid w:val="04D0D663"/>
    <w:rsid w:val="0527B393"/>
    <w:rsid w:val="05396EEC"/>
    <w:rsid w:val="053D5547"/>
    <w:rsid w:val="05475FA8"/>
    <w:rsid w:val="055E9778"/>
    <w:rsid w:val="056CF49E"/>
    <w:rsid w:val="05706D2C"/>
    <w:rsid w:val="05769046"/>
    <w:rsid w:val="059FF660"/>
    <w:rsid w:val="05A67D12"/>
    <w:rsid w:val="05B5DDD0"/>
    <w:rsid w:val="05C621AA"/>
    <w:rsid w:val="05D7566E"/>
    <w:rsid w:val="05DDE3ED"/>
    <w:rsid w:val="05E0A047"/>
    <w:rsid w:val="05E633AE"/>
    <w:rsid w:val="05F29232"/>
    <w:rsid w:val="05F59718"/>
    <w:rsid w:val="060D5AD0"/>
    <w:rsid w:val="06196CB5"/>
    <w:rsid w:val="061D8C1D"/>
    <w:rsid w:val="06276268"/>
    <w:rsid w:val="0629FBCA"/>
    <w:rsid w:val="06446891"/>
    <w:rsid w:val="0646E231"/>
    <w:rsid w:val="065426DA"/>
    <w:rsid w:val="0658B055"/>
    <w:rsid w:val="067A70D4"/>
    <w:rsid w:val="06828FCF"/>
    <w:rsid w:val="06877DC4"/>
    <w:rsid w:val="0687DFBC"/>
    <w:rsid w:val="06946723"/>
    <w:rsid w:val="069CFDA1"/>
    <w:rsid w:val="06FD6A2A"/>
    <w:rsid w:val="071405DA"/>
    <w:rsid w:val="07233C03"/>
    <w:rsid w:val="0724AE2D"/>
    <w:rsid w:val="072BE563"/>
    <w:rsid w:val="074D6CA9"/>
    <w:rsid w:val="079134A8"/>
    <w:rsid w:val="0795379F"/>
    <w:rsid w:val="07C6BD8F"/>
    <w:rsid w:val="07D3565D"/>
    <w:rsid w:val="07D59CE7"/>
    <w:rsid w:val="07F25D77"/>
    <w:rsid w:val="080C511B"/>
    <w:rsid w:val="083D39C3"/>
    <w:rsid w:val="08449896"/>
    <w:rsid w:val="088403FF"/>
    <w:rsid w:val="088F201E"/>
    <w:rsid w:val="089A8EEE"/>
    <w:rsid w:val="08AF973D"/>
    <w:rsid w:val="08B45E45"/>
    <w:rsid w:val="08D45635"/>
    <w:rsid w:val="08F7FDAF"/>
    <w:rsid w:val="0920368A"/>
    <w:rsid w:val="0934A383"/>
    <w:rsid w:val="0950927C"/>
    <w:rsid w:val="095373E2"/>
    <w:rsid w:val="095B4686"/>
    <w:rsid w:val="095D973C"/>
    <w:rsid w:val="09617FD7"/>
    <w:rsid w:val="099B5F5E"/>
    <w:rsid w:val="09A69F79"/>
    <w:rsid w:val="09AD7078"/>
    <w:rsid w:val="09E4F04E"/>
    <w:rsid w:val="0A055D1F"/>
    <w:rsid w:val="0A27F2BB"/>
    <w:rsid w:val="0A4B679E"/>
    <w:rsid w:val="0A4DCED7"/>
    <w:rsid w:val="0A5339DE"/>
    <w:rsid w:val="0A55CEE3"/>
    <w:rsid w:val="0A77E460"/>
    <w:rsid w:val="0A982D84"/>
    <w:rsid w:val="0A9BA6BA"/>
    <w:rsid w:val="0AB15510"/>
    <w:rsid w:val="0AC87060"/>
    <w:rsid w:val="0AE423E9"/>
    <w:rsid w:val="0AFE7352"/>
    <w:rsid w:val="0B04F657"/>
    <w:rsid w:val="0B207013"/>
    <w:rsid w:val="0B24B475"/>
    <w:rsid w:val="0B4E9427"/>
    <w:rsid w:val="0B725A67"/>
    <w:rsid w:val="0B97D23C"/>
    <w:rsid w:val="0BA2E624"/>
    <w:rsid w:val="0BA3D3A1"/>
    <w:rsid w:val="0BAC6D9C"/>
    <w:rsid w:val="0BCB4220"/>
    <w:rsid w:val="0BE7522E"/>
    <w:rsid w:val="0BEBFF07"/>
    <w:rsid w:val="0BEDB9F8"/>
    <w:rsid w:val="0BF28D0B"/>
    <w:rsid w:val="0C1A2A18"/>
    <w:rsid w:val="0C6CCB78"/>
    <w:rsid w:val="0C76DCFE"/>
    <w:rsid w:val="0C916795"/>
    <w:rsid w:val="0CA16B01"/>
    <w:rsid w:val="0CBC1C0D"/>
    <w:rsid w:val="0CC28EA4"/>
    <w:rsid w:val="0CCE4112"/>
    <w:rsid w:val="0CE10738"/>
    <w:rsid w:val="0CF993D5"/>
    <w:rsid w:val="0D14A0BF"/>
    <w:rsid w:val="0D202AAE"/>
    <w:rsid w:val="0D3785AC"/>
    <w:rsid w:val="0D52A3DB"/>
    <w:rsid w:val="0D5B51FE"/>
    <w:rsid w:val="0D6342A0"/>
    <w:rsid w:val="0D6F02F2"/>
    <w:rsid w:val="0D970941"/>
    <w:rsid w:val="0DB1ADE5"/>
    <w:rsid w:val="0DC0EFB5"/>
    <w:rsid w:val="0DC71F0D"/>
    <w:rsid w:val="0DD49A4E"/>
    <w:rsid w:val="0DE22D86"/>
    <w:rsid w:val="0DE8AF8D"/>
    <w:rsid w:val="0DE9EAE2"/>
    <w:rsid w:val="0DEC7A58"/>
    <w:rsid w:val="0E1E0D21"/>
    <w:rsid w:val="0E20C4D7"/>
    <w:rsid w:val="0E2F4C61"/>
    <w:rsid w:val="0E3445FD"/>
    <w:rsid w:val="0E361414"/>
    <w:rsid w:val="0E3C9719"/>
    <w:rsid w:val="0E416D32"/>
    <w:rsid w:val="0E42DF9D"/>
    <w:rsid w:val="0E57EC6E"/>
    <w:rsid w:val="0E5CED19"/>
    <w:rsid w:val="0E799DE7"/>
    <w:rsid w:val="0E7A8B4A"/>
    <w:rsid w:val="0E9063FB"/>
    <w:rsid w:val="0EA06D9D"/>
    <w:rsid w:val="0EF09D21"/>
    <w:rsid w:val="0EF4BEC3"/>
    <w:rsid w:val="0EFF2607"/>
    <w:rsid w:val="0F01D8D1"/>
    <w:rsid w:val="0F1305B3"/>
    <w:rsid w:val="0F169275"/>
    <w:rsid w:val="0F40CFC3"/>
    <w:rsid w:val="0F4C3052"/>
    <w:rsid w:val="0F602ACC"/>
    <w:rsid w:val="0F62A337"/>
    <w:rsid w:val="0F6C2F45"/>
    <w:rsid w:val="0F76212E"/>
    <w:rsid w:val="0F81BD6A"/>
    <w:rsid w:val="0F8852EE"/>
    <w:rsid w:val="0FA0D9BA"/>
    <w:rsid w:val="0FA51532"/>
    <w:rsid w:val="0FAAFCD3"/>
    <w:rsid w:val="0FD89A19"/>
    <w:rsid w:val="0FDBA4E5"/>
    <w:rsid w:val="0FDD3D93"/>
    <w:rsid w:val="0FDDE903"/>
    <w:rsid w:val="0FE9DF5E"/>
    <w:rsid w:val="0FF636F9"/>
    <w:rsid w:val="1018BE73"/>
    <w:rsid w:val="104003BD"/>
    <w:rsid w:val="10558D35"/>
    <w:rsid w:val="10766F8C"/>
    <w:rsid w:val="1086597B"/>
    <w:rsid w:val="109C61B5"/>
    <w:rsid w:val="10A10600"/>
    <w:rsid w:val="10AA6432"/>
    <w:rsid w:val="10C0164C"/>
    <w:rsid w:val="10C1814D"/>
    <w:rsid w:val="10DA9A6A"/>
    <w:rsid w:val="10FFB5A6"/>
    <w:rsid w:val="11010B62"/>
    <w:rsid w:val="11096B68"/>
    <w:rsid w:val="113679F8"/>
    <w:rsid w:val="1160379D"/>
    <w:rsid w:val="11630121"/>
    <w:rsid w:val="1166F818"/>
    <w:rsid w:val="116C9970"/>
    <w:rsid w:val="1174221D"/>
    <w:rsid w:val="1175C452"/>
    <w:rsid w:val="1186DD33"/>
    <w:rsid w:val="1190BE56"/>
    <w:rsid w:val="11A7509B"/>
    <w:rsid w:val="11B41D6A"/>
    <w:rsid w:val="11CEC621"/>
    <w:rsid w:val="11DBC3A6"/>
    <w:rsid w:val="11FACB67"/>
    <w:rsid w:val="11FF72CF"/>
    <w:rsid w:val="12033555"/>
    <w:rsid w:val="125182BD"/>
    <w:rsid w:val="1261A888"/>
    <w:rsid w:val="1264ED88"/>
    <w:rsid w:val="12667DF6"/>
    <w:rsid w:val="1284775A"/>
    <w:rsid w:val="12A17565"/>
    <w:rsid w:val="12BC9FBB"/>
    <w:rsid w:val="12EF3630"/>
    <w:rsid w:val="12F068B7"/>
    <w:rsid w:val="12FCF455"/>
    <w:rsid w:val="1315B01F"/>
    <w:rsid w:val="13179442"/>
    <w:rsid w:val="131E29A3"/>
    <w:rsid w:val="13396482"/>
    <w:rsid w:val="133C01AA"/>
    <w:rsid w:val="1343DF6F"/>
    <w:rsid w:val="1361E331"/>
    <w:rsid w:val="1388FF7F"/>
    <w:rsid w:val="13892F85"/>
    <w:rsid w:val="138F56FE"/>
    <w:rsid w:val="13BB8886"/>
    <w:rsid w:val="13D163F3"/>
    <w:rsid w:val="13FE5729"/>
    <w:rsid w:val="141196E4"/>
    <w:rsid w:val="1446FC93"/>
    <w:rsid w:val="147CF6DF"/>
    <w:rsid w:val="14A74357"/>
    <w:rsid w:val="14B1E75E"/>
    <w:rsid w:val="14C06DC7"/>
    <w:rsid w:val="14C87AD7"/>
    <w:rsid w:val="14D136E6"/>
    <w:rsid w:val="14D890A6"/>
    <w:rsid w:val="14E18F7B"/>
    <w:rsid w:val="14EA4F2A"/>
    <w:rsid w:val="14FC4262"/>
    <w:rsid w:val="1526B0EC"/>
    <w:rsid w:val="154826B5"/>
    <w:rsid w:val="154E7682"/>
    <w:rsid w:val="155130C7"/>
    <w:rsid w:val="1562F064"/>
    <w:rsid w:val="156C519E"/>
    <w:rsid w:val="156E7A26"/>
    <w:rsid w:val="1586BFC3"/>
    <w:rsid w:val="15936500"/>
    <w:rsid w:val="159783C4"/>
    <w:rsid w:val="159B6334"/>
    <w:rsid w:val="15AFCEFF"/>
    <w:rsid w:val="15B0F84A"/>
    <w:rsid w:val="15B693E1"/>
    <w:rsid w:val="15BE35AB"/>
    <w:rsid w:val="15C1F2EA"/>
    <w:rsid w:val="15CC9A94"/>
    <w:rsid w:val="15CE6017"/>
    <w:rsid w:val="15F78C1B"/>
    <w:rsid w:val="161E62C2"/>
    <w:rsid w:val="161E7A1B"/>
    <w:rsid w:val="1663F76F"/>
    <w:rsid w:val="166C438D"/>
    <w:rsid w:val="1670EF0C"/>
    <w:rsid w:val="169B0FEA"/>
    <w:rsid w:val="16A0D906"/>
    <w:rsid w:val="16A6B8D9"/>
    <w:rsid w:val="16AAF557"/>
    <w:rsid w:val="16B680D9"/>
    <w:rsid w:val="16BA0163"/>
    <w:rsid w:val="16BE65B0"/>
    <w:rsid w:val="16EFEE63"/>
    <w:rsid w:val="16F968EF"/>
    <w:rsid w:val="1709B042"/>
    <w:rsid w:val="170D35DC"/>
    <w:rsid w:val="171104D1"/>
    <w:rsid w:val="17142A7C"/>
    <w:rsid w:val="17224394"/>
    <w:rsid w:val="173DC08D"/>
    <w:rsid w:val="17566968"/>
    <w:rsid w:val="17591E87"/>
    <w:rsid w:val="1779E501"/>
    <w:rsid w:val="17A118AD"/>
    <w:rsid w:val="17A2BE99"/>
    <w:rsid w:val="17C50931"/>
    <w:rsid w:val="17D26D2F"/>
    <w:rsid w:val="17D5D1D0"/>
    <w:rsid w:val="17ECC10D"/>
    <w:rsid w:val="1803CF5F"/>
    <w:rsid w:val="181D289C"/>
    <w:rsid w:val="1825DDEC"/>
    <w:rsid w:val="182AD6F8"/>
    <w:rsid w:val="182B84E5"/>
    <w:rsid w:val="184FD3E6"/>
    <w:rsid w:val="1862BDEE"/>
    <w:rsid w:val="1862F032"/>
    <w:rsid w:val="187B4613"/>
    <w:rsid w:val="189B5303"/>
    <w:rsid w:val="18B5BFC6"/>
    <w:rsid w:val="18B82D8A"/>
    <w:rsid w:val="18D26F95"/>
    <w:rsid w:val="18D8ABFE"/>
    <w:rsid w:val="18F4FC06"/>
    <w:rsid w:val="19013B8A"/>
    <w:rsid w:val="190454FB"/>
    <w:rsid w:val="190ABCEA"/>
    <w:rsid w:val="192025E7"/>
    <w:rsid w:val="194DB8B2"/>
    <w:rsid w:val="19560384"/>
    <w:rsid w:val="19654472"/>
    <w:rsid w:val="196E718B"/>
    <w:rsid w:val="19968295"/>
    <w:rsid w:val="199B6F10"/>
    <w:rsid w:val="19A1433E"/>
    <w:rsid w:val="19A58059"/>
    <w:rsid w:val="19B8F8FD"/>
    <w:rsid w:val="19B95807"/>
    <w:rsid w:val="19B97DFA"/>
    <w:rsid w:val="19C4F2A1"/>
    <w:rsid w:val="19E72736"/>
    <w:rsid w:val="19F30D46"/>
    <w:rsid w:val="1A1D0720"/>
    <w:rsid w:val="1A477B59"/>
    <w:rsid w:val="1A49F80A"/>
    <w:rsid w:val="1A4A0843"/>
    <w:rsid w:val="1A505CF7"/>
    <w:rsid w:val="1A641B30"/>
    <w:rsid w:val="1A70FBDA"/>
    <w:rsid w:val="1A815A49"/>
    <w:rsid w:val="1A81EAA0"/>
    <w:rsid w:val="1A9EC217"/>
    <w:rsid w:val="1AA074E2"/>
    <w:rsid w:val="1AA79803"/>
    <w:rsid w:val="1AA8CCC3"/>
    <w:rsid w:val="1AB7A21D"/>
    <w:rsid w:val="1ABEBC1C"/>
    <w:rsid w:val="1AC21C9F"/>
    <w:rsid w:val="1AE57934"/>
    <w:rsid w:val="1AE7B531"/>
    <w:rsid w:val="1B10B4A2"/>
    <w:rsid w:val="1B3F8907"/>
    <w:rsid w:val="1B54C95E"/>
    <w:rsid w:val="1B69A554"/>
    <w:rsid w:val="1B8CBDC9"/>
    <w:rsid w:val="1BACE6AF"/>
    <w:rsid w:val="1BCCCCD7"/>
    <w:rsid w:val="1BD208D7"/>
    <w:rsid w:val="1BD2F3C5"/>
    <w:rsid w:val="1BF97641"/>
    <w:rsid w:val="1C093CAB"/>
    <w:rsid w:val="1C16FE59"/>
    <w:rsid w:val="1C302538"/>
    <w:rsid w:val="1C6389FB"/>
    <w:rsid w:val="1C689C0D"/>
    <w:rsid w:val="1C85EBE1"/>
    <w:rsid w:val="1C95C35F"/>
    <w:rsid w:val="1C97ED54"/>
    <w:rsid w:val="1CAA51A8"/>
    <w:rsid w:val="1CB11D7E"/>
    <w:rsid w:val="1CB6EA82"/>
    <w:rsid w:val="1CC51315"/>
    <w:rsid w:val="1CCC331F"/>
    <w:rsid w:val="1CD2316E"/>
    <w:rsid w:val="1CE5BD37"/>
    <w:rsid w:val="1CF099BF"/>
    <w:rsid w:val="1CF68501"/>
    <w:rsid w:val="1D0D6FF3"/>
    <w:rsid w:val="1D1317C5"/>
    <w:rsid w:val="1D15DDB4"/>
    <w:rsid w:val="1D1D3A18"/>
    <w:rsid w:val="1D4D7E75"/>
    <w:rsid w:val="1D4FB52A"/>
    <w:rsid w:val="1D7B7AA0"/>
    <w:rsid w:val="1D9FA468"/>
    <w:rsid w:val="1DB55A86"/>
    <w:rsid w:val="1DBF542C"/>
    <w:rsid w:val="1DC410EE"/>
    <w:rsid w:val="1DD6F544"/>
    <w:rsid w:val="1DFA54E1"/>
    <w:rsid w:val="1DFDEAAC"/>
    <w:rsid w:val="1E0D6AFC"/>
    <w:rsid w:val="1E1B33A9"/>
    <w:rsid w:val="1E5058CD"/>
    <w:rsid w:val="1E5CD561"/>
    <w:rsid w:val="1E642804"/>
    <w:rsid w:val="1E818D98"/>
    <w:rsid w:val="1EABB42B"/>
    <w:rsid w:val="1EE2683B"/>
    <w:rsid w:val="1F344C9E"/>
    <w:rsid w:val="1F3A9CD7"/>
    <w:rsid w:val="1F3BE748"/>
    <w:rsid w:val="1F3C0EF7"/>
    <w:rsid w:val="1F41B119"/>
    <w:rsid w:val="1F543EDC"/>
    <w:rsid w:val="1F64737F"/>
    <w:rsid w:val="1F696981"/>
    <w:rsid w:val="1F718503"/>
    <w:rsid w:val="1F815A2E"/>
    <w:rsid w:val="1F8F7D67"/>
    <w:rsid w:val="1F9B4957"/>
    <w:rsid w:val="1FA228BB"/>
    <w:rsid w:val="1FA76E6F"/>
    <w:rsid w:val="1FA8C7C5"/>
    <w:rsid w:val="1FB44350"/>
    <w:rsid w:val="1FB85BC0"/>
    <w:rsid w:val="1FBDBD34"/>
    <w:rsid w:val="1FCCB71D"/>
    <w:rsid w:val="1FCE9E56"/>
    <w:rsid w:val="1FE9D953"/>
    <w:rsid w:val="1FFE0734"/>
    <w:rsid w:val="200EE35F"/>
    <w:rsid w:val="20185E9B"/>
    <w:rsid w:val="202CBF84"/>
    <w:rsid w:val="20322F3D"/>
    <w:rsid w:val="203520DB"/>
    <w:rsid w:val="203913C2"/>
    <w:rsid w:val="208B4F3F"/>
    <w:rsid w:val="20B20877"/>
    <w:rsid w:val="20CC59D1"/>
    <w:rsid w:val="20CCE764"/>
    <w:rsid w:val="20DE1300"/>
    <w:rsid w:val="20F9FBAA"/>
    <w:rsid w:val="210CA515"/>
    <w:rsid w:val="210D5564"/>
    <w:rsid w:val="211542EA"/>
    <w:rsid w:val="212168BD"/>
    <w:rsid w:val="2129A376"/>
    <w:rsid w:val="2145C75B"/>
    <w:rsid w:val="214C8388"/>
    <w:rsid w:val="214D03AE"/>
    <w:rsid w:val="2150922E"/>
    <w:rsid w:val="215D1D77"/>
    <w:rsid w:val="2163C751"/>
    <w:rsid w:val="21640F71"/>
    <w:rsid w:val="217C6719"/>
    <w:rsid w:val="218D29E2"/>
    <w:rsid w:val="21933BFC"/>
    <w:rsid w:val="21A2E79A"/>
    <w:rsid w:val="21C19B3F"/>
    <w:rsid w:val="21C83B20"/>
    <w:rsid w:val="21D24BB5"/>
    <w:rsid w:val="21F86018"/>
    <w:rsid w:val="22021803"/>
    <w:rsid w:val="2209FDF0"/>
    <w:rsid w:val="2212BDCA"/>
    <w:rsid w:val="221C1206"/>
    <w:rsid w:val="2268B7C5"/>
    <w:rsid w:val="2273B919"/>
    <w:rsid w:val="227E554C"/>
    <w:rsid w:val="227F6FD5"/>
    <w:rsid w:val="22AA4370"/>
    <w:rsid w:val="22B54204"/>
    <w:rsid w:val="22BB9E2D"/>
    <w:rsid w:val="22BE9BFF"/>
    <w:rsid w:val="22BF13C7"/>
    <w:rsid w:val="22C375A9"/>
    <w:rsid w:val="22D33B17"/>
    <w:rsid w:val="22E1E14F"/>
    <w:rsid w:val="22FE791E"/>
    <w:rsid w:val="233FDE2E"/>
    <w:rsid w:val="235EF70E"/>
    <w:rsid w:val="237E37AD"/>
    <w:rsid w:val="239F0282"/>
    <w:rsid w:val="23A904E0"/>
    <w:rsid w:val="23BFFDC1"/>
    <w:rsid w:val="23C3CF8B"/>
    <w:rsid w:val="23D3C4E4"/>
    <w:rsid w:val="23DF9F5B"/>
    <w:rsid w:val="23E2483C"/>
    <w:rsid w:val="23E29A9C"/>
    <w:rsid w:val="23F9B206"/>
    <w:rsid w:val="24045ECC"/>
    <w:rsid w:val="24136BF4"/>
    <w:rsid w:val="242BE0B9"/>
    <w:rsid w:val="244F18E4"/>
    <w:rsid w:val="245F40EC"/>
    <w:rsid w:val="246ACF1A"/>
    <w:rsid w:val="24790C4D"/>
    <w:rsid w:val="24796C51"/>
    <w:rsid w:val="247F8D8B"/>
    <w:rsid w:val="24819139"/>
    <w:rsid w:val="24965FD2"/>
    <w:rsid w:val="24B987E2"/>
    <w:rsid w:val="2507C73C"/>
    <w:rsid w:val="251E7339"/>
    <w:rsid w:val="252D74D4"/>
    <w:rsid w:val="252E6185"/>
    <w:rsid w:val="253366DC"/>
    <w:rsid w:val="25341006"/>
    <w:rsid w:val="255507A0"/>
    <w:rsid w:val="25577C64"/>
    <w:rsid w:val="255886CB"/>
    <w:rsid w:val="256A63E4"/>
    <w:rsid w:val="256B04AB"/>
    <w:rsid w:val="256B6FA2"/>
    <w:rsid w:val="256FCEC1"/>
    <w:rsid w:val="2574D19C"/>
    <w:rsid w:val="2578DA7B"/>
    <w:rsid w:val="2579AAB0"/>
    <w:rsid w:val="258C791E"/>
    <w:rsid w:val="2591D6EF"/>
    <w:rsid w:val="25988D7F"/>
    <w:rsid w:val="25C05AC9"/>
    <w:rsid w:val="25C5F758"/>
    <w:rsid w:val="25EB9C9F"/>
    <w:rsid w:val="2607ED01"/>
    <w:rsid w:val="26085562"/>
    <w:rsid w:val="260913F3"/>
    <w:rsid w:val="263043EF"/>
    <w:rsid w:val="26339204"/>
    <w:rsid w:val="2659D9E9"/>
    <w:rsid w:val="2678DB6B"/>
    <w:rsid w:val="268DAE00"/>
    <w:rsid w:val="269147AE"/>
    <w:rsid w:val="269C8AA1"/>
    <w:rsid w:val="26D3FE45"/>
    <w:rsid w:val="26EC4B30"/>
    <w:rsid w:val="26F25D72"/>
    <w:rsid w:val="27176DB4"/>
    <w:rsid w:val="271AE38B"/>
    <w:rsid w:val="2759F272"/>
    <w:rsid w:val="276B2BDE"/>
    <w:rsid w:val="278EF1E1"/>
    <w:rsid w:val="27BA0289"/>
    <w:rsid w:val="27C269FA"/>
    <w:rsid w:val="27DC2F21"/>
    <w:rsid w:val="280B1F95"/>
    <w:rsid w:val="2846ED04"/>
    <w:rsid w:val="286460DE"/>
    <w:rsid w:val="287D8317"/>
    <w:rsid w:val="28BED0EC"/>
    <w:rsid w:val="28DB9EE0"/>
    <w:rsid w:val="291C4843"/>
    <w:rsid w:val="29220864"/>
    <w:rsid w:val="29377F0D"/>
    <w:rsid w:val="293BE152"/>
    <w:rsid w:val="293D51CB"/>
    <w:rsid w:val="293D9ADB"/>
    <w:rsid w:val="294D14E8"/>
    <w:rsid w:val="295040FD"/>
    <w:rsid w:val="2993F9D1"/>
    <w:rsid w:val="2996D80B"/>
    <w:rsid w:val="29BB6178"/>
    <w:rsid w:val="29D93589"/>
    <w:rsid w:val="29E988EA"/>
    <w:rsid w:val="29F8D822"/>
    <w:rsid w:val="2A1A9319"/>
    <w:rsid w:val="2A484940"/>
    <w:rsid w:val="2A485806"/>
    <w:rsid w:val="2A5E9C42"/>
    <w:rsid w:val="2A80574E"/>
    <w:rsid w:val="2AAE762E"/>
    <w:rsid w:val="2ACB8BFA"/>
    <w:rsid w:val="2AD3205D"/>
    <w:rsid w:val="2AFBB4F4"/>
    <w:rsid w:val="2B1DD508"/>
    <w:rsid w:val="2B2AF9BE"/>
    <w:rsid w:val="2B5735DE"/>
    <w:rsid w:val="2B598171"/>
    <w:rsid w:val="2B59EA29"/>
    <w:rsid w:val="2B79E630"/>
    <w:rsid w:val="2BA9A3E9"/>
    <w:rsid w:val="2BAEAEAC"/>
    <w:rsid w:val="2BB62D02"/>
    <w:rsid w:val="2BCCEF18"/>
    <w:rsid w:val="2BF3F9E9"/>
    <w:rsid w:val="2C02017D"/>
    <w:rsid w:val="2C0D4074"/>
    <w:rsid w:val="2C1A9B5F"/>
    <w:rsid w:val="2C2EE3E8"/>
    <w:rsid w:val="2C516108"/>
    <w:rsid w:val="2C5B69FF"/>
    <w:rsid w:val="2C6EBC23"/>
    <w:rsid w:val="2C716C0E"/>
    <w:rsid w:val="2C7AD1A9"/>
    <w:rsid w:val="2C8D683D"/>
    <w:rsid w:val="2C8DC0C2"/>
    <w:rsid w:val="2CB3E5B5"/>
    <w:rsid w:val="2CD26AF4"/>
    <w:rsid w:val="2CE1F22D"/>
    <w:rsid w:val="2CE684F6"/>
    <w:rsid w:val="2D12D921"/>
    <w:rsid w:val="2D1DF493"/>
    <w:rsid w:val="2D24B0DA"/>
    <w:rsid w:val="2D41FFB0"/>
    <w:rsid w:val="2D423492"/>
    <w:rsid w:val="2D6E77C8"/>
    <w:rsid w:val="2D792425"/>
    <w:rsid w:val="2DA14309"/>
    <w:rsid w:val="2DAB9BBC"/>
    <w:rsid w:val="2DB888DE"/>
    <w:rsid w:val="2DFCA3CF"/>
    <w:rsid w:val="2DFD74D9"/>
    <w:rsid w:val="2DFF4022"/>
    <w:rsid w:val="2E00ABE4"/>
    <w:rsid w:val="2E0D3C6F"/>
    <w:rsid w:val="2E2354E5"/>
    <w:rsid w:val="2E27DBF6"/>
    <w:rsid w:val="2E2883C2"/>
    <w:rsid w:val="2E3963EA"/>
    <w:rsid w:val="2E5F7DB9"/>
    <w:rsid w:val="2E6CC1AA"/>
    <w:rsid w:val="2E74A128"/>
    <w:rsid w:val="2E80204C"/>
    <w:rsid w:val="2E94E8D0"/>
    <w:rsid w:val="2E9B2FCB"/>
    <w:rsid w:val="2EA8D6BB"/>
    <w:rsid w:val="2EAE3B79"/>
    <w:rsid w:val="2EB2321C"/>
    <w:rsid w:val="2EC571FD"/>
    <w:rsid w:val="2EF7243F"/>
    <w:rsid w:val="2F01EB07"/>
    <w:rsid w:val="2F17CB2D"/>
    <w:rsid w:val="2F3ACD79"/>
    <w:rsid w:val="2F40E865"/>
    <w:rsid w:val="2F5F5E6A"/>
    <w:rsid w:val="2F66BC1E"/>
    <w:rsid w:val="2F7B70D3"/>
    <w:rsid w:val="2F7BEA6A"/>
    <w:rsid w:val="2F8F9653"/>
    <w:rsid w:val="2FA3DAE7"/>
    <w:rsid w:val="2FA4AD26"/>
    <w:rsid w:val="2FB115B3"/>
    <w:rsid w:val="2FBFBE4B"/>
    <w:rsid w:val="2FF4A4D0"/>
    <w:rsid w:val="2FF4BE3A"/>
    <w:rsid w:val="2FF772B2"/>
    <w:rsid w:val="302ABE07"/>
    <w:rsid w:val="302CF294"/>
    <w:rsid w:val="302CF4AF"/>
    <w:rsid w:val="303344DA"/>
    <w:rsid w:val="303A8BF1"/>
    <w:rsid w:val="3047CA09"/>
    <w:rsid w:val="305AF095"/>
    <w:rsid w:val="306ABCCE"/>
    <w:rsid w:val="307475B6"/>
    <w:rsid w:val="3092B906"/>
    <w:rsid w:val="3097E944"/>
    <w:rsid w:val="30B44A87"/>
    <w:rsid w:val="30B91971"/>
    <w:rsid w:val="30E6CCFC"/>
    <w:rsid w:val="30E96422"/>
    <w:rsid w:val="30EB1F53"/>
    <w:rsid w:val="31001509"/>
    <w:rsid w:val="312B66B4"/>
    <w:rsid w:val="31389A88"/>
    <w:rsid w:val="3145FDF6"/>
    <w:rsid w:val="315AD232"/>
    <w:rsid w:val="316E78D3"/>
    <w:rsid w:val="3177AA86"/>
    <w:rsid w:val="318365CA"/>
    <w:rsid w:val="318ABFDC"/>
    <w:rsid w:val="319B2C54"/>
    <w:rsid w:val="31AB3165"/>
    <w:rsid w:val="31B67A19"/>
    <w:rsid w:val="31BB2A1E"/>
    <w:rsid w:val="31C18F9B"/>
    <w:rsid w:val="31C63E0D"/>
    <w:rsid w:val="31D65C52"/>
    <w:rsid w:val="31E64D09"/>
    <w:rsid w:val="31F853BE"/>
    <w:rsid w:val="322426AC"/>
    <w:rsid w:val="327B1A05"/>
    <w:rsid w:val="3281FF41"/>
    <w:rsid w:val="3289582C"/>
    <w:rsid w:val="32A1F217"/>
    <w:rsid w:val="32A9D54B"/>
    <w:rsid w:val="32AA8970"/>
    <w:rsid w:val="32B8F9B0"/>
    <w:rsid w:val="32BC85E8"/>
    <w:rsid w:val="32FCA2CE"/>
    <w:rsid w:val="330AD2D7"/>
    <w:rsid w:val="331858AA"/>
    <w:rsid w:val="332A019F"/>
    <w:rsid w:val="3347E317"/>
    <w:rsid w:val="334B6AF9"/>
    <w:rsid w:val="33B66D69"/>
    <w:rsid w:val="33C45008"/>
    <w:rsid w:val="33D4330B"/>
    <w:rsid w:val="33DA2D51"/>
    <w:rsid w:val="3416EA66"/>
    <w:rsid w:val="34278659"/>
    <w:rsid w:val="345BA81F"/>
    <w:rsid w:val="345CC34F"/>
    <w:rsid w:val="34711D64"/>
    <w:rsid w:val="3482A839"/>
    <w:rsid w:val="348CFB90"/>
    <w:rsid w:val="349A0197"/>
    <w:rsid w:val="34B0D6AC"/>
    <w:rsid w:val="3517DE22"/>
    <w:rsid w:val="351FC5C5"/>
    <w:rsid w:val="353F1D9E"/>
    <w:rsid w:val="3543B7B4"/>
    <w:rsid w:val="35569246"/>
    <w:rsid w:val="355E8E6B"/>
    <w:rsid w:val="35730A2B"/>
    <w:rsid w:val="358BB7C7"/>
    <w:rsid w:val="358DB15F"/>
    <w:rsid w:val="3592445B"/>
    <w:rsid w:val="35969D80"/>
    <w:rsid w:val="359BE1E9"/>
    <w:rsid w:val="359D9FF5"/>
    <w:rsid w:val="35A926B6"/>
    <w:rsid w:val="35B2518E"/>
    <w:rsid w:val="35B60A82"/>
    <w:rsid w:val="35CF20FC"/>
    <w:rsid w:val="35DCB66A"/>
    <w:rsid w:val="35DEF209"/>
    <w:rsid w:val="35E42611"/>
    <w:rsid w:val="35FDAFE8"/>
    <w:rsid w:val="35FF1AA8"/>
    <w:rsid w:val="35FF96A4"/>
    <w:rsid w:val="36277CCD"/>
    <w:rsid w:val="3638825B"/>
    <w:rsid w:val="364CA70D"/>
    <w:rsid w:val="364E499C"/>
    <w:rsid w:val="364F7307"/>
    <w:rsid w:val="3659DC8C"/>
    <w:rsid w:val="365DFABE"/>
    <w:rsid w:val="3664E2B3"/>
    <w:rsid w:val="3666AAC4"/>
    <w:rsid w:val="366AE5BF"/>
    <w:rsid w:val="367AA5DA"/>
    <w:rsid w:val="367EA288"/>
    <w:rsid w:val="36979DAF"/>
    <w:rsid w:val="369EC324"/>
    <w:rsid w:val="36ADAADC"/>
    <w:rsid w:val="36B9DF0C"/>
    <w:rsid w:val="36BEE5B3"/>
    <w:rsid w:val="36C0228A"/>
    <w:rsid w:val="36CA4186"/>
    <w:rsid w:val="36CD5F1A"/>
    <w:rsid w:val="36E7687A"/>
    <w:rsid w:val="36E803CA"/>
    <w:rsid w:val="36F5A159"/>
    <w:rsid w:val="37001754"/>
    <w:rsid w:val="371A57C1"/>
    <w:rsid w:val="3726775B"/>
    <w:rsid w:val="3755508F"/>
    <w:rsid w:val="3763B73A"/>
    <w:rsid w:val="37764052"/>
    <w:rsid w:val="377B486A"/>
    <w:rsid w:val="377F2D30"/>
    <w:rsid w:val="378057EC"/>
    <w:rsid w:val="379348E1"/>
    <w:rsid w:val="37A34046"/>
    <w:rsid w:val="37AAFC0E"/>
    <w:rsid w:val="37BE0436"/>
    <w:rsid w:val="37CF28B8"/>
    <w:rsid w:val="37D68B60"/>
    <w:rsid w:val="37DEF93A"/>
    <w:rsid w:val="37E8776E"/>
    <w:rsid w:val="38514881"/>
    <w:rsid w:val="38636294"/>
    <w:rsid w:val="387C1C07"/>
    <w:rsid w:val="388ED10B"/>
    <w:rsid w:val="38923829"/>
    <w:rsid w:val="38AE38DD"/>
    <w:rsid w:val="38C40B36"/>
    <w:rsid w:val="38DB18C3"/>
    <w:rsid w:val="38E1D4CC"/>
    <w:rsid w:val="38F20863"/>
    <w:rsid w:val="38F47607"/>
    <w:rsid w:val="390EAF73"/>
    <w:rsid w:val="391A2815"/>
    <w:rsid w:val="39294568"/>
    <w:rsid w:val="392F1942"/>
    <w:rsid w:val="39438B91"/>
    <w:rsid w:val="3945B0C0"/>
    <w:rsid w:val="394C5467"/>
    <w:rsid w:val="3969FDD4"/>
    <w:rsid w:val="396D7FB0"/>
    <w:rsid w:val="3990DB51"/>
    <w:rsid w:val="39970012"/>
    <w:rsid w:val="399E20E3"/>
    <w:rsid w:val="39B11CC4"/>
    <w:rsid w:val="39B1AC56"/>
    <w:rsid w:val="39B5DEA5"/>
    <w:rsid w:val="39BFE624"/>
    <w:rsid w:val="39CB7249"/>
    <w:rsid w:val="39D07607"/>
    <w:rsid w:val="39D24547"/>
    <w:rsid w:val="39EAF6D7"/>
    <w:rsid w:val="39F21705"/>
    <w:rsid w:val="3A0EBF63"/>
    <w:rsid w:val="3A1023DF"/>
    <w:rsid w:val="3A162A93"/>
    <w:rsid w:val="3A30E868"/>
    <w:rsid w:val="3A35FCB6"/>
    <w:rsid w:val="3A3E5623"/>
    <w:rsid w:val="3A442B4F"/>
    <w:rsid w:val="3A4FD02C"/>
    <w:rsid w:val="3A533C99"/>
    <w:rsid w:val="3A5EC564"/>
    <w:rsid w:val="3A6E6E0E"/>
    <w:rsid w:val="3A87966B"/>
    <w:rsid w:val="3A8B17CA"/>
    <w:rsid w:val="3AB6ACEE"/>
    <w:rsid w:val="3AC3F0E9"/>
    <w:rsid w:val="3AE0DD94"/>
    <w:rsid w:val="3AE51D92"/>
    <w:rsid w:val="3AFEFA45"/>
    <w:rsid w:val="3AFFC8D5"/>
    <w:rsid w:val="3B03F273"/>
    <w:rsid w:val="3B0CFC26"/>
    <w:rsid w:val="3B1910F7"/>
    <w:rsid w:val="3B2C02C2"/>
    <w:rsid w:val="3B5DA929"/>
    <w:rsid w:val="3B663F99"/>
    <w:rsid w:val="3B71AED1"/>
    <w:rsid w:val="3B7225C7"/>
    <w:rsid w:val="3B7A40D3"/>
    <w:rsid w:val="3B7C1BD5"/>
    <w:rsid w:val="3BA6E79E"/>
    <w:rsid w:val="3BCCB244"/>
    <w:rsid w:val="3BD0A9A1"/>
    <w:rsid w:val="3BF476AD"/>
    <w:rsid w:val="3BFE0217"/>
    <w:rsid w:val="3C002824"/>
    <w:rsid w:val="3C0657BF"/>
    <w:rsid w:val="3C10C174"/>
    <w:rsid w:val="3C3DAA05"/>
    <w:rsid w:val="3C417547"/>
    <w:rsid w:val="3C44EA56"/>
    <w:rsid w:val="3C5F557C"/>
    <w:rsid w:val="3C66BA04"/>
    <w:rsid w:val="3C6E195B"/>
    <w:rsid w:val="3C6FB51A"/>
    <w:rsid w:val="3C727979"/>
    <w:rsid w:val="3C7A6640"/>
    <w:rsid w:val="3C80EF7D"/>
    <w:rsid w:val="3C8F99FA"/>
    <w:rsid w:val="3C9E2B78"/>
    <w:rsid w:val="3CA87CE4"/>
    <w:rsid w:val="3CB12F34"/>
    <w:rsid w:val="3CC85DFA"/>
    <w:rsid w:val="3CCF6661"/>
    <w:rsid w:val="3CE0BFB6"/>
    <w:rsid w:val="3CF2C43E"/>
    <w:rsid w:val="3CFC219B"/>
    <w:rsid w:val="3D1199C4"/>
    <w:rsid w:val="3D48B3F1"/>
    <w:rsid w:val="3D565659"/>
    <w:rsid w:val="3D7070E8"/>
    <w:rsid w:val="3D8CC4D3"/>
    <w:rsid w:val="3DD8DB4F"/>
    <w:rsid w:val="3DF01F8E"/>
    <w:rsid w:val="3E01394A"/>
    <w:rsid w:val="3E204878"/>
    <w:rsid w:val="3E3D6EF7"/>
    <w:rsid w:val="3E6B36C2"/>
    <w:rsid w:val="3E867DDA"/>
    <w:rsid w:val="3E8D932D"/>
    <w:rsid w:val="3EA0BC53"/>
    <w:rsid w:val="3EA5600C"/>
    <w:rsid w:val="3EB182CB"/>
    <w:rsid w:val="3EB4EE02"/>
    <w:rsid w:val="3ECA5FD6"/>
    <w:rsid w:val="3ECB5BF5"/>
    <w:rsid w:val="3ED97A92"/>
    <w:rsid w:val="3EDC96CC"/>
    <w:rsid w:val="3EE48452"/>
    <w:rsid w:val="3F0ABFA7"/>
    <w:rsid w:val="3F1C1876"/>
    <w:rsid w:val="3F384457"/>
    <w:rsid w:val="3F486236"/>
    <w:rsid w:val="3F63B78B"/>
    <w:rsid w:val="3F77DF4E"/>
    <w:rsid w:val="3F806B61"/>
    <w:rsid w:val="3F812D90"/>
    <w:rsid w:val="3F82EF68"/>
    <w:rsid w:val="3F8C9A6F"/>
    <w:rsid w:val="3F8CC177"/>
    <w:rsid w:val="3FA3BBD1"/>
    <w:rsid w:val="3FAF2EA7"/>
    <w:rsid w:val="3FC72968"/>
    <w:rsid w:val="3FCF16EE"/>
    <w:rsid w:val="3FE275B8"/>
    <w:rsid w:val="3FE3038B"/>
    <w:rsid w:val="3FE7111E"/>
    <w:rsid w:val="3FEDB190"/>
    <w:rsid w:val="400A93FD"/>
    <w:rsid w:val="400DF25C"/>
    <w:rsid w:val="402F6AE6"/>
    <w:rsid w:val="4038CA63"/>
    <w:rsid w:val="403AF33C"/>
    <w:rsid w:val="40498CEF"/>
    <w:rsid w:val="4051F08A"/>
    <w:rsid w:val="4061E805"/>
    <w:rsid w:val="4062C4E2"/>
    <w:rsid w:val="407D12A0"/>
    <w:rsid w:val="40875449"/>
    <w:rsid w:val="409AB860"/>
    <w:rsid w:val="409B6A70"/>
    <w:rsid w:val="40A83010"/>
    <w:rsid w:val="40B79649"/>
    <w:rsid w:val="40B9D1D8"/>
    <w:rsid w:val="40C0129E"/>
    <w:rsid w:val="40D414B8"/>
    <w:rsid w:val="40D5BD1B"/>
    <w:rsid w:val="40E189B5"/>
    <w:rsid w:val="40E78252"/>
    <w:rsid w:val="40F41583"/>
    <w:rsid w:val="4111E6DC"/>
    <w:rsid w:val="411C3BC2"/>
    <w:rsid w:val="413BA28F"/>
    <w:rsid w:val="414472AE"/>
    <w:rsid w:val="414F32F7"/>
    <w:rsid w:val="415C9EBA"/>
    <w:rsid w:val="416A9B9F"/>
    <w:rsid w:val="41765C1B"/>
    <w:rsid w:val="41A018F4"/>
    <w:rsid w:val="41AB7C21"/>
    <w:rsid w:val="41ACECAB"/>
    <w:rsid w:val="41AD8887"/>
    <w:rsid w:val="41CB9026"/>
    <w:rsid w:val="41DE1AFA"/>
    <w:rsid w:val="41E34B46"/>
    <w:rsid w:val="42009458"/>
    <w:rsid w:val="421FAF25"/>
    <w:rsid w:val="422C61B1"/>
    <w:rsid w:val="4239C15A"/>
    <w:rsid w:val="4245BFCF"/>
    <w:rsid w:val="426C947B"/>
    <w:rsid w:val="42747C08"/>
    <w:rsid w:val="428C4AC3"/>
    <w:rsid w:val="42A368DB"/>
    <w:rsid w:val="42C71AB2"/>
    <w:rsid w:val="42DC32F0"/>
    <w:rsid w:val="42E131B2"/>
    <w:rsid w:val="42E60A3D"/>
    <w:rsid w:val="42F2E527"/>
    <w:rsid w:val="4302E57A"/>
    <w:rsid w:val="431693D5"/>
    <w:rsid w:val="4317AC61"/>
    <w:rsid w:val="431A3386"/>
    <w:rsid w:val="43267F3A"/>
    <w:rsid w:val="433ED6AD"/>
    <w:rsid w:val="434018F5"/>
    <w:rsid w:val="434EECDA"/>
    <w:rsid w:val="4350002E"/>
    <w:rsid w:val="43530F25"/>
    <w:rsid w:val="436699ED"/>
    <w:rsid w:val="4374FD2F"/>
    <w:rsid w:val="438719D9"/>
    <w:rsid w:val="439D68BB"/>
    <w:rsid w:val="43A35161"/>
    <w:rsid w:val="43B57482"/>
    <w:rsid w:val="43B728B6"/>
    <w:rsid w:val="43BD4DE3"/>
    <w:rsid w:val="43D1A595"/>
    <w:rsid w:val="43DFE53D"/>
    <w:rsid w:val="43E87288"/>
    <w:rsid w:val="43F38DFB"/>
    <w:rsid w:val="4462EB13"/>
    <w:rsid w:val="44706D0E"/>
    <w:rsid w:val="4470D62F"/>
    <w:rsid w:val="44A339FF"/>
    <w:rsid w:val="44AC93ED"/>
    <w:rsid w:val="44AD6565"/>
    <w:rsid w:val="44B47079"/>
    <w:rsid w:val="44D9E3DF"/>
    <w:rsid w:val="44E06ABE"/>
    <w:rsid w:val="44E5EC72"/>
    <w:rsid w:val="44F98BD4"/>
    <w:rsid w:val="4516E95D"/>
    <w:rsid w:val="4529AA19"/>
    <w:rsid w:val="4541C75A"/>
    <w:rsid w:val="454E9CED"/>
    <w:rsid w:val="456718FF"/>
    <w:rsid w:val="45795995"/>
    <w:rsid w:val="457C4618"/>
    <w:rsid w:val="4599C735"/>
    <w:rsid w:val="45A99E81"/>
    <w:rsid w:val="45C7F13D"/>
    <w:rsid w:val="45CA4912"/>
    <w:rsid w:val="45D9876F"/>
    <w:rsid w:val="45E2A8FB"/>
    <w:rsid w:val="45EF529D"/>
    <w:rsid w:val="45FAB68E"/>
    <w:rsid w:val="45FE5DA8"/>
    <w:rsid w:val="462F3980"/>
    <w:rsid w:val="463CB85E"/>
    <w:rsid w:val="464D74C3"/>
    <w:rsid w:val="464DAA06"/>
    <w:rsid w:val="4663D2A4"/>
    <w:rsid w:val="467B9DF5"/>
    <w:rsid w:val="469C7EA9"/>
    <w:rsid w:val="469CAC0D"/>
    <w:rsid w:val="46B49575"/>
    <w:rsid w:val="46CE68F2"/>
    <w:rsid w:val="46D66DDA"/>
    <w:rsid w:val="46DE4E38"/>
    <w:rsid w:val="4709DF66"/>
    <w:rsid w:val="4711F374"/>
    <w:rsid w:val="474952EB"/>
    <w:rsid w:val="474F97A3"/>
    <w:rsid w:val="476FEC33"/>
    <w:rsid w:val="4777B8AE"/>
    <w:rsid w:val="47A60A31"/>
    <w:rsid w:val="47B4A7FE"/>
    <w:rsid w:val="47CF2153"/>
    <w:rsid w:val="47D4542C"/>
    <w:rsid w:val="47DAB878"/>
    <w:rsid w:val="47DD03F1"/>
    <w:rsid w:val="4819CA39"/>
    <w:rsid w:val="482CA828"/>
    <w:rsid w:val="484A783B"/>
    <w:rsid w:val="484B06A0"/>
    <w:rsid w:val="488381C1"/>
    <w:rsid w:val="488E9F5F"/>
    <w:rsid w:val="4893E003"/>
    <w:rsid w:val="48A4DD15"/>
    <w:rsid w:val="48B9EA77"/>
    <w:rsid w:val="48C87235"/>
    <w:rsid w:val="48DF265A"/>
    <w:rsid w:val="48E5DBEE"/>
    <w:rsid w:val="48ED4447"/>
    <w:rsid w:val="48FE6C87"/>
    <w:rsid w:val="49046250"/>
    <w:rsid w:val="490803A0"/>
    <w:rsid w:val="490DB8C5"/>
    <w:rsid w:val="4911D16D"/>
    <w:rsid w:val="4914B7FB"/>
    <w:rsid w:val="491DD1BB"/>
    <w:rsid w:val="491E1F58"/>
    <w:rsid w:val="49218F7F"/>
    <w:rsid w:val="493A739C"/>
    <w:rsid w:val="493E3779"/>
    <w:rsid w:val="49487484"/>
    <w:rsid w:val="494F579D"/>
    <w:rsid w:val="496CF198"/>
    <w:rsid w:val="4992C888"/>
    <w:rsid w:val="49A6E682"/>
    <w:rsid w:val="49AE9078"/>
    <w:rsid w:val="49B9194F"/>
    <w:rsid w:val="49E57F95"/>
    <w:rsid w:val="49F2E514"/>
    <w:rsid w:val="49FCD7CE"/>
    <w:rsid w:val="49FE5CC4"/>
    <w:rsid w:val="49FEDDB5"/>
    <w:rsid w:val="4A1012C1"/>
    <w:rsid w:val="4A12790B"/>
    <w:rsid w:val="4A251FC1"/>
    <w:rsid w:val="4A4DC936"/>
    <w:rsid w:val="4A501BD8"/>
    <w:rsid w:val="4A581FDA"/>
    <w:rsid w:val="4A78D3A3"/>
    <w:rsid w:val="4A7AF6FE"/>
    <w:rsid w:val="4A8ED3BB"/>
    <w:rsid w:val="4AC49555"/>
    <w:rsid w:val="4AC82080"/>
    <w:rsid w:val="4ADE89F0"/>
    <w:rsid w:val="4ADEE1BF"/>
    <w:rsid w:val="4AE9060A"/>
    <w:rsid w:val="4AF0A490"/>
    <w:rsid w:val="4AFEEEE4"/>
    <w:rsid w:val="4B053E25"/>
    <w:rsid w:val="4B177C19"/>
    <w:rsid w:val="4B1F495F"/>
    <w:rsid w:val="4B2AF1CE"/>
    <w:rsid w:val="4B2CA4E7"/>
    <w:rsid w:val="4B564BBB"/>
    <w:rsid w:val="4B5C16DE"/>
    <w:rsid w:val="4B7063F8"/>
    <w:rsid w:val="4B73C53B"/>
    <w:rsid w:val="4B75280F"/>
    <w:rsid w:val="4B85D78F"/>
    <w:rsid w:val="4B8ED2C6"/>
    <w:rsid w:val="4B9E8DC0"/>
    <w:rsid w:val="4BB47175"/>
    <w:rsid w:val="4BC72C75"/>
    <w:rsid w:val="4BCB8C41"/>
    <w:rsid w:val="4BDFEFF9"/>
    <w:rsid w:val="4BE3C0CF"/>
    <w:rsid w:val="4BEB755F"/>
    <w:rsid w:val="4BFBED76"/>
    <w:rsid w:val="4C04C345"/>
    <w:rsid w:val="4C103F42"/>
    <w:rsid w:val="4C14A404"/>
    <w:rsid w:val="4C16C71C"/>
    <w:rsid w:val="4C42D20B"/>
    <w:rsid w:val="4C4DD5EC"/>
    <w:rsid w:val="4C6065B6"/>
    <w:rsid w:val="4C61F49E"/>
    <w:rsid w:val="4C781F9F"/>
    <w:rsid w:val="4C8142E7"/>
    <w:rsid w:val="4C8DF617"/>
    <w:rsid w:val="4C9ABF45"/>
    <w:rsid w:val="4CEB6B5B"/>
    <w:rsid w:val="4D07063A"/>
    <w:rsid w:val="4D07515C"/>
    <w:rsid w:val="4D0D52CF"/>
    <w:rsid w:val="4D236E83"/>
    <w:rsid w:val="4D2CA06C"/>
    <w:rsid w:val="4D31C719"/>
    <w:rsid w:val="4D3420C9"/>
    <w:rsid w:val="4D3CA93A"/>
    <w:rsid w:val="4D3E19FE"/>
    <w:rsid w:val="4D5128B9"/>
    <w:rsid w:val="4D95B3E7"/>
    <w:rsid w:val="4D97BDD7"/>
    <w:rsid w:val="4DB5983A"/>
    <w:rsid w:val="4DBAB6D9"/>
    <w:rsid w:val="4DCA8C9E"/>
    <w:rsid w:val="4DE64F0F"/>
    <w:rsid w:val="4DE9792B"/>
    <w:rsid w:val="4E161C8B"/>
    <w:rsid w:val="4E168281"/>
    <w:rsid w:val="4E3209F3"/>
    <w:rsid w:val="4E44921C"/>
    <w:rsid w:val="4E47D6B8"/>
    <w:rsid w:val="4E534F1F"/>
    <w:rsid w:val="4E666BEB"/>
    <w:rsid w:val="4E6867E3"/>
    <w:rsid w:val="4E6E35E9"/>
    <w:rsid w:val="4E6FED10"/>
    <w:rsid w:val="4E76ADE0"/>
    <w:rsid w:val="4E870D49"/>
    <w:rsid w:val="4E8976DA"/>
    <w:rsid w:val="4E8E4155"/>
    <w:rsid w:val="4E91D4B8"/>
    <w:rsid w:val="4E944385"/>
    <w:rsid w:val="4EBA4104"/>
    <w:rsid w:val="4EE38FBD"/>
    <w:rsid w:val="4EF0BE7E"/>
    <w:rsid w:val="4F0C1E9E"/>
    <w:rsid w:val="4F0CF08F"/>
    <w:rsid w:val="4F159D27"/>
    <w:rsid w:val="4F240D19"/>
    <w:rsid w:val="4F2B85B7"/>
    <w:rsid w:val="4F2E01D2"/>
    <w:rsid w:val="4F318448"/>
    <w:rsid w:val="4F4E7CA8"/>
    <w:rsid w:val="4F4FBE0F"/>
    <w:rsid w:val="4F53B2C3"/>
    <w:rsid w:val="4F698EA1"/>
    <w:rsid w:val="4F7E357A"/>
    <w:rsid w:val="4F80231D"/>
    <w:rsid w:val="4F8AB185"/>
    <w:rsid w:val="4F8C08FD"/>
    <w:rsid w:val="4F9A4F39"/>
    <w:rsid w:val="4FA76C7E"/>
    <w:rsid w:val="4FB252E2"/>
    <w:rsid w:val="4FC15422"/>
    <w:rsid w:val="4FC40A69"/>
    <w:rsid w:val="4FD70973"/>
    <w:rsid w:val="4FE0BC0D"/>
    <w:rsid w:val="4FF62D28"/>
    <w:rsid w:val="50018329"/>
    <w:rsid w:val="501A2AFD"/>
    <w:rsid w:val="5022AED4"/>
    <w:rsid w:val="502E721B"/>
    <w:rsid w:val="503D23BC"/>
    <w:rsid w:val="5040ABE4"/>
    <w:rsid w:val="5042FE07"/>
    <w:rsid w:val="504A5B6D"/>
    <w:rsid w:val="505EA5AA"/>
    <w:rsid w:val="506B9197"/>
    <w:rsid w:val="508C4923"/>
    <w:rsid w:val="509E845F"/>
    <w:rsid w:val="509F7B88"/>
    <w:rsid w:val="50A01BB0"/>
    <w:rsid w:val="50AAAC64"/>
    <w:rsid w:val="50C33E48"/>
    <w:rsid w:val="50CDDAFD"/>
    <w:rsid w:val="510B9661"/>
    <w:rsid w:val="51391E64"/>
    <w:rsid w:val="514B11B7"/>
    <w:rsid w:val="514C8D42"/>
    <w:rsid w:val="514E2343"/>
    <w:rsid w:val="51560AF9"/>
    <w:rsid w:val="51594993"/>
    <w:rsid w:val="517EF72B"/>
    <w:rsid w:val="518747C3"/>
    <w:rsid w:val="518DF2DD"/>
    <w:rsid w:val="5197F982"/>
    <w:rsid w:val="519D538A"/>
    <w:rsid w:val="51D4F0F7"/>
    <w:rsid w:val="51DACF8B"/>
    <w:rsid w:val="51E29264"/>
    <w:rsid w:val="51E40B48"/>
    <w:rsid w:val="51F4683C"/>
    <w:rsid w:val="51F560A1"/>
    <w:rsid w:val="521E8E71"/>
    <w:rsid w:val="52273811"/>
    <w:rsid w:val="522BA643"/>
    <w:rsid w:val="522C4376"/>
    <w:rsid w:val="52350EC1"/>
    <w:rsid w:val="5241B216"/>
    <w:rsid w:val="525A1218"/>
    <w:rsid w:val="5262C1D2"/>
    <w:rsid w:val="5273BC8C"/>
    <w:rsid w:val="52801814"/>
    <w:rsid w:val="528ED78B"/>
    <w:rsid w:val="528FAF7D"/>
    <w:rsid w:val="528FDD8F"/>
    <w:rsid w:val="529395E4"/>
    <w:rsid w:val="52A04923"/>
    <w:rsid w:val="52B67ED1"/>
    <w:rsid w:val="52CE62D4"/>
    <w:rsid w:val="52D1EFFB"/>
    <w:rsid w:val="52D3E058"/>
    <w:rsid w:val="52EC4CB0"/>
    <w:rsid w:val="52FDB28D"/>
    <w:rsid w:val="52FE9814"/>
    <w:rsid w:val="53044A95"/>
    <w:rsid w:val="533D4887"/>
    <w:rsid w:val="53629586"/>
    <w:rsid w:val="536CA888"/>
    <w:rsid w:val="5370C158"/>
    <w:rsid w:val="53851CF8"/>
    <w:rsid w:val="538E2813"/>
    <w:rsid w:val="53A2F900"/>
    <w:rsid w:val="53E3B962"/>
    <w:rsid w:val="53EA2A2D"/>
    <w:rsid w:val="53F8B8E1"/>
    <w:rsid w:val="53FC5A05"/>
    <w:rsid w:val="5408B0E7"/>
    <w:rsid w:val="540C8C82"/>
    <w:rsid w:val="540D4676"/>
    <w:rsid w:val="5414DF49"/>
    <w:rsid w:val="54291DF4"/>
    <w:rsid w:val="542F6645"/>
    <w:rsid w:val="54492067"/>
    <w:rsid w:val="544FA239"/>
    <w:rsid w:val="5454A4F6"/>
    <w:rsid w:val="54594F73"/>
    <w:rsid w:val="5461BB3F"/>
    <w:rsid w:val="54631C33"/>
    <w:rsid w:val="547D458C"/>
    <w:rsid w:val="548106FB"/>
    <w:rsid w:val="5484C291"/>
    <w:rsid w:val="54AA16CF"/>
    <w:rsid w:val="54ABCD01"/>
    <w:rsid w:val="54ADFC86"/>
    <w:rsid w:val="54CAC1CB"/>
    <w:rsid w:val="54DB0452"/>
    <w:rsid w:val="54E09F7D"/>
    <w:rsid w:val="54FA72A8"/>
    <w:rsid w:val="55196401"/>
    <w:rsid w:val="5526F71D"/>
    <w:rsid w:val="5542C0DF"/>
    <w:rsid w:val="5558AEC9"/>
    <w:rsid w:val="5563EFB5"/>
    <w:rsid w:val="5566E695"/>
    <w:rsid w:val="556E1474"/>
    <w:rsid w:val="5594EB34"/>
    <w:rsid w:val="55B29064"/>
    <w:rsid w:val="55B7B8EF"/>
    <w:rsid w:val="55BAA4B6"/>
    <w:rsid w:val="55BBE37D"/>
    <w:rsid w:val="55E54B54"/>
    <w:rsid w:val="55F13674"/>
    <w:rsid w:val="55F4E6C3"/>
    <w:rsid w:val="56014101"/>
    <w:rsid w:val="562065B6"/>
    <w:rsid w:val="5654C0D3"/>
    <w:rsid w:val="56638F9D"/>
    <w:rsid w:val="5672AD11"/>
    <w:rsid w:val="5677330A"/>
    <w:rsid w:val="569747A5"/>
    <w:rsid w:val="56A49819"/>
    <w:rsid w:val="56B14821"/>
    <w:rsid w:val="56B67510"/>
    <w:rsid w:val="56C4A185"/>
    <w:rsid w:val="56CED193"/>
    <w:rsid w:val="56D34211"/>
    <w:rsid w:val="56DEF0D6"/>
    <w:rsid w:val="56E59BF9"/>
    <w:rsid w:val="56F726F9"/>
    <w:rsid w:val="56FD49C2"/>
    <w:rsid w:val="56FDA78F"/>
    <w:rsid w:val="56FF3438"/>
    <w:rsid w:val="57020B79"/>
    <w:rsid w:val="5724C40F"/>
    <w:rsid w:val="5735E5D2"/>
    <w:rsid w:val="57381E9C"/>
    <w:rsid w:val="5741F350"/>
    <w:rsid w:val="574AE93F"/>
    <w:rsid w:val="579893E8"/>
    <w:rsid w:val="579F4AA3"/>
    <w:rsid w:val="57A8524C"/>
    <w:rsid w:val="57B0C1E9"/>
    <w:rsid w:val="57B9103E"/>
    <w:rsid w:val="57BE833E"/>
    <w:rsid w:val="57D2A595"/>
    <w:rsid w:val="58041D8F"/>
    <w:rsid w:val="5818E567"/>
    <w:rsid w:val="58341459"/>
    <w:rsid w:val="583507B6"/>
    <w:rsid w:val="58462A8C"/>
    <w:rsid w:val="5847F405"/>
    <w:rsid w:val="584AED66"/>
    <w:rsid w:val="585D8D77"/>
    <w:rsid w:val="58640827"/>
    <w:rsid w:val="588CD018"/>
    <w:rsid w:val="58904F8B"/>
    <w:rsid w:val="58BBAA58"/>
    <w:rsid w:val="5902D768"/>
    <w:rsid w:val="590D886B"/>
    <w:rsid w:val="592CCFC0"/>
    <w:rsid w:val="593F3B16"/>
    <w:rsid w:val="59462F5C"/>
    <w:rsid w:val="59505D67"/>
    <w:rsid w:val="595519A8"/>
    <w:rsid w:val="59588105"/>
    <w:rsid w:val="5971989D"/>
    <w:rsid w:val="5990F9CE"/>
    <w:rsid w:val="59B86D9C"/>
    <w:rsid w:val="59C9A055"/>
    <w:rsid w:val="59E002DC"/>
    <w:rsid w:val="59E22CF5"/>
    <w:rsid w:val="59E46E38"/>
    <w:rsid w:val="59FC11FB"/>
    <w:rsid w:val="5A2530B9"/>
    <w:rsid w:val="5A35F6F3"/>
    <w:rsid w:val="5A40C51C"/>
    <w:rsid w:val="5A5EAD6A"/>
    <w:rsid w:val="5A91F5E1"/>
    <w:rsid w:val="5A921055"/>
    <w:rsid w:val="5ADC2F43"/>
    <w:rsid w:val="5AF54472"/>
    <w:rsid w:val="5AFCEACC"/>
    <w:rsid w:val="5B0C5FC9"/>
    <w:rsid w:val="5B194584"/>
    <w:rsid w:val="5B3BBEAE"/>
    <w:rsid w:val="5B3E46F2"/>
    <w:rsid w:val="5B60042F"/>
    <w:rsid w:val="5B84120B"/>
    <w:rsid w:val="5B8F3D09"/>
    <w:rsid w:val="5B9CE4F6"/>
    <w:rsid w:val="5B9FB9C7"/>
    <w:rsid w:val="5BA04282"/>
    <w:rsid w:val="5BC002C7"/>
    <w:rsid w:val="5BC7AF96"/>
    <w:rsid w:val="5BCBCBED"/>
    <w:rsid w:val="5BF7D1C9"/>
    <w:rsid w:val="5C00E65C"/>
    <w:rsid w:val="5C0C261D"/>
    <w:rsid w:val="5C0FCADA"/>
    <w:rsid w:val="5C2BC5D2"/>
    <w:rsid w:val="5C2E502B"/>
    <w:rsid w:val="5C4281D0"/>
    <w:rsid w:val="5C72F083"/>
    <w:rsid w:val="5C9DF276"/>
    <w:rsid w:val="5CA6D80E"/>
    <w:rsid w:val="5CBC3F25"/>
    <w:rsid w:val="5CC58EC0"/>
    <w:rsid w:val="5CC772C6"/>
    <w:rsid w:val="5CD0C2B6"/>
    <w:rsid w:val="5CD15DE4"/>
    <w:rsid w:val="5CD34C8F"/>
    <w:rsid w:val="5CDA1753"/>
    <w:rsid w:val="5D076BA4"/>
    <w:rsid w:val="5D09AB67"/>
    <w:rsid w:val="5D11C2EC"/>
    <w:rsid w:val="5D1802B1"/>
    <w:rsid w:val="5D315512"/>
    <w:rsid w:val="5D3AE679"/>
    <w:rsid w:val="5D42E167"/>
    <w:rsid w:val="5D5746C9"/>
    <w:rsid w:val="5D726D08"/>
    <w:rsid w:val="5D803FA6"/>
    <w:rsid w:val="5D8A529C"/>
    <w:rsid w:val="5D983559"/>
    <w:rsid w:val="5DA3DB1C"/>
    <w:rsid w:val="5DBC49C9"/>
    <w:rsid w:val="5DC74C96"/>
    <w:rsid w:val="5DE8D7D1"/>
    <w:rsid w:val="5E03790B"/>
    <w:rsid w:val="5E044625"/>
    <w:rsid w:val="5E346298"/>
    <w:rsid w:val="5E350961"/>
    <w:rsid w:val="5E48165D"/>
    <w:rsid w:val="5E5AA9ED"/>
    <w:rsid w:val="5E60A2F6"/>
    <w:rsid w:val="5E7979E6"/>
    <w:rsid w:val="5EA4FB50"/>
    <w:rsid w:val="5EC51928"/>
    <w:rsid w:val="5EF04432"/>
    <w:rsid w:val="5EF18F18"/>
    <w:rsid w:val="5EF2EC09"/>
    <w:rsid w:val="5EF3667C"/>
    <w:rsid w:val="5EF961A5"/>
    <w:rsid w:val="5F03B241"/>
    <w:rsid w:val="5F1CD71B"/>
    <w:rsid w:val="5F27F4D2"/>
    <w:rsid w:val="5F33AAF6"/>
    <w:rsid w:val="5F35FC34"/>
    <w:rsid w:val="5F47AF33"/>
    <w:rsid w:val="5F4CAF0E"/>
    <w:rsid w:val="5F66815A"/>
    <w:rsid w:val="5F78874E"/>
    <w:rsid w:val="5F9435B3"/>
    <w:rsid w:val="5F97F257"/>
    <w:rsid w:val="5F9CED50"/>
    <w:rsid w:val="5F9D1242"/>
    <w:rsid w:val="5FB06204"/>
    <w:rsid w:val="5FBBE812"/>
    <w:rsid w:val="5FC19A1E"/>
    <w:rsid w:val="5FC34669"/>
    <w:rsid w:val="5FD4FF28"/>
    <w:rsid w:val="5FDDB77A"/>
    <w:rsid w:val="5FF622F8"/>
    <w:rsid w:val="6006F2FF"/>
    <w:rsid w:val="603902FA"/>
    <w:rsid w:val="605B8096"/>
    <w:rsid w:val="60636E10"/>
    <w:rsid w:val="60637F54"/>
    <w:rsid w:val="60708664"/>
    <w:rsid w:val="6072873B"/>
    <w:rsid w:val="60995440"/>
    <w:rsid w:val="60A44736"/>
    <w:rsid w:val="60B8A77C"/>
    <w:rsid w:val="60DBDE3E"/>
    <w:rsid w:val="60DEAB0A"/>
    <w:rsid w:val="60EBFEED"/>
    <w:rsid w:val="60EE9961"/>
    <w:rsid w:val="60EECAA1"/>
    <w:rsid w:val="60FF71F3"/>
    <w:rsid w:val="61133E9B"/>
    <w:rsid w:val="612569F7"/>
    <w:rsid w:val="61384F77"/>
    <w:rsid w:val="614D6B7D"/>
    <w:rsid w:val="6155E746"/>
    <w:rsid w:val="61600C89"/>
    <w:rsid w:val="61630995"/>
    <w:rsid w:val="616C3493"/>
    <w:rsid w:val="617CE7F8"/>
    <w:rsid w:val="617F129B"/>
    <w:rsid w:val="61810BEE"/>
    <w:rsid w:val="61993A68"/>
    <w:rsid w:val="61A7D01F"/>
    <w:rsid w:val="61AD769D"/>
    <w:rsid w:val="61ADC91A"/>
    <w:rsid w:val="61BEABFD"/>
    <w:rsid w:val="61CEF72B"/>
    <w:rsid w:val="61D91BF7"/>
    <w:rsid w:val="61E8AF28"/>
    <w:rsid w:val="61EE1795"/>
    <w:rsid w:val="61F2F8BB"/>
    <w:rsid w:val="61F6F283"/>
    <w:rsid w:val="6205EF41"/>
    <w:rsid w:val="621E7BF3"/>
    <w:rsid w:val="6223608F"/>
    <w:rsid w:val="6252E446"/>
    <w:rsid w:val="625D2A4B"/>
    <w:rsid w:val="62689486"/>
    <w:rsid w:val="6275086D"/>
    <w:rsid w:val="62877FCD"/>
    <w:rsid w:val="6290148B"/>
    <w:rsid w:val="629B4026"/>
    <w:rsid w:val="62BA770C"/>
    <w:rsid w:val="62E36A6F"/>
    <w:rsid w:val="62F45036"/>
    <w:rsid w:val="63013A39"/>
    <w:rsid w:val="63349672"/>
    <w:rsid w:val="6365F711"/>
    <w:rsid w:val="63688460"/>
    <w:rsid w:val="6376C700"/>
    <w:rsid w:val="63773F31"/>
    <w:rsid w:val="637CC036"/>
    <w:rsid w:val="638666ED"/>
    <w:rsid w:val="6388AE54"/>
    <w:rsid w:val="6388FA57"/>
    <w:rsid w:val="63AAA8EE"/>
    <w:rsid w:val="63BD5B5C"/>
    <w:rsid w:val="63D039BF"/>
    <w:rsid w:val="63D72364"/>
    <w:rsid w:val="63DBDE4A"/>
    <w:rsid w:val="63DC5C5B"/>
    <w:rsid w:val="63E3F8AF"/>
    <w:rsid w:val="63F0483E"/>
    <w:rsid w:val="64135743"/>
    <w:rsid w:val="6419B6CD"/>
    <w:rsid w:val="642833BF"/>
    <w:rsid w:val="646433DE"/>
    <w:rsid w:val="6489B7B0"/>
    <w:rsid w:val="64A87A19"/>
    <w:rsid w:val="64AD4BD6"/>
    <w:rsid w:val="64BED79F"/>
    <w:rsid w:val="64D4CE8A"/>
    <w:rsid w:val="64EEBFF2"/>
    <w:rsid w:val="64F96F04"/>
    <w:rsid w:val="64FA05FD"/>
    <w:rsid w:val="65166F83"/>
    <w:rsid w:val="652B78CA"/>
    <w:rsid w:val="653CFF5C"/>
    <w:rsid w:val="655F7D9C"/>
    <w:rsid w:val="65F49945"/>
    <w:rsid w:val="65FCDC88"/>
    <w:rsid w:val="660010CA"/>
    <w:rsid w:val="66013DB6"/>
    <w:rsid w:val="662393CD"/>
    <w:rsid w:val="66276718"/>
    <w:rsid w:val="662D3EBD"/>
    <w:rsid w:val="6630B5F3"/>
    <w:rsid w:val="663E4215"/>
    <w:rsid w:val="666F43BE"/>
    <w:rsid w:val="66A089B8"/>
    <w:rsid w:val="66A58428"/>
    <w:rsid w:val="66CCF47F"/>
    <w:rsid w:val="66D97E98"/>
    <w:rsid w:val="66E5586D"/>
    <w:rsid w:val="66E84D2D"/>
    <w:rsid w:val="67022BC4"/>
    <w:rsid w:val="67035399"/>
    <w:rsid w:val="670EC426"/>
    <w:rsid w:val="6711F224"/>
    <w:rsid w:val="672A16A4"/>
    <w:rsid w:val="672B1E33"/>
    <w:rsid w:val="6754A8EC"/>
    <w:rsid w:val="678AE6B0"/>
    <w:rsid w:val="67970B2E"/>
    <w:rsid w:val="679F2CE0"/>
    <w:rsid w:val="67AA3490"/>
    <w:rsid w:val="67E8C95F"/>
    <w:rsid w:val="67FFA171"/>
    <w:rsid w:val="68064645"/>
    <w:rsid w:val="6807BBE7"/>
    <w:rsid w:val="6816AA90"/>
    <w:rsid w:val="683232FF"/>
    <w:rsid w:val="685BBA7D"/>
    <w:rsid w:val="686A72FE"/>
    <w:rsid w:val="686EF540"/>
    <w:rsid w:val="68943ADE"/>
    <w:rsid w:val="689C8621"/>
    <w:rsid w:val="68A50CAE"/>
    <w:rsid w:val="68A9661D"/>
    <w:rsid w:val="68D940CD"/>
    <w:rsid w:val="68E6CC6F"/>
    <w:rsid w:val="68E99704"/>
    <w:rsid w:val="68F4B61F"/>
    <w:rsid w:val="690D6AE8"/>
    <w:rsid w:val="693ACF6F"/>
    <w:rsid w:val="693EF889"/>
    <w:rsid w:val="69584684"/>
    <w:rsid w:val="695B1650"/>
    <w:rsid w:val="6971DD04"/>
    <w:rsid w:val="6994EE23"/>
    <w:rsid w:val="69C5C6A2"/>
    <w:rsid w:val="69D0E956"/>
    <w:rsid w:val="69DE49AC"/>
    <w:rsid w:val="69F52885"/>
    <w:rsid w:val="69F626A6"/>
    <w:rsid w:val="6A04C0D7"/>
    <w:rsid w:val="6A4C7757"/>
    <w:rsid w:val="6A5F0065"/>
    <w:rsid w:val="6A6A00AD"/>
    <w:rsid w:val="6A7BBD67"/>
    <w:rsid w:val="6A824F03"/>
    <w:rsid w:val="6A86F390"/>
    <w:rsid w:val="6AA74EB1"/>
    <w:rsid w:val="6AC90485"/>
    <w:rsid w:val="6AD14046"/>
    <w:rsid w:val="6AD15CD7"/>
    <w:rsid w:val="6ADE188C"/>
    <w:rsid w:val="6AE05001"/>
    <w:rsid w:val="6AF3917F"/>
    <w:rsid w:val="6B055EBB"/>
    <w:rsid w:val="6B0CA099"/>
    <w:rsid w:val="6B111C51"/>
    <w:rsid w:val="6B12FC0A"/>
    <w:rsid w:val="6B137BF4"/>
    <w:rsid w:val="6B20EB72"/>
    <w:rsid w:val="6B2F7546"/>
    <w:rsid w:val="6B3518B9"/>
    <w:rsid w:val="6B470A4C"/>
    <w:rsid w:val="6B575468"/>
    <w:rsid w:val="6B57B9F1"/>
    <w:rsid w:val="6B58D52A"/>
    <w:rsid w:val="6B59CCBA"/>
    <w:rsid w:val="6B5F58ED"/>
    <w:rsid w:val="6B751810"/>
    <w:rsid w:val="6B906A88"/>
    <w:rsid w:val="6BA343A7"/>
    <w:rsid w:val="6BC5C139"/>
    <w:rsid w:val="6BC6604E"/>
    <w:rsid w:val="6BC90CEC"/>
    <w:rsid w:val="6BD48E1A"/>
    <w:rsid w:val="6C01C592"/>
    <w:rsid w:val="6C34F430"/>
    <w:rsid w:val="6C49D0AB"/>
    <w:rsid w:val="6C51A728"/>
    <w:rsid w:val="6C568725"/>
    <w:rsid w:val="6C56A42B"/>
    <w:rsid w:val="6C58E06A"/>
    <w:rsid w:val="6C6DD064"/>
    <w:rsid w:val="6C7D6D2E"/>
    <w:rsid w:val="6C7DCC74"/>
    <w:rsid w:val="6CA68685"/>
    <w:rsid w:val="6CB24368"/>
    <w:rsid w:val="6CC8B3C1"/>
    <w:rsid w:val="6CDAA72D"/>
    <w:rsid w:val="6D05ADE5"/>
    <w:rsid w:val="6D0C5DA8"/>
    <w:rsid w:val="6D3CDA5D"/>
    <w:rsid w:val="6D3EDC62"/>
    <w:rsid w:val="6D5C1E7C"/>
    <w:rsid w:val="6D5C9A1D"/>
    <w:rsid w:val="6D6E8911"/>
    <w:rsid w:val="6D8FDB63"/>
    <w:rsid w:val="6D929A4B"/>
    <w:rsid w:val="6DB47BDD"/>
    <w:rsid w:val="6DCAE12F"/>
    <w:rsid w:val="6DEBEDC2"/>
    <w:rsid w:val="6DED8F1B"/>
    <w:rsid w:val="6E3FF67B"/>
    <w:rsid w:val="6E50B765"/>
    <w:rsid w:val="6E6276EF"/>
    <w:rsid w:val="6E64860F"/>
    <w:rsid w:val="6E7DE408"/>
    <w:rsid w:val="6E8C307F"/>
    <w:rsid w:val="6E970862"/>
    <w:rsid w:val="6EA351FA"/>
    <w:rsid w:val="6EA9348C"/>
    <w:rsid w:val="6EBF7CAE"/>
    <w:rsid w:val="6ED91EE6"/>
    <w:rsid w:val="6EECDAA4"/>
    <w:rsid w:val="6F0BBAC2"/>
    <w:rsid w:val="6F0D9957"/>
    <w:rsid w:val="6F217DFF"/>
    <w:rsid w:val="6F327188"/>
    <w:rsid w:val="6F414BCD"/>
    <w:rsid w:val="6F439219"/>
    <w:rsid w:val="6F6870DC"/>
    <w:rsid w:val="6F6B3683"/>
    <w:rsid w:val="6F7006DB"/>
    <w:rsid w:val="6F7F6360"/>
    <w:rsid w:val="6F905904"/>
    <w:rsid w:val="6F9EB499"/>
    <w:rsid w:val="6FC97242"/>
    <w:rsid w:val="6FD7F775"/>
    <w:rsid w:val="6FEDB518"/>
    <w:rsid w:val="701363F5"/>
    <w:rsid w:val="70230609"/>
    <w:rsid w:val="7033F0B4"/>
    <w:rsid w:val="70374A83"/>
    <w:rsid w:val="7066D2AB"/>
    <w:rsid w:val="70772236"/>
    <w:rsid w:val="708422EE"/>
    <w:rsid w:val="7087AE53"/>
    <w:rsid w:val="70A2E786"/>
    <w:rsid w:val="70A3D638"/>
    <w:rsid w:val="70A4C720"/>
    <w:rsid w:val="70A6D40D"/>
    <w:rsid w:val="70A92EAC"/>
    <w:rsid w:val="70D22436"/>
    <w:rsid w:val="70DA5027"/>
    <w:rsid w:val="70DBCF1F"/>
    <w:rsid w:val="70EC1C9F"/>
    <w:rsid w:val="70F495C8"/>
    <w:rsid w:val="70F5B319"/>
    <w:rsid w:val="70F72018"/>
    <w:rsid w:val="710BD73C"/>
    <w:rsid w:val="71106287"/>
    <w:rsid w:val="7114CCF5"/>
    <w:rsid w:val="7115C896"/>
    <w:rsid w:val="71169D52"/>
    <w:rsid w:val="712CC259"/>
    <w:rsid w:val="71314FEB"/>
    <w:rsid w:val="714C2BB1"/>
    <w:rsid w:val="7157658A"/>
    <w:rsid w:val="716C84FF"/>
    <w:rsid w:val="7176FA9C"/>
    <w:rsid w:val="717C3684"/>
    <w:rsid w:val="71A6C2F4"/>
    <w:rsid w:val="71AAF95E"/>
    <w:rsid w:val="71AD2FA6"/>
    <w:rsid w:val="71AF7837"/>
    <w:rsid w:val="71B7BE98"/>
    <w:rsid w:val="71BEBEAA"/>
    <w:rsid w:val="7223FD5F"/>
    <w:rsid w:val="726A463B"/>
    <w:rsid w:val="7282F5A1"/>
    <w:rsid w:val="7294C4D9"/>
    <w:rsid w:val="72959E90"/>
    <w:rsid w:val="729E41FD"/>
    <w:rsid w:val="72BE1392"/>
    <w:rsid w:val="72CD204C"/>
    <w:rsid w:val="72D5A8DD"/>
    <w:rsid w:val="72D615F9"/>
    <w:rsid w:val="72D8AB82"/>
    <w:rsid w:val="72EDC0C3"/>
    <w:rsid w:val="72FDD79F"/>
    <w:rsid w:val="7303DC54"/>
    <w:rsid w:val="730EBC5F"/>
    <w:rsid w:val="731A0D3E"/>
    <w:rsid w:val="731A176E"/>
    <w:rsid w:val="73217B6D"/>
    <w:rsid w:val="73251F69"/>
    <w:rsid w:val="732F322F"/>
    <w:rsid w:val="733896D0"/>
    <w:rsid w:val="7339C9C1"/>
    <w:rsid w:val="735682E5"/>
    <w:rsid w:val="73908A61"/>
    <w:rsid w:val="7394A133"/>
    <w:rsid w:val="739F4471"/>
    <w:rsid w:val="73B4091E"/>
    <w:rsid w:val="73C9AE09"/>
    <w:rsid w:val="73D2FEC4"/>
    <w:rsid w:val="73E92FBF"/>
    <w:rsid w:val="73ECB1A7"/>
    <w:rsid w:val="73EEBBC5"/>
    <w:rsid w:val="73F8C354"/>
    <w:rsid w:val="7409A040"/>
    <w:rsid w:val="741BE22C"/>
    <w:rsid w:val="743CEAA7"/>
    <w:rsid w:val="74424D6E"/>
    <w:rsid w:val="745E9CEF"/>
    <w:rsid w:val="748052E3"/>
    <w:rsid w:val="7497B794"/>
    <w:rsid w:val="749AE65D"/>
    <w:rsid w:val="74A301A7"/>
    <w:rsid w:val="74B48FAB"/>
    <w:rsid w:val="74E8AA19"/>
    <w:rsid w:val="74F02B85"/>
    <w:rsid w:val="7526106C"/>
    <w:rsid w:val="752B1CE5"/>
    <w:rsid w:val="752EA523"/>
    <w:rsid w:val="75344FEB"/>
    <w:rsid w:val="755B9AE3"/>
    <w:rsid w:val="75648A9F"/>
    <w:rsid w:val="756EFADA"/>
    <w:rsid w:val="759FF53D"/>
    <w:rsid w:val="75B3A9CE"/>
    <w:rsid w:val="75BB899D"/>
    <w:rsid w:val="75CE69BA"/>
    <w:rsid w:val="75D1A6E5"/>
    <w:rsid w:val="75E53AD7"/>
    <w:rsid w:val="75E770C1"/>
    <w:rsid w:val="76056259"/>
    <w:rsid w:val="760AD8F1"/>
    <w:rsid w:val="760D0D9A"/>
    <w:rsid w:val="76386861"/>
    <w:rsid w:val="766B0A4E"/>
    <w:rsid w:val="7693A71A"/>
    <w:rsid w:val="76A4BF78"/>
    <w:rsid w:val="76B350F8"/>
    <w:rsid w:val="76BCE72F"/>
    <w:rsid w:val="76CC5799"/>
    <w:rsid w:val="76DA3451"/>
    <w:rsid w:val="76DBDDD6"/>
    <w:rsid w:val="7700AF2E"/>
    <w:rsid w:val="77110A5C"/>
    <w:rsid w:val="77196767"/>
    <w:rsid w:val="771F9ECF"/>
    <w:rsid w:val="77306416"/>
    <w:rsid w:val="7741C26A"/>
    <w:rsid w:val="7760B09D"/>
    <w:rsid w:val="77630033"/>
    <w:rsid w:val="7768635C"/>
    <w:rsid w:val="776EB9EA"/>
    <w:rsid w:val="778A634B"/>
    <w:rsid w:val="778CC4C7"/>
    <w:rsid w:val="77A45324"/>
    <w:rsid w:val="77AA275F"/>
    <w:rsid w:val="77B13C55"/>
    <w:rsid w:val="77C4CD29"/>
    <w:rsid w:val="77CA882F"/>
    <w:rsid w:val="77E11051"/>
    <w:rsid w:val="77E8A548"/>
    <w:rsid w:val="77ED7E61"/>
    <w:rsid w:val="782E17EE"/>
    <w:rsid w:val="782E63B3"/>
    <w:rsid w:val="784DA8F0"/>
    <w:rsid w:val="7870AD0C"/>
    <w:rsid w:val="7881FB9F"/>
    <w:rsid w:val="78933B92"/>
    <w:rsid w:val="78B83698"/>
    <w:rsid w:val="78C7C051"/>
    <w:rsid w:val="78CF0CE5"/>
    <w:rsid w:val="78D227D1"/>
    <w:rsid w:val="78D4D589"/>
    <w:rsid w:val="78FF3616"/>
    <w:rsid w:val="791C6CD8"/>
    <w:rsid w:val="792C3442"/>
    <w:rsid w:val="792D1069"/>
    <w:rsid w:val="792E5FA8"/>
    <w:rsid w:val="7936781B"/>
    <w:rsid w:val="793A5D7F"/>
    <w:rsid w:val="7953A16C"/>
    <w:rsid w:val="795FBEC4"/>
    <w:rsid w:val="7974E9CB"/>
    <w:rsid w:val="79852A29"/>
    <w:rsid w:val="798DFADA"/>
    <w:rsid w:val="79923E4A"/>
    <w:rsid w:val="799731B5"/>
    <w:rsid w:val="79980F5D"/>
    <w:rsid w:val="79A83E90"/>
    <w:rsid w:val="79AB30FC"/>
    <w:rsid w:val="79B63E66"/>
    <w:rsid w:val="79CC82F9"/>
    <w:rsid w:val="79DCDC5F"/>
    <w:rsid w:val="79E137AD"/>
    <w:rsid w:val="79E47AAE"/>
    <w:rsid w:val="79EBC1AB"/>
    <w:rsid w:val="79EC87DC"/>
    <w:rsid w:val="79ECC87D"/>
    <w:rsid w:val="7A03D5EB"/>
    <w:rsid w:val="7A1AED3E"/>
    <w:rsid w:val="7A20E5A6"/>
    <w:rsid w:val="7A28E9CC"/>
    <w:rsid w:val="7A3CB46C"/>
    <w:rsid w:val="7A9AFBA9"/>
    <w:rsid w:val="7AC70612"/>
    <w:rsid w:val="7AD705CE"/>
    <w:rsid w:val="7B024F24"/>
    <w:rsid w:val="7B035D1E"/>
    <w:rsid w:val="7B118CEE"/>
    <w:rsid w:val="7B2E4E6D"/>
    <w:rsid w:val="7B2F6054"/>
    <w:rsid w:val="7B372348"/>
    <w:rsid w:val="7B7D080E"/>
    <w:rsid w:val="7B8B6E6A"/>
    <w:rsid w:val="7B8EB2FB"/>
    <w:rsid w:val="7B92051F"/>
    <w:rsid w:val="7B9DC71D"/>
    <w:rsid w:val="7BB65BDC"/>
    <w:rsid w:val="7BC6CE9E"/>
    <w:rsid w:val="7BC779E2"/>
    <w:rsid w:val="7BCC6466"/>
    <w:rsid w:val="7BD1DE7D"/>
    <w:rsid w:val="7BD84BF2"/>
    <w:rsid w:val="7BDC5624"/>
    <w:rsid w:val="7BFDCDC3"/>
    <w:rsid w:val="7C06F302"/>
    <w:rsid w:val="7C0EFB89"/>
    <w:rsid w:val="7C2C00BF"/>
    <w:rsid w:val="7C31F9E5"/>
    <w:rsid w:val="7C32D4BE"/>
    <w:rsid w:val="7C38600E"/>
    <w:rsid w:val="7C5805A5"/>
    <w:rsid w:val="7C6035EA"/>
    <w:rsid w:val="7C652372"/>
    <w:rsid w:val="7C658A5D"/>
    <w:rsid w:val="7C7FB1B0"/>
    <w:rsid w:val="7CA5F842"/>
    <w:rsid w:val="7CB6759C"/>
    <w:rsid w:val="7CCED277"/>
    <w:rsid w:val="7CFBCFEB"/>
    <w:rsid w:val="7D028FA3"/>
    <w:rsid w:val="7D14AD87"/>
    <w:rsid w:val="7D8F1F05"/>
    <w:rsid w:val="7DA44D2C"/>
    <w:rsid w:val="7DC7D120"/>
    <w:rsid w:val="7DE761C6"/>
    <w:rsid w:val="7DEAB4C8"/>
    <w:rsid w:val="7E19F082"/>
    <w:rsid w:val="7E1E83C6"/>
    <w:rsid w:val="7E22BB78"/>
    <w:rsid w:val="7E66C05E"/>
    <w:rsid w:val="7E848ED2"/>
    <w:rsid w:val="7E8E7B93"/>
    <w:rsid w:val="7EA593C9"/>
    <w:rsid w:val="7EA951CD"/>
    <w:rsid w:val="7EA97D0C"/>
    <w:rsid w:val="7EB4A8D0"/>
    <w:rsid w:val="7ECC7194"/>
    <w:rsid w:val="7EDB6A5F"/>
    <w:rsid w:val="7EDD439A"/>
    <w:rsid w:val="7EE54703"/>
    <w:rsid w:val="7EFF24C4"/>
    <w:rsid w:val="7F032F8B"/>
    <w:rsid w:val="7F147D96"/>
    <w:rsid w:val="7F159876"/>
    <w:rsid w:val="7F1CC1C1"/>
    <w:rsid w:val="7F2475AD"/>
    <w:rsid w:val="7F294847"/>
    <w:rsid w:val="7F454A50"/>
    <w:rsid w:val="7F5C060F"/>
    <w:rsid w:val="7F5EB709"/>
    <w:rsid w:val="7F79D01E"/>
    <w:rsid w:val="7F89EB06"/>
    <w:rsid w:val="7F98861F"/>
    <w:rsid w:val="7F9CF794"/>
    <w:rsid w:val="7FA5D84A"/>
    <w:rsid w:val="7FA638A7"/>
    <w:rsid w:val="7FAC3937"/>
    <w:rsid w:val="7FE63036"/>
    <w:rsid w:val="7FE6C8BB"/>
    <w:rsid w:val="7FEFA44C"/>
  </w:rsids>
  <w:docVars>
    <w:docVar w:name="Registered" w:val="-1"/>
    <w:docVar w:name="Version" w:val="0"/>
  </w:docVar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83D4A530-1694-4779-889A-FC1AF8F1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s-I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rsid w:val="006E3103"/>
    <w:pPr>
      <w:keepNext/>
      <w:spacing w:line="240" w:lineRule="auto"/>
      <w:outlineLvl w:val="3"/>
    </w:pPr>
    <w:rPr>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is-I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s-IS"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s-IS"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normaltextrun">
    <w:name w:val="normaltextrun"/>
    <w:basedOn w:val="DefaultParagraphFont"/>
    <w:rsid w:val="008D323D"/>
  </w:style>
  <w:style w:type="paragraph" w:styleId="NormalWeb">
    <w:name w:val="Normal (Web)"/>
    <w:basedOn w:val="Normal"/>
    <w:uiPriority w:val="99"/>
    <w:unhideWhenUsed/>
    <w:rsid w:val="005B0EC5"/>
    <w:pPr>
      <w:tabs>
        <w:tab w:val="clear" w:pos="567"/>
      </w:tabs>
      <w:spacing w:before="100" w:beforeAutospacing="1" w:after="100" w:afterAutospacing="1" w:line="240" w:lineRule="auto"/>
    </w:pPr>
    <w:rPr>
      <w:sz w:val="24"/>
      <w:szCs w:val="24"/>
      <w:lang w:eastAsia="en-GB"/>
    </w:rPr>
  </w:style>
  <w:style w:type="character" w:customStyle="1" w:styleId="Heading4Char">
    <w:name w:val="Heading 4 Char"/>
    <w:basedOn w:val="DefaultParagraphFont"/>
    <w:link w:val="Heading4"/>
    <w:rsid w:val="006E3103"/>
    <w:rPr>
      <w:rFonts w:eastAsia="Times New Roman"/>
      <w:bCs/>
      <w:i/>
      <w:iCs/>
      <w:sz w:val="22"/>
      <w:szCs w:val="22"/>
      <w:lang w:eastAsia="en-US"/>
    </w:rPr>
  </w:style>
  <w:style w:type="character" w:customStyle="1" w:styleId="eop">
    <w:name w:val="eop"/>
    <w:basedOn w:val="DefaultParagraphFont"/>
    <w:rsid w:val="006E3103"/>
  </w:style>
  <w:style w:type="paragraph" w:customStyle="1" w:styleId="paragraph">
    <w:name w:val="paragraph"/>
    <w:basedOn w:val="Normal"/>
    <w:rsid w:val="006E3103"/>
    <w:pPr>
      <w:tabs>
        <w:tab w:val="clear" w:pos="567"/>
      </w:tabs>
      <w:spacing w:before="100" w:beforeAutospacing="1" w:after="100" w:afterAutospacing="1" w:line="240" w:lineRule="auto"/>
    </w:pPr>
    <w:rPr>
      <w:sz w:val="24"/>
      <w:szCs w:val="24"/>
      <w:lang w:eastAsia="en-GB"/>
    </w:rPr>
  </w:style>
  <w:style w:type="paragraph" w:customStyle="1" w:styleId="C-Footnote">
    <w:name w:val="C-Footnote"/>
    <w:basedOn w:val="Normal"/>
    <w:uiPriority w:val="1"/>
    <w:qFormat/>
    <w:rsid w:val="006E3103"/>
    <w:pPr>
      <w:spacing w:line="240" w:lineRule="auto"/>
      <w:ind w:hanging="144"/>
    </w:pPr>
    <w:rPr>
      <w:rFonts w:cs="Arial"/>
      <w:sz w:val="20"/>
    </w:rPr>
  </w:style>
  <w:style w:type="character" w:customStyle="1" w:styleId="UnresolvedMention1">
    <w:name w:val="Unresolved Mention1"/>
    <w:basedOn w:val="DefaultParagraphFont"/>
    <w:rsid w:val="00E70B7F"/>
    <w:rPr>
      <w:color w:val="605E5C"/>
      <w:shd w:val="clear" w:color="auto" w:fill="E1DFDD"/>
    </w:rPr>
  </w:style>
  <w:style w:type="paragraph" w:styleId="ListParagraph">
    <w:name w:val="List Paragraph"/>
    <w:basedOn w:val="Normal"/>
    <w:uiPriority w:val="34"/>
    <w:qFormat/>
    <w:rsid w:val="008E30AE"/>
    <w:pPr>
      <w:tabs>
        <w:tab w:val="clear" w:pos="567"/>
      </w:tabs>
      <w:spacing w:line="260" w:lineRule="atLeast"/>
      <w:ind w:left="720"/>
    </w:pPr>
  </w:style>
  <w:style w:type="paragraph" w:customStyle="1" w:styleId="TextAr11">
    <w:name w:val="Text:Ar11"/>
    <w:basedOn w:val="Normal"/>
    <w:link w:val="TextAr11Char"/>
    <w:uiPriority w:val="99"/>
    <w:rsid w:val="006550C7"/>
    <w:pPr>
      <w:tabs>
        <w:tab w:val="clear" w:pos="567"/>
      </w:tabs>
      <w:spacing w:after="170" w:line="260" w:lineRule="atLeast"/>
      <w:jc w:val="both"/>
    </w:pPr>
  </w:style>
  <w:style w:type="character" w:customStyle="1" w:styleId="TextAr11Char">
    <w:name w:val="Text:Ar11 Char"/>
    <w:link w:val="TextAr11"/>
    <w:uiPriority w:val="99"/>
    <w:rsid w:val="006550C7"/>
    <w:rPr>
      <w:rFonts w:eastAsia="Times New Roman"/>
      <w:sz w:val="22"/>
      <w:lang w:val="is-IS" w:eastAsia="en-US"/>
    </w:rPr>
  </w:style>
  <w:style w:type="character" w:customStyle="1" w:styleId="C-BodyTextChar">
    <w:name w:val="C-Body Text Char"/>
    <w:link w:val="C-BodyText"/>
    <w:locked/>
    <w:rsid w:val="00976E99"/>
    <w:rPr>
      <w:sz w:val="24"/>
    </w:rPr>
  </w:style>
  <w:style w:type="paragraph" w:customStyle="1" w:styleId="C-BodyText">
    <w:name w:val="C-Body Text"/>
    <w:link w:val="C-BodyTextChar"/>
    <w:rsid w:val="00976E99"/>
    <w:pPr>
      <w:spacing w:before="120" w:after="120" w:line="280" w:lineRule="atLeast"/>
    </w:pPr>
    <w:rPr>
      <w:sz w:val="24"/>
    </w:rPr>
  </w:style>
  <w:style w:type="paragraph" w:customStyle="1" w:styleId="Default">
    <w:name w:val="Default"/>
    <w:rsid w:val="008500F7"/>
    <w:pPr>
      <w:autoSpaceDE w:val="0"/>
      <w:autoSpaceDN w:val="0"/>
      <w:adjustRightInd w:val="0"/>
    </w:pPr>
    <w:rPr>
      <w:color w:val="000000"/>
      <w:sz w:val="24"/>
      <w:szCs w:val="24"/>
    </w:rPr>
  </w:style>
  <w:style w:type="character" w:styleId="FollowedHyperlink">
    <w:name w:val="FollowedHyperlink"/>
    <w:basedOn w:val="DefaultParagraphFont"/>
    <w:rsid w:val="000F2F10"/>
    <w:rPr>
      <w:color w:val="954F72" w:themeColor="followedHyperlink"/>
      <w:u w:val="single"/>
    </w:rPr>
  </w:style>
  <w:style w:type="table" w:styleId="TableGrid">
    <w:name w:val="Table Grid"/>
    <w:basedOn w:val="TableNormal"/>
    <w:rsid w:val="007E3227"/>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29B1"/>
    <w:rPr>
      <w:color w:val="605E5C"/>
      <w:shd w:val="clear" w:color="auto" w:fill="E1DFDD"/>
    </w:rPr>
  </w:style>
  <w:style w:type="paragraph" w:customStyle="1" w:styleId="pf0">
    <w:name w:val="pf0"/>
    <w:basedOn w:val="Normal"/>
    <w:rsid w:val="004D3AC3"/>
    <w:pPr>
      <w:tabs>
        <w:tab w:val="clear" w:pos="567"/>
      </w:tabs>
      <w:spacing w:before="100" w:beforeAutospacing="1" w:after="100" w:afterAutospacing="1" w:line="240" w:lineRule="auto"/>
      <w:jc w:val="both"/>
    </w:pPr>
    <w:rPr>
      <w:rFonts w:ascii="Calibri" w:hAnsi="Calibri" w:eastAsiaTheme="minorHAnsi" w:cs="Calibri"/>
      <w:szCs w:val="22"/>
      <w:lang w:eastAsia="en-GB"/>
    </w:rPr>
  </w:style>
  <w:style w:type="character" w:customStyle="1" w:styleId="cf01">
    <w:name w:val="cf01"/>
    <w:basedOn w:val="DefaultParagraphFont"/>
    <w:rsid w:val="004D3AC3"/>
    <w:rPr>
      <w:rFonts w:ascii="Segoe UI" w:hAnsi="Segoe UI" w:cs="Segoe UI" w:hint="default"/>
    </w:rPr>
  </w:style>
  <w:style w:type="character" w:customStyle="1" w:styleId="cf11">
    <w:name w:val="cf11"/>
    <w:basedOn w:val="DefaultParagraphFont"/>
    <w:rsid w:val="005531CE"/>
    <w:rPr>
      <w:rFonts w:ascii="Segoe UI" w:hAnsi="Segoe UI" w:cs="Segoe UI" w:hint="default"/>
      <w:sz w:val="18"/>
      <w:szCs w:val="18"/>
      <w:shd w:val="clear" w:color="auto" w:fill="FF0000"/>
    </w:rPr>
  </w:style>
  <w:style w:type="character" w:styleId="Strong">
    <w:name w:val="Strong"/>
    <w:basedOn w:val="DefaultParagraphFont"/>
    <w:uiPriority w:val="22"/>
    <w:qFormat/>
    <w:rsid w:val="00624634"/>
    <w:rPr>
      <w:b/>
      <w:bCs/>
    </w:rPr>
  </w:style>
  <w:style w:type="paragraph" w:customStyle="1" w:styleId="TextAr11CarCar">
    <w:name w:val="Text:Ar11 Car Car"/>
    <w:basedOn w:val="Normal"/>
    <w:rsid w:val="005F12AE"/>
    <w:pPr>
      <w:tabs>
        <w:tab w:val="clear" w:pos="567"/>
      </w:tabs>
      <w:spacing w:after="170" w:line="260" w:lineRule="atLeast"/>
      <w:jc w:val="both"/>
    </w:pPr>
    <w:rPr>
      <w:sz w:val="24"/>
    </w:rPr>
  </w:style>
  <w:style w:type="paragraph" w:customStyle="1" w:styleId="No-numheading5Agency">
    <w:name w:val="No-num heading 5 (Agency)"/>
    <w:basedOn w:val="Normal"/>
    <w:next w:val="BodytextAgency"/>
    <w:link w:val="No-numheading5AgencyChar"/>
    <w:qFormat/>
    <w:rsid w:val="00920D4A"/>
    <w:pPr>
      <w:keepNext/>
      <w:tabs>
        <w:tab w:val="clear" w:pos="567"/>
      </w:tabs>
      <w:spacing w:before="280" w:after="220" w:line="240" w:lineRule="auto"/>
      <w:outlineLvl w:val="4"/>
    </w:pPr>
    <w:rPr>
      <w:rFonts w:ascii="Verdana" w:eastAsia="Verdana" w:hAnsi="Verdana" w:cs="Arial"/>
      <w:b/>
      <w:bCs/>
      <w:kern w:val="32"/>
      <w:sz w:val="18"/>
      <w:szCs w:val="18"/>
      <w:lang w:eastAsia="en-GB"/>
    </w:rPr>
  </w:style>
  <w:style w:type="character" w:customStyle="1" w:styleId="No-numheading5AgencyChar">
    <w:name w:val="No-num heading 5 (Agency) Char"/>
    <w:link w:val="No-numheading5Agency"/>
    <w:locked/>
    <w:rsid w:val="00920D4A"/>
    <w:rPr>
      <w:rFonts w:ascii="Verdana" w:eastAsia="Verdana" w:hAnsi="Verdana" w:cs="Arial"/>
      <w:b/>
      <w:bCs/>
      <w:kern w:val="32"/>
      <w:sz w:val="18"/>
      <w:szCs w:val="18"/>
    </w:rPr>
  </w:style>
  <w:style w:type="paragraph" w:styleId="Caption">
    <w:name w:val="caption"/>
    <w:next w:val="C-BodyText"/>
    <w:qFormat/>
    <w:rsid w:val="009020E7"/>
    <w:pPr>
      <w:keepNext/>
      <w:spacing w:before="120" w:after="120" w:line="280" w:lineRule="atLeast"/>
      <w:ind w:left="1440" w:hanging="1440"/>
    </w:pPr>
    <w:rPr>
      <w:rFonts w:ascii="Times New Roman Bold" w:eastAsia="Times New Roman" w:hAnsi="Times New Roman Bold"/>
      <w:b/>
      <w:bCs/>
      <w:sz w:val="22"/>
      <w:szCs w:val="24"/>
      <w:lang w:eastAsia="en-US"/>
    </w:rPr>
  </w:style>
  <w:style w:type="paragraph" w:styleId="Quote">
    <w:name w:val="Quote"/>
    <w:basedOn w:val="Normal"/>
    <w:next w:val="Normal"/>
    <w:link w:val="QuoteChar"/>
    <w:uiPriority w:val="29"/>
    <w:qFormat/>
    <w:rsid w:val="00507B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BEF"/>
    <w:rPr>
      <w:rFonts w:eastAsia="Times New Roman"/>
      <w:i/>
      <w:iCs/>
      <w:color w:val="404040" w:themeColor="text1" w:themeTint="BF"/>
      <w:sz w:val="22"/>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2B07D1"/>
    <w:rPr>
      <w:color w:val="605E5C"/>
      <w:shd w:val="clear" w:color="auto" w:fill="E1DFDD"/>
    </w:rPr>
  </w:style>
  <w:style w:type="character" w:styleId="LineNumber">
    <w:name w:val="line number"/>
    <w:basedOn w:val="DefaultParagraphFont"/>
    <w:rsid w:val="009E3166"/>
  </w:style>
  <w:style w:type="character" w:customStyle="1" w:styleId="UnresolvedMention4">
    <w:name w:val="Unresolved Mention4"/>
    <w:basedOn w:val="DefaultParagraphFont"/>
    <w:uiPriority w:val="99"/>
    <w:semiHidden/>
    <w:unhideWhenUsed/>
    <w:rsid w:val="00F57407"/>
    <w:rPr>
      <w:color w:val="605E5C"/>
      <w:shd w:val="clear" w:color="auto" w:fill="E1DFDD"/>
    </w:rPr>
  </w:style>
  <w:style w:type="character" w:customStyle="1" w:styleId="UnresolvedMention">
    <w:name w:val="Unresolved Mention"/>
    <w:basedOn w:val="DefaultParagraphFont"/>
    <w:uiPriority w:val="99"/>
    <w:semiHidden/>
    <w:unhideWhenUsed/>
    <w:rsid w:val="00F40E24"/>
    <w:rPr>
      <w:color w:val="605E5C"/>
      <w:shd w:val="clear" w:color="auto" w:fill="E1DFDD"/>
    </w:rPr>
  </w:style>
  <w:style w:type="paragraph" w:customStyle="1" w:styleId="AnnexI">
    <w:name w:val="Annex I"/>
    <w:basedOn w:val="Normal"/>
    <w:qFormat/>
    <w:rsid w:val="00085285"/>
    <w:pPr>
      <w:spacing w:line="240" w:lineRule="auto"/>
      <w:jc w:val="center"/>
      <w:outlineLvl w:val="0"/>
    </w:pPr>
    <w:rPr>
      <w:b/>
    </w:rPr>
  </w:style>
  <w:style w:type="paragraph" w:customStyle="1" w:styleId="AnnexII">
    <w:name w:val="Annex II"/>
    <w:basedOn w:val="Normal"/>
    <w:qFormat/>
    <w:rsid w:val="00085285"/>
    <w:pPr>
      <w:keepNext/>
      <w:keepLines/>
      <w:spacing w:line="240" w:lineRule="auto"/>
      <w:ind w:left="567" w:hanging="567"/>
    </w:pPr>
    <w:rPr>
      <w:b/>
    </w:rPr>
  </w:style>
  <w:style w:type="paragraph" w:customStyle="1" w:styleId="AnnexIII">
    <w:name w:val="Annex III"/>
    <w:basedOn w:val="Normal"/>
    <w:qFormat/>
    <w:rsid w:val="00085285"/>
    <w:pPr>
      <w:spacing w:line="240" w:lineRule="auto"/>
      <w:jc w:val="center"/>
      <w:outlineLvl w:val="0"/>
    </w:pPr>
    <w:rPr>
      <w:b/>
    </w:rPr>
  </w:style>
  <w:style w:type="table" w:customStyle="1" w:styleId="TableGrid2">
    <w:name w:val="Table Grid2"/>
    <w:basedOn w:val="TableNormal"/>
    <w:rsid w:val="00B5006C"/>
    <w:rPr>
      <w:rFonts w:eastAsia="Times New Roman" w:cs="Arial"/>
      <w:sz w:val="24"/>
      <w:szCs w:val="24"/>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ffice@santhera.com" TargetMode="External" /><Relationship Id="rId11" Type="http://schemas.openxmlformats.org/officeDocument/2006/relationships/hyperlink" Target="http://www.ema.europa.eu"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documents/template-form/qrd-appendix-v-adverse-drug-reaction-reporting-details_en.docx"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ff326a-f43d-4d6a-baa2-6f585583a5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795286F3E8524BB06B1AD319FB2302" ma:contentTypeVersion="14" ma:contentTypeDescription="Create a new document." ma:contentTypeScope="" ma:versionID="be21da5916651eb91d4a7b5643339030">
  <xsd:schema xmlns:xsd="http://www.w3.org/2001/XMLSchema" xmlns:xs="http://www.w3.org/2001/XMLSchema" xmlns:p="http://schemas.microsoft.com/office/2006/metadata/properties" xmlns:ns2="fcff326a-f43d-4d6a-baa2-6f585583a5fe" xmlns:ns3="437fe4fd-2188-45ab-9613-8bbb2d6119bd" targetNamespace="http://schemas.microsoft.com/office/2006/metadata/properties" ma:root="true" ma:fieldsID="1af1f83331771d4f64fa391305384744" ns2:_="" ns3:_="">
    <xsd:import namespace="fcff326a-f43d-4d6a-baa2-6f585583a5fe"/>
    <xsd:import namespace="437fe4fd-2188-45ab-9613-8bbb2d611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f326a-f43d-4d6a-baa2-6f58558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6ab5d-d082-47c1-8619-8cc84cca9a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e4fd-2188-45ab-9613-8bbb2d6119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6DCE1-3990-40AE-A23A-CD7318776DF3}">
  <ds:schemaRefs>
    <ds:schemaRef ds:uri="http://schemas.microsoft.com/sharepoint/v3/contenttype/forms"/>
  </ds:schemaRefs>
</ds:datastoreItem>
</file>

<file path=customXml/itemProps2.xml><?xml version="1.0" encoding="utf-8"?>
<ds:datastoreItem xmlns:ds="http://schemas.openxmlformats.org/officeDocument/2006/customXml" ds:itemID="{3F84F273-1172-4D2F-8A5A-0B9DD148239A}">
  <ds:schemaRef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437fe4fd-2188-45ab-9613-8bbb2d6119bd"/>
    <ds:schemaRef ds:uri="fcff326a-f43d-4d6a-baa2-6f585583a5fe"/>
    <ds:schemaRef ds:uri="http://purl.org/dc/elements/1.1/"/>
    <ds:schemaRef ds:uri="http://purl.org/dc/terms/"/>
  </ds:schemaRefs>
</ds:datastoreItem>
</file>

<file path=customXml/itemProps3.xml><?xml version="1.0" encoding="utf-8"?>
<ds:datastoreItem xmlns:ds="http://schemas.openxmlformats.org/officeDocument/2006/customXml" ds:itemID="{0D231B97-FB59-4FE4-BF91-F8A84B66DE14}">
  <ds:schemaRefs>
    <ds:schemaRef ds:uri="http://schemas.openxmlformats.org/officeDocument/2006/bibliography"/>
  </ds:schemaRefs>
</ds:datastoreItem>
</file>

<file path=customXml/itemProps4.xml><?xml version="1.0" encoding="utf-8"?>
<ds:datastoreItem xmlns:ds="http://schemas.openxmlformats.org/officeDocument/2006/customXml" ds:itemID="{1362E899-1FE2-4707-8079-3AE14B1A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f326a-f43d-4d6a-baa2-6f585583a5fe"/>
    <ds:schemaRef ds:uri="437fe4fd-2188-45ab-9613-8bbb2d611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8389</Words>
  <Characters>47822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Agamree: EPAR - Product information - tracked changes</vt:lpstr>
    </vt:vector>
  </TitlesOfParts>
  <Company/>
  <LinksUpToDate>false</LinksUpToDate>
  <CharactersWithSpaces>56099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ema-combined-h-005679-annotated-is</dc:title>
  <cp:lastModifiedBy>Gaudias Julien</cp:lastModifiedBy>
  <cp:revision>2</cp:revision>
  <dcterms:created xsi:type="dcterms:W3CDTF">2025-02-21T10:34:00Z</dcterms:created>
  <dcterms:modified xsi:type="dcterms:W3CDTF">2025-02-24T13:03:00Z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0x01010049795286F3E8524BB06B1AD319FB2302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20/03/2025 08:25:30</vt:lpwstr>
  </property>
  <property fmtid="{D5CDD505-2E9C-101B-9397-08002B2CF9AE}" pid="6" name="DM_Creator_Name">
    <vt:lpwstr>Chatzimanolis Georgios</vt:lpwstr>
  </property>
  <property fmtid="{D5CDD505-2E9C-101B-9397-08002B2CF9AE}" pid="7" name="DM_DocRefId">
    <vt:lpwstr>EMA/101134/2025</vt:lpwstr>
  </property>
  <property fmtid="{D5CDD505-2E9C-101B-9397-08002B2CF9AE}" pid="8" name="DM_emea_doc_ref_id">
    <vt:lpwstr>EMA/101134/2025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20/03/2025 08:25:30</vt:lpwstr>
  </property>
  <property fmtid="{D5CDD505-2E9C-101B-9397-08002B2CF9AE}" pid="13" name="DM_Modifier_Name">
    <vt:lpwstr>Chatzimanolis Georgios</vt:lpwstr>
  </property>
  <property fmtid="{D5CDD505-2E9C-101B-9397-08002B2CF9AE}" pid="14" name="DM_Modify_Date">
    <vt:lpwstr>20/03/2025 08:25:30</vt:lpwstr>
  </property>
  <property fmtid="{D5CDD505-2E9C-101B-9397-08002B2CF9AE}" pid="15" name="DM_Name">
    <vt:lpwstr>ema-combined-h-005679-annotated-is</vt:lpwstr>
  </property>
  <property fmtid="{D5CDD505-2E9C-101B-9397-08002B2CF9AE}" pid="16" name="DM_Path">
    <vt:lpwstr>/01. Evaluation of Medicines/H-C/A-C/AGAMREE - 005679/11 EPAR/02. EPAR updates/Rev 04 published on xx.03.2025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ies>
</file>