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64E5" w14:textId="77777777" w:rsidR="00E8189C" w:rsidRPr="00C34821" w:rsidRDefault="00E8189C" w:rsidP="00E8189C">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roofErr w:type="spellStart"/>
      <w:r w:rsidRPr="00C34821">
        <w:rPr>
          <w:rFonts w:asciiTheme="majorBidi" w:hAnsiTheme="majorBidi" w:cstheme="majorBidi"/>
          <w:szCs w:val="22"/>
        </w:rPr>
        <w:t>Þetta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skjal</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inniheldur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samþykktar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lyfjaupplýsingar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fyrir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Alecensa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þar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sem</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breytingar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frá</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fyrra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ferli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sem</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hafa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áhrif</w:t>
      </w:r>
      <w:proofErr w:type="spellEnd"/>
      <w:r w:rsidRPr="00C34821">
        <w:rPr>
          <w:rFonts w:asciiTheme="majorBidi" w:hAnsiTheme="majorBidi" w:cstheme="majorBidi"/>
          <w:szCs w:val="22"/>
        </w:rPr>
        <w:t xml:space="preserve"> á </w:t>
      </w:r>
      <w:proofErr w:type="spellStart"/>
      <w:r w:rsidRPr="00C34821">
        <w:rPr>
          <w:rFonts w:asciiTheme="majorBidi" w:hAnsiTheme="majorBidi" w:cstheme="majorBidi"/>
          <w:szCs w:val="22"/>
        </w:rPr>
        <w:t>lyfjaupplýsingarnar</w:t>
      </w:r>
      <w:proofErr w:type="spellEnd"/>
      <w:r w:rsidRPr="00C34821">
        <w:rPr>
          <w:rFonts w:asciiTheme="majorBidi" w:hAnsiTheme="majorBidi" w:cstheme="majorBidi"/>
          <w:szCs w:val="22"/>
        </w:rPr>
        <w:t xml:space="preserve"> (EMEA/H/C/004164/II/0048) </w:t>
      </w:r>
      <w:proofErr w:type="spellStart"/>
      <w:r w:rsidRPr="00C34821">
        <w:rPr>
          <w:rFonts w:asciiTheme="majorBidi" w:hAnsiTheme="majorBidi" w:cstheme="majorBidi"/>
          <w:szCs w:val="22"/>
        </w:rPr>
        <w:t>eru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auðkenndar</w:t>
      </w:r>
      <w:proofErr w:type="spellEnd"/>
      <w:r w:rsidRPr="00C34821">
        <w:rPr>
          <w:rFonts w:asciiTheme="majorBidi" w:hAnsiTheme="majorBidi" w:cstheme="majorBidi"/>
          <w:szCs w:val="22"/>
        </w:rPr>
        <w:t>.</w:t>
      </w:r>
    </w:p>
    <w:p w14:paraId="4BB88759" w14:textId="77777777" w:rsidR="00E8189C" w:rsidRPr="00C34821" w:rsidRDefault="00E8189C" w:rsidP="00E8189C">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
    <w:p w14:paraId="012D393A" w14:textId="77777777" w:rsidR="00E8189C" w:rsidRDefault="00E8189C" w:rsidP="00E8189C">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roofErr w:type="spellStart"/>
      <w:r w:rsidRPr="00C34821">
        <w:rPr>
          <w:rFonts w:asciiTheme="majorBidi" w:hAnsiTheme="majorBidi" w:cstheme="majorBidi"/>
          <w:szCs w:val="22"/>
        </w:rPr>
        <w:t>Nánari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upplýsingar</w:t>
      </w:r>
      <w:proofErr w:type="spellEnd"/>
      <w:r w:rsidRPr="00C34821">
        <w:rPr>
          <w:rFonts w:asciiTheme="majorBidi" w:hAnsiTheme="majorBidi" w:cstheme="majorBidi"/>
          <w:szCs w:val="22"/>
        </w:rPr>
        <w:t xml:space="preserve"> er </w:t>
      </w:r>
      <w:proofErr w:type="spellStart"/>
      <w:r w:rsidRPr="00C34821">
        <w:rPr>
          <w:rFonts w:asciiTheme="majorBidi" w:hAnsiTheme="majorBidi" w:cstheme="majorBidi"/>
          <w:szCs w:val="22"/>
        </w:rPr>
        <w:t>að</w:t>
      </w:r>
      <w:proofErr w:type="spellEnd"/>
      <w:r w:rsidRPr="00C34821">
        <w:rPr>
          <w:rFonts w:asciiTheme="majorBidi" w:hAnsiTheme="majorBidi" w:cstheme="majorBidi"/>
          <w:szCs w:val="22"/>
        </w:rPr>
        <w:t xml:space="preserve"> finna á </w:t>
      </w:r>
      <w:proofErr w:type="spellStart"/>
      <w:r w:rsidRPr="00C34821">
        <w:rPr>
          <w:rFonts w:asciiTheme="majorBidi" w:hAnsiTheme="majorBidi" w:cstheme="majorBidi"/>
          <w:szCs w:val="22"/>
        </w:rPr>
        <w:t>vefsíðu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Lyfjastofnunar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Evrópu</w:t>
      </w:r>
      <w:proofErr w:type="spellEnd"/>
      <w:r w:rsidRPr="00C34821">
        <w:rPr>
          <w:rFonts w:asciiTheme="majorBidi" w:hAnsiTheme="majorBidi" w:cstheme="majorBidi"/>
          <w:szCs w:val="22"/>
        </w:rPr>
        <w:t xml:space="preserve">: </w:t>
      </w:r>
      <w:hyperlink r:id="rId12"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3EF91C05" w14:textId="77777777" w:rsidR="00E8189C" w:rsidRPr="00C34821" w:rsidRDefault="00E8189C" w:rsidP="00E8189C">
      <w:pPr>
        <w:rPr>
          <w:rFonts w:asciiTheme="majorBidi" w:hAnsiTheme="majorBidi" w:cstheme="majorBidi"/>
          <w:szCs w:val="22"/>
        </w:rPr>
      </w:pPr>
    </w:p>
    <w:p w14:paraId="081762A0" w14:textId="77777777" w:rsidR="00732070" w:rsidRPr="005E28C4" w:rsidRDefault="00732070" w:rsidP="002438C8">
      <w:pPr>
        <w:rPr>
          <w:szCs w:val="22"/>
        </w:rPr>
      </w:pPr>
    </w:p>
    <w:p w14:paraId="042F571D" w14:textId="77777777" w:rsidR="0029139F" w:rsidRPr="00064F1D" w:rsidRDefault="0029139F" w:rsidP="002438C8">
      <w:pPr>
        <w:rPr>
          <w:noProof/>
          <w:szCs w:val="22"/>
          <w:lang w:val="is-IS"/>
        </w:rPr>
      </w:pPr>
    </w:p>
    <w:p w14:paraId="272DB5D9" w14:textId="77777777" w:rsidR="00C379EA" w:rsidRPr="00064F1D" w:rsidRDefault="00C379EA" w:rsidP="002438C8">
      <w:pPr>
        <w:rPr>
          <w:noProof/>
          <w:szCs w:val="22"/>
          <w:lang w:val="is-IS"/>
        </w:rPr>
      </w:pPr>
    </w:p>
    <w:p w14:paraId="1FA61628" w14:textId="77777777" w:rsidR="00C379EA" w:rsidRPr="00064F1D" w:rsidRDefault="00C379EA" w:rsidP="002438C8">
      <w:pPr>
        <w:rPr>
          <w:noProof/>
          <w:szCs w:val="22"/>
          <w:lang w:val="is-IS"/>
        </w:rPr>
      </w:pPr>
    </w:p>
    <w:p w14:paraId="41ACCB95" w14:textId="77777777" w:rsidR="00C379EA" w:rsidRPr="00064F1D" w:rsidRDefault="00C379EA" w:rsidP="002438C8">
      <w:pPr>
        <w:rPr>
          <w:noProof/>
          <w:szCs w:val="22"/>
          <w:lang w:val="is-IS"/>
        </w:rPr>
      </w:pPr>
    </w:p>
    <w:p w14:paraId="1D0ADECF" w14:textId="77777777" w:rsidR="00C379EA" w:rsidRPr="00064F1D" w:rsidRDefault="00C379EA" w:rsidP="002438C8">
      <w:pPr>
        <w:rPr>
          <w:noProof/>
          <w:szCs w:val="22"/>
          <w:lang w:val="is-IS"/>
        </w:rPr>
      </w:pPr>
    </w:p>
    <w:p w14:paraId="45127035" w14:textId="77777777" w:rsidR="00C379EA" w:rsidRPr="00064F1D" w:rsidRDefault="00C379EA" w:rsidP="002438C8">
      <w:pPr>
        <w:rPr>
          <w:noProof/>
          <w:szCs w:val="22"/>
          <w:lang w:val="is-IS"/>
        </w:rPr>
      </w:pPr>
    </w:p>
    <w:p w14:paraId="616A8C2C" w14:textId="77777777" w:rsidR="00C379EA" w:rsidRPr="00064F1D" w:rsidRDefault="00C379EA" w:rsidP="002438C8">
      <w:pPr>
        <w:rPr>
          <w:noProof/>
          <w:szCs w:val="22"/>
          <w:lang w:val="is-IS"/>
        </w:rPr>
      </w:pPr>
    </w:p>
    <w:p w14:paraId="4F906E31" w14:textId="77777777" w:rsidR="00C379EA" w:rsidRPr="00064F1D" w:rsidRDefault="00C379EA" w:rsidP="002438C8">
      <w:pPr>
        <w:rPr>
          <w:noProof/>
          <w:szCs w:val="22"/>
          <w:lang w:val="is-IS"/>
        </w:rPr>
      </w:pPr>
    </w:p>
    <w:p w14:paraId="72E03174" w14:textId="77777777" w:rsidR="00C379EA" w:rsidRPr="00064F1D" w:rsidRDefault="00C379EA" w:rsidP="002438C8">
      <w:pPr>
        <w:rPr>
          <w:noProof/>
          <w:szCs w:val="22"/>
          <w:lang w:val="is-IS"/>
        </w:rPr>
      </w:pPr>
    </w:p>
    <w:p w14:paraId="1DD61F50" w14:textId="77777777" w:rsidR="00C379EA" w:rsidRPr="00064F1D" w:rsidRDefault="00C379EA" w:rsidP="002438C8">
      <w:pPr>
        <w:rPr>
          <w:noProof/>
          <w:szCs w:val="22"/>
          <w:lang w:val="is-IS"/>
        </w:rPr>
      </w:pPr>
    </w:p>
    <w:p w14:paraId="3A7BF064" w14:textId="77777777" w:rsidR="00C379EA" w:rsidRPr="00064F1D" w:rsidRDefault="00C379EA" w:rsidP="002438C8">
      <w:pPr>
        <w:rPr>
          <w:noProof/>
          <w:szCs w:val="22"/>
          <w:lang w:val="is-IS"/>
        </w:rPr>
      </w:pPr>
    </w:p>
    <w:p w14:paraId="3FC20C3D" w14:textId="77777777" w:rsidR="00C379EA" w:rsidRPr="00064F1D" w:rsidRDefault="00C379EA" w:rsidP="002438C8">
      <w:pPr>
        <w:rPr>
          <w:noProof/>
          <w:szCs w:val="22"/>
          <w:lang w:val="is-IS"/>
        </w:rPr>
      </w:pPr>
    </w:p>
    <w:p w14:paraId="125C46D2" w14:textId="77777777" w:rsidR="00C379EA" w:rsidRPr="00064F1D" w:rsidRDefault="00C379EA" w:rsidP="002438C8">
      <w:pPr>
        <w:rPr>
          <w:noProof/>
          <w:szCs w:val="22"/>
          <w:lang w:val="is-IS"/>
        </w:rPr>
      </w:pPr>
    </w:p>
    <w:p w14:paraId="7915A4C7" w14:textId="77777777" w:rsidR="00C379EA" w:rsidRPr="00064F1D" w:rsidRDefault="00C379EA" w:rsidP="002438C8">
      <w:pPr>
        <w:rPr>
          <w:noProof/>
          <w:szCs w:val="22"/>
          <w:lang w:val="is-IS"/>
        </w:rPr>
      </w:pPr>
    </w:p>
    <w:p w14:paraId="4E5F52DD" w14:textId="77777777" w:rsidR="00C379EA" w:rsidRPr="00064F1D" w:rsidRDefault="00C379EA" w:rsidP="002438C8">
      <w:pPr>
        <w:rPr>
          <w:noProof/>
          <w:szCs w:val="22"/>
          <w:lang w:val="is-IS"/>
        </w:rPr>
      </w:pPr>
    </w:p>
    <w:p w14:paraId="39FAC9C4" w14:textId="77777777" w:rsidR="00C379EA" w:rsidRPr="00064F1D" w:rsidRDefault="00C379EA" w:rsidP="002438C8">
      <w:pPr>
        <w:rPr>
          <w:noProof/>
          <w:szCs w:val="22"/>
          <w:lang w:val="is-IS"/>
        </w:rPr>
      </w:pPr>
    </w:p>
    <w:p w14:paraId="651B4A1B" w14:textId="77777777" w:rsidR="00C379EA" w:rsidRPr="00064F1D" w:rsidRDefault="00C379EA" w:rsidP="002438C8">
      <w:pPr>
        <w:jc w:val="center"/>
        <w:rPr>
          <w:noProof/>
          <w:szCs w:val="22"/>
          <w:lang w:val="is-IS"/>
        </w:rPr>
      </w:pPr>
      <w:r w:rsidRPr="00064F1D">
        <w:rPr>
          <w:b/>
          <w:noProof/>
          <w:szCs w:val="22"/>
          <w:lang w:val="is-IS"/>
        </w:rPr>
        <w:t>VIÐAUKI I</w:t>
      </w:r>
    </w:p>
    <w:p w14:paraId="62F6C8D8" w14:textId="77777777" w:rsidR="00C379EA" w:rsidRPr="00064F1D" w:rsidRDefault="00C379EA" w:rsidP="002438C8">
      <w:pPr>
        <w:rPr>
          <w:noProof/>
          <w:szCs w:val="22"/>
          <w:lang w:val="is-IS"/>
        </w:rPr>
      </w:pPr>
    </w:p>
    <w:p w14:paraId="3083FAE9" w14:textId="77777777" w:rsidR="00C379EA" w:rsidRPr="00064F1D" w:rsidRDefault="00C379EA" w:rsidP="000824EC">
      <w:pPr>
        <w:pStyle w:val="Annex"/>
        <w:rPr>
          <w:noProof/>
        </w:rPr>
      </w:pPr>
      <w:r w:rsidRPr="00064F1D">
        <w:rPr>
          <w:noProof/>
        </w:rPr>
        <w:t>SAMANTEKT Á EIGINLEIKUM LYFS</w:t>
      </w:r>
    </w:p>
    <w:p w14:paraId="1B8FD517" w14:textId="25CFEA54" w:rsidR="003D398F" w:rsidRPr="00064F1D" w:rsidRDefault="00C379EA" w:rsidP="0098375A">
      <w:pPr>
        <w:rPr>
          <w:noProof/>
          <w:szCs w:val="22"/>
          <w:lang w:val="is-IS"/>
        </w:rPr>
      </w:pPr>
      <w:r w:rsidRPr="00064F1D">
        <w:rPr>
          <w:b/>
          <w:noProof/>
          <w:szCs w:val="22"/>
          <w:lang w:val="is-IS"/>
        </w:rPr>
        <w:br w:type="page"/>
      </w:r>
    </w:p>
    <w:p w14:paraId="77EE8D1F" w14:textId="688AE161" w:rsidR="003D398F" w:rsidRPr="00064F1D" w:rsidDel="000B61E7" w:rsidRDefault="003D398F" w:rsidP="002438C8">
      <w:pPr>
        <w:rPr>
          <w:del w:id="0" w:author="RLS_Roche-II-Alex Final OS" w:date="2025-12-19T14:28:00Z"/>
          <w:noProof/>
          <w:szCs w:val="22"/>
          <w:lang w:val="is-IS"/>
        </w:rPr>
      </w:pPr>
    </w:p>
    <w:p w14:paraId="15A8E031" w14:textId="77777777" w:rsidR="00C379EA" w:rsidRPr="00064F1D" w:rsidRDefault="00C379EA" w:rsidP="002438C8">
      <w:pPr>
        <w:rPr>
          <w:szCs w:val="22"/>
          <w:lang w:val="is-IS"/>
        </w:rPr>
      </w:pPr>
      <w:r w:rsidRPr="00064F1D">
        <w:rPr>
          <w:b/>
          <w:noProof/>
          <w:szCs w:val="22"/>
          <w:lang w:val="is-IS"/>
        </w:rPr>
        <w:t>1.</w:t>
      </w:r>
      <w:r w:rsidRPr="00064F1D">
        <w:rPr>
          <w:b/>
          <w:noProof/>
          <w:szCs w:val="22"/>
          <w:lang w:val="is-IS"/>
        </w:rPr>
        <w:tab/>
        <w:t>HEITI LYFS</w:t>
      </w:r>
    </w:p>
    <w:p w14:paraId="0AAD6A15" w14:textId="77777777" w:rsidR="00C379EA" w:rsidRPr="00064F1D" w:rsidRDefault="00C379EA" w:rsidP="002438C8">
      <w:pPr>
        <w:rPr>
          <w:noProof/>
          <w:szCs w:val="22"/>
          <w:lang w:val="is-IS"/>
        </w:rPr>
      </w:pPr>
    </w:p>
    <w:p w14:paraId="39CB5689" w14:textId="77777777" w:rsidR="00732070" w:rsidRPr="00064F1D" w:rsidRDefault="00732070" w:rsidP="002438C8">
      <w:pPr>
        <w:widowControl w:val="0"/>
        <w:rPr>
          <w:noProof/>
          <w:szCs w:val="22"/>
          <w:lang w:val="is-IS"/>
        </w:rPr>
      </w:pPr>
      <w:r w:rsidRPr="00064F1D">
        <w:rPr>
          <w:noProof/>
          <w:szCs w:val="22"/>
          <w:lang w:val="is-IS"/>
        </w:rPr>
        <w:t>Alecensa 150</w:t>
      </w:r>
      <w:r w:rsidR="009C4631" w:rsidRPr="00064F1D">
        <w:rPr>
          <w:noProof/>
          <w:szCs w:val="22"/>
          <w:lang w:val="is-IS"/>
        </w:rPr>
        <w:t> </w:t>
      </w:r>
      <w:r w:rsidRPr="00064F1D">
        <w:rPr>
          <w:noProof/>
          <w:szCs w:val="22"/>
          <w:lang w:val="is-IS"/>
        </w:rPr>
        <w:t>mg h</w:t>
      </w:r>
      <w:r w:rsidR="009C4631" w:rsidRPr="00064F1D">
        <w:rPr>
          <w:noProof/>
          <w:szCs w:val="22"/>
          <w:lang w:val="is-IS"/>
        </w:rPr>
        <w:t>örð hylki</w:t>
      </w:r>
    </w:p>
    <w:p w14:paraId="48C3945E" w14:textId="77777777" w:rsidR="00C379EA" w:rsidRPr="00064F1D" w:rsidRDefault="00C379EA" w:rsidP="002438C8">
      <w:pPr>
        <w:rPr>
          <w:noProof/>
          <w:szCs w:val="22"/>
          <w:lang w:val="is-IS"/>
        </w:rPr>
      </w:pPr>
    </w:p>
    <w:p w14:paraId="121FC8BF" w14:textId="77777777" w:rsidR="00C379EA" w:rsidRPr="00064F1D" w:rsidRDefault="00C379EA" w:rsidP="002438C8">
      <w:pPr>
        <w:rPr>
          <w:noProof/>
          <w:szCs w:val="22"/>
          <w:lang w:val="is-IS"/>
        </w:rPr>
      </w:pPr>
    </w:p>
    <w:p w14:paraId="6864FEC2" w14:textId="77777777" w:rsidR="00C379EA" w:rsidRPr="00064F1D" w:rsidRDefault="00C379EA" w:rsidP="002438C8">
      <w:pPr>
        <w:rPr>
          <w:noProof/>
          <w:szCs w:val="22"/>
          <w:lang w:val="is-IS"/>
        </w:rPr>
      </w:pPr>
      <w:r w:rsidRPr="00064F1D">
        <w:rPr>
          <w:b/>
          <w:noProof/>
          <w:szCs w:val="22"/>
          <w:lang w:val="is-IS"/>
        </w:rPr>
        <w:t>2.</w:t>
      </w:r>
      <w:r w:rsidRPr="00064F1D">
        <w:rPr>
          <w:b/>
          <w:noProof/>
          <w:szCs w:val="22"/>
          <w:lang w:val="is-IS"/>
        </w:rPr>
        <w:tab/>
        <w:t>INNIHALDSLÝSING</w:t>
      </w:r>
    </w:p>
    <w:p w14:paraId="058E3B3C" w14:textId="77777777" w:rsidR="00C379EA" w:rsidRPr="00064F1D" w:rsidRDefault="00C379EA" w:rsidP="002438C8">
      <w:pPr>
        <w:rPr>
          <w:noProof/>
          <w:szCs w:val="22"/>
          <w:lang w:val="is-IS"/>
        </w:rPr>
      </w:pPr>
    </w:p>
    <w:p w14:paraId="3C832FB5" w14:textId="77777777" w:rsidR="0038746A" w:rsidRPr="00064F1D" w:rsidRDefault="0038746A" w:rsidP="0038746A">
      <w:pPr>
        <w:autoSpaceDE w:val="0"/>
        <w:autoSpaceDN w:val="0"/>
        <w:adjustRightInd w:val="0"/>
        <w:rPr>
          <w:szCs w:val="22"/>
          <w:lang w:val="is-IS"/>
        </w:rPr>
      </w:pPr>
      <w:r w:rsidRPr="00064F1D">
        <w:rPr>
          <w:szCs w:val="22"/>
          <w:lang w:val="is-IS"/>
        </w:rPr>
        <w:t>Hvert hart hylki inniheldur alectinib hýdróklóríð</w:t>
      </w:r>
      <w:r w:rsidR="00682FAB" w:rsidRPr="00064F1D">
        <w:rPr>
          <w:szCs w:val="22"/>
          <w:lang w:val="is-IS"/>
        </w:rPr>
        <w:t xml:space="preserve"> sem jafngildir 150 mg af alectinibi</w:t>
      </w:r>
      <w:r w:rsidRPr="00064F1D">
        <w:rPr>
          <w:szCs w:val="22"/>
          <w:lang w:val="is-IS"/>
        </w:rPr>
        <w:t>.</w:t>
      </w:r>
    </w:p>
    <w:p w14:paraId="0FCA1477" w14:textId="77777777" w:rsidR="00C379EA" w:rsidRPr="00064F1D" w:rsidRDefault="00C379EA" w:rsidP="002438C8">
      <w:pPr>
        <w:rPr>
          <w:noProof/>
          <w:szCs w:val="22"/>
          <w:lang w:val="is-IS"/>
        </w:rPr>
      </w:pPr>
    </w:p>
    <w:p w14:paraId="567FC74F" w14:textId="77777777" w:rsidR="00C379EA" w:rsidRPr="00064F1D" w:rsidRDefault="00C379EA" w:rsidP="002438C8">
      <w:pPr>
        <w:rPr>
          <w:noProof/>
          <w:szCs w:val="22"/>
          <w:lang w:val="is-IS"/>
        </w:rPr>
      </w:pPr>
      <w:r w:rsidRPr="00064F1D">
        <w:rPr>
          <w:noProof/>
          <w:szCs w:val="22"/>
          <w:u w:val="single"/>
          <w:lang w:val="is-IS"/>
        </w:rPr>
        <w:t>Hjálparefni með þekkta verkun</w:t>
      </w:r>
    </w:p>
    <w:p w14:paraId="7F0E16BC" w14:textId="77777777" w:rsidR="00732070" w:rsidRPr="00064F1D" w:rsidRDefault="00682FAB" w:rsidP="002438C8">
      <w:pPr>
        <w:rPr>
          <w:szCs w:val="22"/>
          <w:lang w:val="is-IS"/>
        </w:rPr>
      </w:pPr>
      <w:r w:rsidRPr="00064F1D">
        <w:rPr>
          <w:szCs w:val="22"/>
          <w:lang w:val="is-IS"/>
        </w:rPr>
        <w:t>Hvert hart hylki inniheldur 33,7 mg af l</w:t>
      </w:r>
      <w:r w:rsidR="00732070" w:rsidRPr="00064F1D">
        <w:rPr>
          <w:szCs w:val="22"/>
          <w:lang w:val="is-IS"/>
        </w:rPr>
        <w:t>a</w:t>
      </w:r>
      <w:r w:rsidR="009C4631" w:rsidRPr="00064F1D">
        <w:rPr>
          <w:szCs w:val="22"/>
          <w:lang w:val="is-IS"/>
        </w:rPr>
        <w:t>któs</w:t>
      </w:r>
      <w:r w:rsidRPr="00064F1D">
        <w:rPr>
          <w:szCs w:val="22"/>
          <w:lang w:val="is-IS"/>
        </w:rPr>
        <w:t>a</w:t>
      </w:r>
      <w:r w:rsidR="00732070" w:rsidRPr="00064F1D">
        <w:rPr>
          <w:szCs w:val="22"/>
          <w:lang w:val="is-IS"/>
        </w:rPr>
        <w:t xml:space="preserve"> (</w:t>
      </w:r>
      <w:r w:rsidR="009C4631" w:rsidRPr="00064F1D">
        <w:rPr>
          <w:szCs w:val="22"/>
          <w:lang w:val="is-IS"/>
        </w:rPr>
        <w:t>sem einhýdrat</w:t>
      </w:r>
      <w:r w:rsidR="00732070" w:rsidRPr="00064F1D">
        <w:rPr>
          <w:szCs w:val="22"/>
          <w:lang w:val="is-IS"/>
        </w:rPr>
        <w:t>)</w:t>
      </w:r>
      <w:r w:rsidRPr="00064F1D">
        <w:rPr>
          <w:szCs w:val="22"/>
          <w:lang w:val="is-IS"/>
        </w:rPr>
        <w:t xml:space="preserve"> </w:t>
      </w:r>
      <w:r w:rsidRPr="00064F1D">
        <w:rPr>
          <w:lang w:val="is-IS"/>
        </w:rPr>
        <w:t>og 6 mg af natríum (nem natríum lárýlsúlfat)</w:t>
      </w:r>
      <w:r w:rsidR="009C4631" w:rsidRPr="00064F1D">
        <w:rPr>
          <w:szCs w:val="22"/>
          <w:lang w:val="is-IS"/>
        </w:rPr>
        <w:t>.</w:t>
      </w:r>
    </w:p>
    <w:p w14:paraId="5A8B1FDC" w14:textId="77777777" w:rsidR="00C379EA" w:rsidRPr="00064F1D" w:rsidRDefault="00C379EA" w:rsidP="002438C8">
      <w:pPr>
        <w:rPr>
          <w:noProof/>
          <w:szCs w:val="22"/>
          <w:lang w:val="is-IS"/>
        </w:rPr>
      </w:pPr>
    </w:p>
    <w:p w14:paraId="2652149D" w14:textId="77777777" w:rsidR="00C379EA" w:rsidRPr="00064F1D" w:rsidRDefault="00C379EA" w:rsidP="002438C8">
      <w:pPr>
        <w:rPr>
          <w:noProof/>
          <w:szCs w:val="22"/>
          <w:lang w:val="is-IS"/>
        </w:rPr>
      </w:pPr>
      <w:r w:rsidRPr="00064F1D">
        <w:rPr>
          <w:noProof/>
          <w:szCs w:val="22"/>
          <w:lang w:val="is-IS"/>
        </w:rPr>
        <w:t>Sjá lista yf</w:t>
      </w:r>
      <w:r w:rsidR="00732070" w:rsidRPr="00064F1D">
        <w:rPr>
          <w:noProof/>
          <w:szCs w:val="22"/>
          <w:lang w:val="is-IS"/>
        </w:rPr>
        <w:t>ir öll hjálparefni í kafla 6.1.</w:t>
      </w:r>
    </w:p>
    <w:p w14:paraId="35ED8EC5" w14:textId="77777777" w:rsidR="00C379EA" w:rsidRPr="00064F1D" w:rsidRDefault="00C379EA" w:rsidP="002438C8">
      <w:pPr>
        <w:rPr>
          <w:noProof/>
          <w:szCs w:val="22"/>
          <w:lang w:val="is-IS"/>
        </w:rPr>
      </w:pPr>
    </w:p>
    <w:p w14:paraId="758AFD32" w14:textId="77777777" w:rsidR="00C379EA" w:rsidRPr="00064F1D" w:rsidRDefault="00C379EA" w:rsidP="002438C8">
      <w:pPr>
        <w:rPr>
          <w:noProof/>
          <w:szCs w:val="22"/>
          <w:lang w:val="is-IS"/>
        </w:rPr>
      </w:pPr>
    </w:p>
    <w:p w14:paraId="70205B00" w14:textId="77777777" w:rsidR="00C379EA" w:rsidRPr="00064F1D" w:rsidRDefault="00C379EA" w:rsidP="002438C8">
      <w:pPr>
        <w:rPr>
          <w:szCs w:val="22"/>
          <w:lang w:val="is-IS"/>
        </w:rPr>
      </w:pPr>
      <w:r w:rsidRPr="00064F1D">
        <w:rPr>
          <w:b/>
          <w:noProof/>
          <w:szCs w:val="22"/>
          <w:lang w:val="is-IS"/>
        </w:rPr>
        <w:t>3.</w:t>
      </w:r>
      <w:r w:rsidRPr="00064F1D">
        <w:rPr>
          <w:b/>
          <w:noProof/>
          <w:szCs w:val="22"/>
          <w:lang w:val="is-IS"/>
        </w:rPr>
        <w:tab/>
        <w:t>LYFJAFORM</w:t>
      </w:r>
    </w:p>
    <w:p w14:paraId="24500850" w14:textId="77777777" w:rsidR="00C379EA" w:rsidRPr="00064F1D" w:rsidRDefault="00C379EA" w:rsidP="002438C8">
      <w:pPr>
        <w:rPr>
          <w:noProof/>
          <w:szCs w:val="22"/>
          <w:lang w:val="is-IS"/>
        </w:rPr>
      </w:pPr>
    </w:p>
    <w:p w14:paraId="2D5B9B89" w14:textId="77777777" w:rsidR="00732070" w:rsidRPr="00064F1D" w:rsidRDefault="00732070" w:rsidP="002438C8">
      <w:pPr>
        <w:rPr>
          <w:szCs w:val="22"/>
          <w:lang w:val="is-IS"/>
        </w:rPr>
      </w:pPr>
      <w:r w:rsidRPr="00064F1D">
        <w:rPr>
          <w:szCs w:val="22"/>
          <w:lang w:val="is-IS"/>
        </w:rPr>
        <w:t>H</w:t>
      </w:r>
      <w:r w:rsidR="009C4631" w:rsidRPr="00064F1D">
        <w:rPr>
          <w:szCs w:val="22"/>
          <w:lang w:val="is-IS"/>
        </w:rPr>
        <w:t>art hylki</w:t>
      </w:r>
      <w:r w:rsidRPr="00064F1D">
        <w:rPr>
          <w:szCs w:val="22"/>
          <w:lang w:val="is-IS"/>
        </w:rPr>
        <w:t>.</w:t>
      </w:r>
    </w:p>
    <w:p w14:paraId="2E6AB2A2" w14:textId="77777777" w:rsidR="00732070" w:rsidRPr="00064F1D" w:rsidRDefault="00732070" w:rsidP="002438C8">
      <w:pPr>
        <w:rPr>
          <w:szCs w:val="22"/>
          <w:lang w:val="is-IS"/>
        </w:rPr>
      </w:pPr>
    </w:p>
    <w:p w14:paraId="4E53BEDA" w14:textId="77777777" w:rsidR="00732070" w:rsidRPr="00064F1D" w:rsidRDefault="009C4631" w:rsidP="002438C8">
      <w:pPr>
        <w:autoSpaceDE w:val="0"/>
        <w:autoSpaceDN w:val="0"/>
        <w:adjustRightInd w:val="0"/>
        <w:rPr>
          <w:noProof/>
          <w:szCs w:val="22"/>
          <w:lang w:val="is-IS"/>
        </w:rPr>
      </w:pPr>
      <w:r w:rsidRPr="00064F1D">
        <w:rPr>
          <w:szCs w:val="22"/>
          <w:lang w:val="is-IS"/>
        </w:rPr>
        <w:t>Hvítt hart hylki</w:t>
      </w:r>
      <w:r w:rsidR="00682FAB" w:rsidRPr="00064F1D">
        <w:rPr>
          <w:szCs w:val="22"/>
          <w:lang w:val="is-IS"/>
        </w:rPr>
        <w:t>, 19,2 mm að lengd</w:t>
      </w:r>
      <w:r w:rsidRPr="00064F1D">
        <w:rPr>
          <w:szCs w:val="22"/>
          <w:lang w:val="is-IS"/>
        </w:rPr>
        <w:t>, með „ALE“ letruðu með svörtu bleki á hylkislokið</w:t>
      </w:r>
      <w:r w:rsidR="00732070" w:rsidRPr="00064F1D">
        <w:rPr>
          <w:szCs w:val="22"/>
          <w:lang w:val="is-IS"/>
        </w:rPr>
        <w:t xml:space="preserve"> </w:t>
      </w:r>
      <w:r w:rsidRPr="00064F1D">
        <w:rPr>
          <w:szCs w:val="22"/>
          <w:lang w:val="is-IS"/>
        </w:rPr>
        <w:t>og „150 mg“ letruðu með svörtu bleki á hylkis</w:t>
      </w:r>
      <w:r w:rsidR="00732070" w:rsidRPr="00064F1D">
        <w:rPr>
          <w:szCs w:val="22"/>
          <w:lang w:val="is-IS"/>
        </w:rPr>
        <w:t>bo</w:t>
      </w:r>
      <w:r w:rsidRPr="00064F1D">
        <w:rPr>
          <w:szCs w:val="22"/>
          <w:lang w:val="is-IS"/>
        </w:rPr>
        <w:t>linn</w:t>
      </w:r>
      <w:r w:rsidR="00732070" w:rsidRPr="00064F1D">
        <w:rPr>
          <w:szCs w:val="22"/>
          <w:lang w:val="is-IS"/>
        </w:rPr>
        <w:t>.</w:t>
      </w:r>
    </w:p>
    <w:p w14:paraId="7DCD8E67" w14:textId="77777777" w:rsidR="00C379EA" w:rsidRPr="00064F1D" w:rsidRDefault="00C379EA" w:rsidP="002438C8">
      <w:pPr>
        <w:rPr>
          <w:noProof/>
          <w:szCs w:val="22"/>
          <w:lang w:val="is-IS"/>
        </w:rPr>
      </w:pPr>
    </w:p>
    <w:p w14:paraId="51DD041F" w14:textId="77777777" w:rsidR="00C379EA" w:rsidRPr="00064F1D" w:rsidRDefault="00C379EA" w:rsidP="002438C8">
      <w:pPr>
        <w:rPr>
          <w:noProof/>
          <w:szCs w:val="22"/>
          <w:lang w:val="is-IS"/>
        </w:rPr>
      </w:pPr>
    </w:p>
    <w:p w14:paraId="26F3F919" w14:textId="77777777" w:rsidR="00C379EA" w:rsidRPr="00064F1D" w:rsidRDefault="00C379EA" w:rsidP="002438C8">
      <w:pPr>
        <w:rPr>
          <w:noProof/>
          <w:szCs w:val="22"/>
          <w:lang w:val="is-IS"/>
        </w:rPr>
      </w:pPr>
      <w:r w:rsidRPr="00064F1D">
        <w:rPr>
          <w:b/>
          <w:noProof/>
          <w:szCs w:val="22"/>
          <w:lang w:val="is-IS"/>
        </w:rPr>
        <w:t>4.</w:t>
      </w:r>
      <w:r w:rsidRPr="00064F1D">
        <w:rPr>
          <w:b/>
          <w:noProof/>
          <w:szCs w:val="22"/>
          <w:lang w:val="is-IS"/>
        </w:rPr>
        <w:tab/>
        <w:t>KLÍNÍSKAR UPPLÝSINGAR</w:t>
      </w:r>
    </w:p>
    <w:p w14:paraId="78A7F3C5" w14:textId="77777777" w:rsidR="00C379EA" w:rsidRPr="00064F1D" w:rsidRDefault="00C379EA" w:rsidP="002438C8">
      <w:pPr>
        <w:rPr>
          <w:noProof/>
          <w:szCs w:val="22"/>
          <w:lang w:val="is-IS"/>
        </w:rPr>
      </w:pPr>
    </w:p>
    <w:p w14:paraId="5E3FB58A" w14:textId="77777777" w:rsidR="00C379EA" w:rsidRPr="00064F1D" w:rsidRDefault="00C379EA" w:rsidP="002438C8">
      <w:pPr>
        <w:rPr>
          <w:noProof/>
          <w:szCs w:val="22"/>
          <w:lang w:val="is-IS"/>
        </w:rPr>
      </w:pPr>
      <w:r w:rsidRPr="00064F1D">
        <w:rPr>
          <w:b/>
          <w:noProof/>
          <w:szCs w:val="22"/>
          <w:lang w:val="is-IS"/>
        </w:rPr>
        <w:t>4.1</w:t>
      </w:r>
      <w:r w:rsidRPr="00064F1D">
        <w:rPr>
          <w:b/>
          <w:noProof/>
          <w:szCs w:val="22"/>
          <w:lang w:val="is-IS"/>
        </w:rPr>
        <w:tab/>
        <w:t>Ábendingar</w:t>
      </w:r>
    </w:p>
    <w:p w14:paraId="4D245B67" w14:textId="77777777" w:rsidR="00C379EA" w:rsidRPr="00064F1D" w:rsidRDefault="00C379EA" w:rsidP="002438C8">
      <w:pPr>
        <w:rPr>
          <w:noProof/>
          <w:szCs w:val="22"/>
          <w:lang w:val="is-IS"/>
        </w:rPr>
      </w:pPr>
    </w:p>
    <w:p w14:paraId="5B031A97" w14:textId="7CF9DEA2" w:rsidR="00DA4641" w:rsidRPr="001E392A" w:rsidRDefault="00DA4641" w:rsidP="00DA4641">
      <w:pPr>
        <w:rPr>
          <w:noProof/>
          <w:u w:val="single"/>
          <w:lang w:val="is-IS"/>
        </w:rPr>
      </w:pPr>
      <w:r w:rsidRPr="001E392A">
        <w:rPr>
          <w:noProof/>
          <w:u w:val="single"/>
          <w:lang w:val="is-IS"/>
        </w:rPr>
        <w:t>Viðbótarmeðferð eftir að lungnakrabbamein sem ekki er af smáfrumugerð hefur verið fjarlægt með skurðaðgerð</w:t>
      </w:r>
      <w:r w:rsidR="00F23FDB" w:rsidRPr="001E392A">
        <w:rPr>
          <w:noProof/>
          <w:u w:val="single"/>
          <w:lang w:val="is-IS"/>
        </w:rPr>
        <w:t>.</w:t>
      </w:r>
    </w:p>
    <w:p w14:paraId="211FFBE8" w14:textId="60741642" w:rsidR="00DA4641" w:rsidRPr="001E392A" w:rsidRDefault="00DA4641" w:rsidP="00DA4641">
      <w:pPr>
        <w:rPr>
          <w:color w:val="000000" w:themeColor="text1"/>
          <w:szCs w:val="22"/>
          <w:lang w:val="is-IS"/>
        </w:rPr>
      </w:pPr>
      <w:r w:rsidRPr="001E392A">
        <w:rPr>
          <w:color w:val="000000" w:themeColor="text1"/>
          <w:szCs w:val="22"/>
          <w:lang w:val="is-IS"/>
        </w:rPr>
        <w:t xml:space="preserve">Alecensa </w:t>
      </w:r>
      <w:r w:rsidRPr="00064F1D">
        <w:rPr>
          <w:szCs w:val="22"/>
          <w:lang w:val="is-IS"/>
        </w:rPr>
        <w:t>sem einlyfjameðferð er ætlað</w:t>
      </w:r>
      <w:r w:rsidRPr="001E392A">
        <w:rPr>
          <w:color w:val="000000" w:themeColor="text1"/>
          <w:szCs w:val="22"/>
          <w:lang w:val="is-IS"/>
        </w:rPr>
        <w:t xml:space="preserve"> til viðbótarmeðferðar</w:t>
      </w:r>
      <w:r w:rsidRPr="00064F1D">
        <w:rPr>
          <w:szCs w:val="22"/>
          <w:lang w:val="is-IS"/>
        </w:rPr>
        <w:t xml:space="preserve"> hjá fullorðnum sjúklingum</w:t>
      </w:r>
      <w:r w:rsidRPr="001E392A">
        <w:rPr>
          <w:color w:val="000000" w:themeColor="text1"/>
          <w:szCs w:val="22"/>
          <w:lang w:val="is-IS"/>
        </w:rPr>
        <w:t xml:space="preserve"> eftir að </w:t>
      </w:r>
      <w:r w:rsidRPr="00064F1D">
        <w:rPr>
          <w:szCs w:val="22"/>
          <w:lang w:val="is-IS"/>
        </w:rPr>
        <w:t>lungnakrabbamein sem ekki er af smáfrumugerð, sem</w:t>
      </w:r>
      <w:r w:rsidR="00A23681">
        <w:rPr>
          <w:szCs w:val="22"/>
          <w:lang w:val="is-IS"/>
        </w:rPr>
        <w:t xml:space="preserve"> </w:t>
      </w:r>
      <w:r w:rsidRPr="00064F1D">
        <w:rPr>
          <w:szCs w:val="22"/>
          <w:lang w:val="is-IS"/>
        </w:rPr>
        <w:t>tjáir ensímið ALK (ALK</w:t>
      </w:r>
      <w:r w:rsidRPr="00064F1D">
        <w:rPr>
          <w:szCs w:val="22"/>
          <w:lang w:val="is-IS"/>
        </w:rPr>
        <w:noBreakHyphen/>
        <w:t>jákvætt)</w:t>
      </w:r>
      <w:r w:rsidR="008A2026">
        <w:rPr>
          <w:szCs w:val="22"/>
          <w:lang w:val="is-IS"/>
        </w:rPr>
        <w:t xml:space="preserve"> og er í mikilli hættu á að taka sig upp aftur</w:t>
      </w:r>
      <w:r>
        <w:rPr>
          <w:szCs w:val="22"/>
          <w:lang w:val="is-IS"/>
        </w:rPr>
        <w:t xml:space="preserve">, hefur verið fjarlægt </w:t>
      </w:r>
      <w:r w:rsidR="00A23681">
        <w:rPr>
          <w:szCs w:val="22"/>
          <w:lang w:val="is-IS"/>
        </w:rPr>
        <w:t xml:space="preserve">að fullu </w:t>
      </w:r>
      <w:r>
        <w:rPr>
          <w:szCs w:val="22"/>
          <w:lang w:val="is-IS"/>
        </w:rPr>
        <w:t>með skurðaðgerð</w:t>
      </w:r>
      <w:r w:rsidR="00A23681" w:rsidRPr="001E392A">
        <w:rPr>
          <w:color w:val="000000" w:themeColor="text1"/>
          <w:szCs w:val="22"/>
          <w:lang w:val="is-IS"/>
        </w:rPr>
        <w:t xml:space="preserve"> (sjá viðmið</w:t>
      </w:r>
      <w:r w:rsidR="008A2026" w:rsidRPr="001E392A">
        <w:rPr>
          <w:color w:val="000000" w:themeColor="text1"/>
          <w:szCs w:val="22"/>
          <w:lang w:val="is-IS"/>
        </w:rPr>
        <w:t xml:space="preserve"> fyrir val sjúklinga</w:t>
      </w:r>
      <w:r w:rsidR="00A23681" w:rsidRPr="001E392A">
        <w:rPr>
          <w:color w:val="000000" w:themeColor="text1"/>
          <w:szCs w:val="22"/>
          <w:lang w:val="is-IS"/>
        </w:rPr>
        <w:t xml:space="preserve"> í kafla 5.1)</w:t>
      </w:r>
      <w:r w:rsidRPr="001E392A">
        <w:rPr>
          <w:color w:val="000000" w:themeColor="text1"/>
          <w:szCs w:val="22"/>
          <w:lang w:val="is-IS"/>
        </w:rPr>
        <w:t>.</w:t>
      </w:r>
    </w:p>
    <w:p w14:paraId="630FC015" w14:textId="77777777" w:rsidR="00DA4641" w:rsidRPr="001E392A" w:rsidRDefault="00DA4641" w:rsidP="00DA4641">
      <w:pPr>
        <w:rPr>
          <w:color w:val="000000" w:themeColor="text1"/>
          <w:szCs w:val="22"/>
          <w:lang w:val="is-IS"/>
        </w:rPr>
      </w:pPr>
    </w:p>
    <w:p w14:paraId="6E48C66F" w14:textId="6B7BEFA5" w:rsidR="00DA4641" w:rsidRPr="001E392A" w:rsidRDefault="00DA4641" w:rsidP="00DA4641">
      <w:pPr>
        <w:rPr>
          <w:noProof/>
          <w:u w:val="single"/>
          <w:lang w:val="is-IS"/>
        </w:rPr>
      </w:pPr>
      <w:r w:rsidRPr="001E392A">
        <w:rPr>
          <w:noProof/>
          <w:u w:val="single"/>
          <w:lang w:val="is-IS"/>
        </w:rPr>
        <w:t>Meðferð við langt gengnu lungnakrabbameini sem ekki er af smáfrumugerð</w:t>
      </w:r>
    </w:p>
    <w:p w14:paraId="06D36A52" w14:textId="61489B41" w:rsidR="00190180" w:rsidRPr="00064F1D" w:rsidRDefault="00190180" w:rsidP="00190180">
      <w:pPr>
        <w:rPr>
          <w:szCs w:val="22"/>
          <w:lang w:val="is-IS"/>
        </w:rPr>
      </w:pPr>
      <w:r w:rsidRPr="00064F1D">
        <w:rPr>
          <w:szCs w:val="22"/>
          <w:lang w:val="is-IS"/>
        </w:rPr>
        <w:t xml:space="preserve">Alecensa sem einlyfjameðferð er ætlað </w:t>
      </w:r>
      <w:r w:rsidR="00827DE2" w:rsidRPr="00064F1D">
        <w:rPr>
          <w:szCs w:val="22"/>
          <w:lang w:val="is-IS"/>
        </w:rPr>
        <w:t>sem</w:t>
      </w:r>
      <w:r w:rsidRPr="00064F1D">
        <w:rPr>
          <w:szCs w:val="22"/>
          <w:lang w:val="is-IS"/>
        </w:rPr>
        <w:t xml:space="preserve"> fyrst</w:t>
      </w:r>
      <w:r w:rsidR="00827DE2" w:rsidRPr="00064F1D">
        <w:rPr>
          <w:szCs w:val="22"/>
          <w:lang w:val="is-IS"/>
        </w:rPr>
        <w:t>avals</w:t>
      </w:r>
      <w:r w:rsidRPr="00064F1D">
        <w:rPr>
          <w:szCs w:val="22"/>
          <w:lang w:val="is-IS"/>
        </w:rPr>
        <w:t xml:space="preserve">meðferð </w:t>
      </w:r>
      <w:r w:rsidR="00827DE2" w:rsidRPr="00064F1D">
        <w:rPr>
          <w:szCs w:val="22"/>
          <w:lang w:val="is-IS"/>
        </w:rPr>
        <w:t xml:space="preserve">hjá </w:t>
      </w:r>
      <w:r w:rsidRPr="00064F1D">
        <w:rPr>
          <w:szCs w:val="22"/>
          <w:lang w:val="is-IS"/>
        </w:rPr>
        <w:t>fullorðn</w:t>
      </w:r>
      <w:r w:rsidR="00827DE2" w:rsidRPr="00064F1D">
        <w:rPr>
          <w:szCs w:val="22"/>
          <w:lang w:val="is-IS"/>
        </w:rPr>
        <w:t>um</w:t>
      </w:r>
      <w:r w:rsidRPr="00064F1D">
        <w:rPr>
          <w:szCs w:val="22"/>
          <w:lang w:val="is-IS"/>
        </w:rPr>
        <w:t xml:space="preserve"> sjúkling</w:t>
      </w:r>
      <w:r w:rsidR="00827DE2" w:rsidRPr="00064F1D">
        <w:rPr>
          <w:szCs w:val="22"/>
          <w:lang w:val="is-IS"/>
        </w:rPr>
        <w:t>um</w:t>
      </w:r>
      <w:r w:rsidRPr="00064F1D">
        <w:rPr>
          <w:szCs w:val="22"/>
          <w:lang w:val="is-IS"/>
        </w:rPr>
        <w:t xml:space="preserve"> með langt gengið lungnakrabbamein sem ekki er af smáfrumugerð, sem tjáir ensímið </w:t>
      </w:r>
      <w:r w:rsidR="00DA4641" w:rsidRPr="00064F1D">
        <w:rPr>
          <w:szCs w:val="22"/>
          <w:lang w:val="is-IS"/>
        </w:rPr>
        <w:t>ALK</w:t>
      </w:r>
      <w:r w:rsidRPr="00064F1D">
        <w:rPr>
          <w:szCs w:val="22"/>
          <w:lang w:val="is-IS"/>
        </w:rPr>
        <w:t xml:space="preserve"> (ALK</w:t>
      </w:r>
      <w:r w:rsidRPr="00064F1D">
        <w:rPr>
          <w:szCs w:val="22"/>
          <w:lang w:val="is-IS"/>
        </w:rPr>
        <w:noBreakHyphen/>
        <w:t>jákvætt).</w:t>
      </w:r>
    </w:p>
    <w:p w14:paraId="77A26E7A" w14:textId="77777777" w:rsidR="00190180" w:rsidRPr="00064F1D" w:rsidRDefault="00190180" w:rsidP="00190180">
      <w:pPr>
        <w:rPr>
          <w:noProof/>
          <w:szCs w:val="22"/>
          <w:lang w:val="is-IS"/>
        </w:rPr>
      </w:pPr>
    </w:p>
    <w:p w14:paraId="2D754258" w14:textId="77777777" w:rsidR="00732070" w:rsidRPr="00064F1D" w:rsidRDefault="00732070" w:rsidP="002438C8">
      <w:pPr>
        <w:rPr>
          <w:szCs w:val="22"/>
          <w:lang w:val="is-IS"/>
        </w:rPr>
      </w:pPr>
      <w:r w:rsidRPr="00064F1D">
        <w:rPr>
          <w:szCs w:val="22"/>
          <w:lang w:val="is-IS"/>
        </w:rPr>
        <w:t xml:space="preserve">Alecensa </w:t>
      </w:r>
      <w:r w:rsidR="00DB03E4" w:rsidRPr="00064F1D">
        <w:rPr>
          <w:szCs w:val="22"/>
          <w:lang w:val="is-IS"/>
        </w:rPr>
        <w:t xml:space="preserve">sem einlyfjameðferð </w:t>
      </w:r>
      <w:r w:rsidR="00202698" w:rsidRPr="00064F1D">
        <w:rPr>
          <w:szCs w:val="22"/>
          <w:lang w:val="is-IS"/>
        </w:rPr>
        <w:t xml:space="preserve">er ætlað til meðferðar fullorðinna sjúklinga með </w:t>
      </w:r>
      <w:r w:rsidR="00682FAB" w:rsidRPr="00064F1D">
        <w:rPr>
          <w:szCs w:val="22"/>
          <w:lang w:val="is-IS"/>
        </w:rPr>
        <w:t>langt gengið</w:t>
      </w:r>
      <w:r w:rsidR="00190180" w:rsidRPr="00064F1D">
        <w:rPr>
          <w:szCs w:val="22"/>
          <w:lang w:val="is-IS"/>
        </w:rPr>
        <w:t>, ALK</w:t>
      </w:r>
      <w:r w:rsidR="00190180" w:rsidRPr="00064F1D">
        <w:rPr>
          <w:szCs w:val="22"/>
          <w:lang w:val="is-IS"/>
        </w:rPr>
        <w:noBreakHyphen/>
        <w:t>jákvætt</w:t>
      </w:r>
      <w:r w:rsidR="00682FAB" w:rsidRPr="00064F1D">
        <w:rPr>
          <w:szCs w:val="22"/>
          <w:lang w:val="is-IS"/>
        </w:rPr>
        <w:t xml:space="preserve"> </w:t>
      </w:r>
      <w:r w:rsidR="00202698" w:rsidRPr="00064F1D">
        <w:rPr>
          <w:szCs w:val="22"/>
          <w:lang w:val="is-IS"/>
        </w:rPr>
        <w:t>lungnakrabbamein sem ekki er af smáfrumugerð,</w:t>
      </w:r>
      <w:r w:rsidRPr="00064F1D">
        <w:rPr>
          <w:szCs w:val="22"/>
          <w:lang w:val="is-IS"/>
        </w:rPr>
        <w:t xml:space="preserve"> </w:t>
      </w:r>
      <w:r w:rsidR="00202698" w:rsidRPr="00064F1D">
        <w:rPr>
          <w:szCs w:val="22"/>
          <w:lang w:val="is-IS"/>
        </w:rPr>
        <w:t xml:space="preserve">sem </w:t>
      </w:r>
      <w:r w:rsidR="00FB0DEA" w:rsidRPr="00064F1D">
        <w:rPr>
          <w:szCs w:val="22"/>
          <w:lang w:val="is-IS"/>
        </w:rPr>
        <w:t>áður hafa fengið</w:t>
      </w:r>
      <w:r w:rsidR="00202698" w:rsidRPr="00064F1D">
        <w:rPr>
          <w:szCs w:val="22"/>
          <w:lang w:val="is-IS"/>
        </w:rPr>
        <w:t xml:space="preserve"> meðferð með</w:t>
      </w:r>
      <w:r w:rsidRPr="00064F1D">
        <w:rPr>
          <w:szCs w:val="22"/>
          <w:lang w:val="is-IS"/>
        </w:rPr>
        <w:t xml:space="preserve"> crizotinib</w:t>
      </w:r>
      <w:r w:rsidR="00202698" w:rsidRPr="00064F1D">
        <w:rPr>
          <w:szCs w:val="22"/>
          <w:lang w:val="is-IS"/>
        </w:rPr>
        <w:t>i</w:t>
      </w:r>
      <w:r w:rsidRPr="00064F1D">
        <w:rPr>
          <w:szCs w:val="22"/>
          <w:lang w:val="is-IS"/>
        </w:rPr>
        <w:t>.</w:t>
      </w:r>
    </w:p>
    <w:p w14:paraId="067F05E9" w14:textId="77777777" w:rsidR="00C379EA" w:rsidRPr="00064F1D" w:rsidRDefault="00C379EA" w:rsidP="002438C8">
      <w:pPr>
        <w:rPr>
          <w:noProof/>
          <w:szCs w:val="22"/>
          <w:lang w:val="is-IS"/>
        </w:rPr>
      </w:pPr>
    </w:p>
    <w:p w14:paraId="52126A40" w14:textId="77777777" w:rsidR="00C379EA" w:rsidRPr="00064F1D" w:rsidRDefault="00C379EA" w:rsidP="002438C8">
      <w:pPr>
        <w:rPr>
          <w:szCs w:val="22"/>
          <w:lang w:val="is-IS"/>
        </w:rPr>
      </w:pPr>
      <w:r w:rsidRPr="00064F1D">
        <w:rPr>
          <w:b/>
          <w:noProof/>
          <w:szCs w:val="22"/>
          <w:lang w:val="is-IS"/>
        </w:rPr>
        <w:t>4.2</w:t>
      </w:r>
      <w:r w:rsidRPr="00064F1D">
        <w:rPr>
          <w:b/>
          <w:noProof/>
          <w:szCs w:val="22"/>
          <w:lang w:val="is-IS"/>
        </w:rPr>
        <w:tab/>
        <w:t>Skammtar og lyfjagjöf</w:t>
      </w:r>
    </w:p>
    <w:p w14:paraId="2782F257" w14:textId="77777777" w:rsidR="00C379EA" w:rsidRPr="00064F1D" w:rsidRDefault="00C379EA" w:rsidP="002438C8">
      <w:pPr>
        <w:rPr>
          <w:noProof/>
          <w:szCs w:val="22"/>
          <w:lang w:val="is-IS"/>
        </w:rPr>
      </w:pPr>
    </w:p>
    <w:p w14:paraId="6597CC52" w14:textId="77777777" w:rsidR="00732070" w:rsidRPr="00064F1D" w:rsidRDefault="00202698" w:rsidP="002438C8">
      <w:pPr>
        <w:autoSpaceDE w:val="0"/>
        <w:autoSpaceDN w:val="0"/>
        <w:adjustRightInd w:val="0"/>
        <w:rPr>
          <w:szCs w:val="22"/>
          <w:lang w:val="is-IS"/>
        </w:rPr>
      </w:pPr>
      <w:r w:rsidRPr="00064F1D">
        <w:rPr>
          <w:szCs w:val="22"/>
          <w:lang w:val="is-IS"/>
        </w:rPr>
        <w:t>Einungis læknar með reynslu af notkun krabbameinslyfja eiga að hefja meðferð með</w:t>
      </w:r>
      <w:r w:rsidR="00732070" w:rsidRPr="00064F1D">
        <w:rPr>
          <w:szCs w:val="22"/>
          <w:lang w:val="is-IS"/>
        </w:rPr>
        <w:t xml:space="preserve"> Alecensa </w:t>
      </w:r>
      <w:r w:rsidRPr="00064F1D">
        <w:rPr>
          <w:szCs w:val="22"/>
          <w:lang w:val="is-IS"/>
        </w:rPr>
        <w:t>og hafa umsjón með henni</w:t>
      </w:r>
      <w:r w:rsidR="00732070" w:rsidRPr="00064F1D">
        <w:rPr>
          <w:szCs w:val="22"/>
          <w:lang w:val="is-IS"/>
        </w:rPr>
        <w:t>.</w:t>
      </w:r>
    </w:p>
    <w:p w14:paraId="0B864208" w14:textId="77777777" w:rsidR="00732070" w:rsidRPr="00064F1D" w:rsidRDefault="00732070" w:rsidP="002438C8">
      <w:pPr>
        <w:autoSpaceDE w:val="0"/>
        <w:autoSpaceDN w:val="0"/>
        <w:adjustRightInd w:val="0"/>
        <w:rPr>
          <w:szCs w:val="22"/>
          <w:lang w:val="is-IS"/>
        </w:rPr>
      </w:pPr>
    </w:p>
    <w:p w14:paraId="389FD106" w14:textId="3978E435" w:rsidR="00732070" w:rsidRPr="00064F1D" w:rsidRDefault="00202698" w:rsidP="002438C8">
      <w:pPr>
        <w:autoSpaceDE w:val="0"/>
        <w:autoSpaceDN w:val="0"/>
        <w:adjustRightInd w:val="0"/>
        <w:rPr>
          <w:rFonts w:eastAsia="SimSun"/>
          <w:szCs w:val="22"/>
          <w:lang w:val="is-IS"/>
        </w:rPr>
      </w:pPr>
      <w:r w:rsidRPr="00064F1D">
        <w:rPr>
          <w:rFonts w:eastAsia="SimSun"/>
          <w:szCs w:val="22"/>
          <w:lang w:val="is-IS"/>
        </w:rPr>
        <w:t>Nauðsynlegt er að velja ALK</w:t>
      </w:r>
      <w:r w:rsidR="00320D32">
        <w:rPr>
          <w:rFonts w:eastAsia="SimSun"/>
          <w:szCs w:val="22"/>
          <w:lang w:val="is-IS"/>
        </w:rPr>
        <w:noBreakHyphen/>
      </w:r>
      <w:r w:rsidRPr="00064F1D">
        <w:rPr>
          <w:rFonts w:eastAsia="SimSun"/>
          <w:szCs w:val="22"/>
          <w:lang w:val="is-IS"/>
        </w:rPr>
        <w:t xml:space="preserve">jákvæða sjúklinga með lungnakrabbamein sem ekki er af smáfrumugerð með gilduðu </w:t>
      </w:r>
      <w:r w:rsidR="00732070" w:rsidRPr="00064F1D">
        <w:rPr>
          <w:rFonts w:eastAsia="SimSun"/>
          <w:szCs w:val="22"/>
          <w:lang w:val="is-IS"/>
        </w:rPr>
        <w:t xml:space="preserve">ALK </w:t>
      </w:r>
      <w:r w:rsidRPr="00064F1D">
        <w:rPr>
          <w:rFonts w:eastAsia="SimSun"/>
          <w:szCs w:val="22"/>
          <w:lang w:val="is-IS"/>
        </w:rPr>
        <w:t>prófi</w:t>
      </w:r>
      <w:r w:rsidR="00732070" w:rsidRPr="00064F1D">
        <w:rPr>
          <w:rFonts w:eastAsia="SimSun"/>
          <w:szCs w:val="22"/>
          <w:lang w:val="is-IS"/>
        </w:rPr>
        <w:t xml:space="preserve">. </w:t>
      </w:r>
      <w:r w:rsidRPr="00064F1D">
        <w:rPr>
          <w:rFonts w:eastAsia="SimSun"/>
          <w:szCs w:val="22"/>
          <w:lang w:val="is-IS"/>
        </w:rPr>
        <w:t xml:space="preserve">Ganga á úr skugga um </w:t>
      </w:r>
      <w:r w:rsidR="00B178FD" w:rsidRPr="00064F1D">
        <w:rPr>
          <w:rFonts w:eastAsia="SimSun"/>
          <w:szCs w:val="22"/>
          <w:lang w:val="is-IS"/>
        </w:rPr>
        <w:t>að</w:t>
      </w:r>
      <w:r w:rsidRPr="00064F1D">
        <w:rPr>
          <w:rFonts w:eastAsia="SimSun"/>
          <w:szCs w:val="22"/>
          <w:lang w:val="is-IS"/>
        </w:rPr>
        <w:t xml:space="preserve"> æxlið tjái ALK áður en meðferð með</w:t>
      </w:r>
      <w:r w:rsidR="00732070" w:rsidRPr="00064F1D">
        <w:rPr>
          <w:rFonts w:eastAsia="SimSun"/>
          <w:szCs w:val="22"/>
          <w:lang w:val="is-IS"/>
        </w:rPr>
        <w:t xml:space="preserve"> Alecensa </w:t>
      </w:r>
      <w:r w:rsidRPr="00064F1D">
        <w:rPr>
          <w:rFonts w:eastAsia="SimSun"/>
          <w:szCs w:val="22"/>
          <w:lang w:val="is-IS"/>
        </w:rPr>
        <w:t>er hafin</w:t>
      </w:r>
      <w:r w:rsidR="00732070" w:rsidRPr="00064F1D">
        <w:rPr>
          <w:rFonts w:eastAsia="SimSun"/>
          <w:szCs w:val="22"/>
          <w:lang w:val="is-IS"/>
        </w:rPr>
        <w:t>.</w:t>
      </w:r>
    </w:p>
    <w:p w14:paraId="66229BC8" w14:textId="77777777" w:rsidR="00732070" w:rsidRPr="00064F1D" w:rsidRDefault="00732070" w:rsidP="002438C8">
      <w:pPr>
        <w:rPr>
          <w:szCs w:val="22"/>
          <w:u w:val="single"/>
          <w:lang w:val="is-IS"/>
        </w:rPr>
      </w:pPr>
    </w:p>
    <w:p w14:paraId="58BF483B" w14:textId="77777777" w:rsidR="00C379EA" w:rsidRPr="00064F1D" w:rsidRDefault="00C379EA" w:rsidP="00684A74">
      <w:pPr>
        <w:rPr>
          <w:szCs w:val="22"/>
          <w:u w:val="single"/>
          <w:lang w:val="is-IS"/>
        </w:rPr>
      </w:pPr>
      <w:r w:rsidRPr="00064F1D">
        <w:rPr>
          <w:szCs w:val="22"/>
          <w:u w:val="single"/>
          <w:lang w:val="is-IS"/>
        </w:rPr>
        <w:t>Skammtar</w:t>
      </w:r>
    </w:p>
    <w:p w14:paraId="3D42F3F3" w14:textId="77777777" w:rsidR="00732070" w:rsidRPr="00064F1D" w:rsidRDefault="00202698" w:rsidP="00255BC3">
      <w:pPr>
        <w:rPr>
          <w:szCs w:val="22"/>
          <w:lang w:val="is-IS" w:eastAsia="en-GB"/>
        </w:rPr>
      </w:pPr>
      <w:r w:rsidRPr="00064F1D">
        <w:rPr>
          <w:szCs w:val="22"/>
          <w:lang w:val="is-IS" w:eastAsia="en-GB"/>
        </w:rPr>
        <w:t>Ráðlagður skammtur a</w:t>
      </w:r>
      <w:r w:rsidR="00732070" w:rsidRPr="00064F1D">
        <w:rPr>
          <w:szCs w:val="22"/>
          <w:lang w:val="is-IS" w:eastAsia="en-GB"/>
        </w:rPr>
        <w:t xml:space="preserve">f Alecensa </w:t>
      </w:r>
      <w:r w:rsidRPr="00064F1D">
        <w:rPr>
          <w:szCs w:val="22"/>
          <w:lang w:val="is-IS" w:eastAsia="en-GB"/>
        </w:rPr>
        <w:t>er</w:t>
      </w:r>
      <w:r w:rsidR="00732070" w:rsidRPr="00064F1D">
        <w:rPr>
          <w:szCs w:val="22"/>
          <w:lang w:val="is-IS" w:eastAsia="en-GB"/>
        </w:rPr>
        <w:t xml:space="preserve"> 600 mg (f</w:t>
      </w:r>
      <w:r w:rsidRPr="00064F1D">
        <w:rPr>
          <w:szCs w:val="22"/>
          <w:lang w:val="is-IS" w:eastAsia="en-GB"/>
        </w:rPr>
        <w:t>jögur</w:t>
      </w:r>
      <w:r w:rsidR="00732070" w:rsidRPr="00064F1D">
        <w:rPr>
          <w:szCs w:val="22"/>
          <w:lang w:val="is-IS" w:eastAsia="en-GB"/>
        </w:rPr>
        <w:t xml:space="preserve"> 150 mg </w:t>
      </w:r>
      <w:r w:rsidRPr="00064F1D">
        <w:rPr>
          <w:szCs w:val="22"/>
          <w:lang w:val="is-IS" w:eastAsia="en-GB"/>
        </w:rPr>
        <w:t>hylki</w:t>
      </w:r>
      <w:r w:rsidR="00732070" w:rsidRPr="00064F1D">
        <w:rPr>
          <w:szCs w:val="22"/>
          <w:lang w:val="is-IS" w:eastAsia="en-GB"/>
        </w:rPr>
        <w:t>) t</w:t>
      </w:r>
      <w:r w:rsidRPr="00064F1D">
        <w:rPr>
          <w:szCs w:val="22"/>
          <w:lang w:val="is-IS" w:eastAsia="en-GB"/>
        </w:rPr>
        <w:t xml:space="preserve">visvar á dag með fæðu </w:t>
      </w:r>
      <w:r w:rsidR="00732070" w:rsidRPr="00064F1D">
        <w:rPr>
          <w:szCs w:val="22"/>
          <w:lang w:val="is-IS" w:eastAsia="en-GB"/>
        </w:rPr>
        <w:t>(</w:t>
      </w:r>
      <w:r w:rsidRPr="00064F1D">
        <w:rPr>
          <w:szCs w:val="22"/>
          <w:lang w:val="is-IS" w:eastAsia="en-GB"/>
        </w:rPr>
        <w:t>heildar dagskammtur er</w:t>
      </w:r>
      <w:r w:rsidR="00732070" w:rsidRPr="00064F1D">
        <w:rPr>
          <w:szCs w:val="22"/>
          <w:lang w:val="is-IS" w:eastAsia="en-GB"/>
        </w:rPr>
        <w:t xml:space="preserve"> 1200 mg). </w:t>
      </w:r>
    </w:p>
    <w:p w14:paraId="4C957610" w14:textId="77777777" w:rsidR="000F7ACF" w:rsidRPr="00064F1D" w:rsidRDefault="000F7ACF" w:rsidP="000F7ACF">
      <w:pPr>
        <w:rPr>
          <w:lang w:val="is-IS" w:eastAsia="en-GB"/>
        </w:rPr>
      </w:pPr>
    </w:p>
    <w:p w14:paraId="1CDF13EA" w14:textId="6DD79CB1" w:rsidR="000F7ACF" w:rsidRPr="00064F1D" w:rsidRDefault="000F7ACF" w:rsidP="000F7ACF">
      <w:pPr>
        <w:rPr>
          <w:lang w:val="is-IS" w:eastAsia="en-GB"/>
        </w:rPr>
      </w:pPr>
      <w:r w:rsidRPr="00064F1D">
        <w:rPr>
          <w:lang w:val="is-IS" w:eastAsia="en-GB"/>
        </w:rPr>
        <w:lastRenderedPageBreak/>
        <w:t xml:space="preserve">Sjúklingar með alvarlega skerta lifrarstarfsemi </w:t>
      </w:r>
      <w:r w:rsidR="00D10B2D" w:rsidRPr="00064F1D">
        <w:rPr>
          <w:lang w:val="is-IS" w:eastAsia="en-GB"/>
        </w:rPr>
        <w:t>(Child</w:t>
      </w:r>
      <w:r w:rsidR="005B1D6A">
        <w:rPr>
          <w:lang w:val="is-IS" w:eastAsia="en-GB"/>
        </w:rPr>
        <w:noBreakHyphen/>
      </w:r>
      <w:r w:rsidR="00D10B2D" w:rsidRPr="00064F1D">
        <w:rPr>
          <w:lang w:val="is-IS" w:eastAsia="en-GB"/>
        </w:rPr>
        <w:t xml:space="preserve">Pugh C) </w:t>
      </w:r>
      <w:r w:rsidRPr="00064F1D">
        <w:rPr>
          <w:lang w:val="is-IS" w:eastAsia="en-GB"/>
        </w:rPr>
        <w:t xml:space="preserve">eiga að fá </w:t>
      </w:r>
      <w:r w:rsidR="00D10B2D" w:rsidRPr="00064F1D">
        <w:rPr>
          <w:lang w:val="is-IS" w:eastAsia="en-GB"/>
        </w:rPr>
        <w:t xml:space="preserve">upphafsskammt sem nemur </w:t>
      </w:r>
      <w:r w:rsidRPr="00064F1D">
        <w:rPr>
          <w:lang w:val="is-IS" w:eastAsia="en-GB"/>
        </w:rPr>
        <w:t>450 mg tvisvar á dag</w:t>
      </w:r>
      <w:r w:rsidR="00FE1A8E" w:rsidRPr="00064F1D">
        <w:rPr>
          <w:lang w:val="is-IS" w:eastAsia="en-GB"/>
        </w:rPr>
        <w:t xml:space="preserve"> með </w:t>
      </w:r>
      <w:r w:rsidR="00064F1D">
        <w:rPr>
          <w:lang w:val="is-IS" w:eastAsia="en-GB"/>
        </w:rPr>
        <w:t>fæðu</w:t>
      </w:r>
      <w:r w:rsidRPr="00064F1D">
        <w:rPr>
          <w:lang w:val="is-IS" w:eastAsia="en-GB"/>
        </w:rPr>
        <w:t xml:space="preserve"> (</w:t>
      </w:r>
      <w:r w:rsidRPr="00064F1D">
        <w:rPr>
          <w:szCs w:val="22"/>
          <w:lang w:val="is-IS" w:eastAsia="en-GB"/>
        </w:rPr>
        <w:t>heildar dagskammtur er</w:t>
      </w:r>
      <w:r w:rsidRPr="00064F1D">
        <w:rPr>
          <w:lang w:val="is-IS" w:eastAsia="en-GB"/>
        </w:rPr>
        <w:t xml:space="preserve"> 900 mg).</w:t>
      </w:r>
    </w:p>
    <w:p w14:paraId="350BB227" w14:textId="77777777" w:rsidR="00732070" w:rsidRPr="00064F1D" w:rsidRDefault="00732070" w:rsidP="00255BC3">
      <w:pPr>
        <w:rPr>
          <w:szCs w:val="22"/>
          <w:lang w:val="is-IS" w:eastAsia="en-GB"/>
        </w:rPr>
      </w:pPr>
    </w:p>
    <w:p w14:paraId="1CBE5A36" w14:textId="77777777" w:rsidR="00732070" w:rsidRDefault="00202698" w:rsidP="00255BC3">
      <w:pPr>
        <w:rPr>
          <w:i/>
          <w:szCs w:val="22"/>
          <w:u w:val="single"/>
          <w:lang w:val="is-IS" w:eastAsia="en-GB"/>
        </w:rPr>
      </w:pPr>
      <w:r w:rsidRPr="00064F1D">
        <w:rPr>
          <w:i/>
          <w:szCs w:val="22"/>
          <w:u w:val="single"/>
          <w:lang w:val="is-IS" w:eastAsia="en-GB"/>
        </w:rPr>
        <w:t>Lengd meðferðar</w:t>
      </w:r>
    </w:p>
    <w:p w14:paraId="46033905" w14:textId="77777777" w:rsidR="004D2D24" w:rsidRPr="00064F1D" w:rsidRDefault="004D2D24" w:rsidP="00255BC3">
      <w:pPr>
        <w:rPr>
          <w:i/>
          <w:szCs w:val="22"/>
          <w:u w:val="single"/>
          <w:lang w:val="is-IS" w:eastAsia="en-GB"/>
        </w:rPr>
      </w:pPr>
    </w:p>
    <w:p w14:paraId="43546217" w14:textId="77777777" w:rsidR="00DA4641" w:rsidRPr="001E392A" w:rsidRDefault="00DA4641" w:rsidP="00DA4641">
      <w:pPr>
        <w:rPr>
          <w:i/>
          <w:u w:val="single"/>
          <w:lang w:val="is-IS" w:eastAsia="en-GB"/>
        </w:rPr>
      </w:pPr>
      <w:r w:rsidRPr="001E392A">
        <w:rPr>
          <w:i/>
          <w:u w:val="single"/>
          <w:lang w:val="is-IS" w:eastAsia="en-GB"/>
        </w:rPr>
        <w:t>Viðbótarmeðferð eftir að lungnakrabbamein sem ekki er af smáfrumugerð hefur verið fjarlægt með skurðaðgerð</w:t>
      </w:r>
    </w:p>
    <w:p w14:paraId="112A34CC" w14:textId="62305F9B" w:rsidR="00DA4641" w:rsidRPr="00064F1D" w:rsidRDefault="00DA4641" w:rsidP="00DA4641">
      <w:pPr>
        <w:rPr>
          <w:szCs w:val="22"/>
          <w:lang w:val="is-IS" w:eastAsia="en-GB"/>
        </w:rPr>
      </w:pPr>
      <w:r w:rsidRPr="00064F1D">
        <w:rPr>
          <w:szCs w:val="22"/>
          <w:lang w:val="is-IS" w:eastAsia="en-GB"/>
        </w:rPr>
        <w:t xml:space="preserve">Halda á meðferð með Alecensa áfram þar til sjúkdómur </w:t>
      </w:r>
      <w:r>
        <w:rPr>
          <w:szCs w:val="22"/>
          <w:lang w:val="is-IS" w:eastAsia="en-GB"/>
        </w:rPr>
        <w:t xml:space="preserve">kemur upp á ný, </w:t>
      </w:r>
      <w:r w:rsidRPr="00064F1D">
        <w:rPr>
          <w:szCs w:val="22"/>
          <w:lang w:val="is-IS" w:eastAsia="en-GB"/>
        </w:rPr>
        <w:t>óásættanleg eituráhrif koma fram</w:t>
      </w:r>
      <w:r>
        <w:rPr>
          <w:szCs w:val="22"/>
          <w:lang w:val="is-IS" w:eastAsia="en-GB"/>
        </w:rPr>
        <w:t xml:space="preserve"> eða í 2 ár</w:t>
      </w:r>
      <w:r w:rsidRPr="00064F1D">
        <w:rPr>
          <w:szCs w:val="22"/>
          <w:lang w:val="is-IS" w:eastAsia="en-GB"/>
        </w:rPr>
        <w:t>.</w:t>
      </w:r>
    </w:p>
    <w:p w14:paraId="2430A9AE" w14:textId="77777777" w:rsidR="00DA4641" w:rsidRPr="001E392A" w:rsidRDefault="00DA4641" w:rsidP="00DA4641">
      <w:pPr>
        <w:rPr>
          <w:lang w:val="is-IS" w:eastAsia="en-GB"/>
        </w:rPr>
      </w:pPr>
    </w:p>
    <w:p w14:paraId="0DF444BF" w14:textId="77777777" w:rsidR="00DA4641" w:rsidRPr="001E392A" w:rsidRDefault="00DA4641" w:rsidP="00DA4641">
      <w:pPr>
        <w:rPr>
          <w:i/>
          <w:u w:val="single"/>
          <w:lang w:val="is-IS" w:eastAsia="en-GB"/>
        </w:rPr>
      </w:pPr>
      <w:r w:rsidRPr="001E392A">
        <w:rPr>
          <w:i/>
          <w:u w:val="single"/>
          <w:lang w:val="is-IS" w:eastAsia="en-GB"/>
        </w:rPr>
        <w:t>Meðferð við langt gengnu lungnakrabbameini sem ekki er af smáfrumugerð</w:t>
      </w:r>
    </w:p>
    <w:p w14:paraId="4D978D80" w14:textId="77777777" w:rsidR="00732070" w:rsidRPr="00064F1D" w:rsidRDefault="00202698" w:rsidP="00255BC3">
      <w:pPr>
        <w:rPr>
          <w:szCs w:val="22"/>
          <w:lang w:val="is-IS" w:eastAsia="en-GB"/>
        </w:rPr>
      </w:pPr>
      <w:r w:rsidRPr="00064F1D">
        <w:rPr>
          <w:szCs w:val="22"/>
          <w:lang w:val="is-IS" w:eastAsia="en-GB"/>
        </w:rPr>
        <w:t>Halda á meðferð með</w:t>
      </w:r>
      <w:r w:rsidR="00732070" w:rsidRPr="00064F1D">
        <w:rPr>
          <w:szCs w:val="22"/>
          <w:lang w:val="is-IS" w:eastAsia="en-GB"/>
        </w:rPr>
        <w:t xml:space="preserve"> Alecensa </w:t>
      </w:r>
      <w:r w:rsidRPr="00064F1D">
        <w:rPr>
          <w:szCs w:val="22"/>
          <w:lang w:val="is-IS" w:eastAsia="en-GB"/>
        </w:rPr>
        <w:t>áfram þar til sjúkdómur versnar eða óásættanleg eituráhrif koma fram</w:t>
      </w:r>
      <w:r w:rsidR="00732070" w:rsidRPr="00064F1D">
        <w:rPr>
          <w:szCs w:val="22"/>
          <w:lang w:val="is-IS" w:eastAsia="en-GB"/>
        </w:rPr>
        <w:t>.</w:t>
      </w:r>
    </w:p>
    <w:p w14:paraId="4A1C5711" w14:textId="77777777" w:rsidR="00732070" w:rsidRPr="00064F1D" w:rsidRDefault="00732070" w:rsidP="00255BC3">
      <w:pPr>
        <w:rPr>
          <w:szCs w:val="22"/>
          <w:lang w:val="is-IS"/>
        </w:rPr>
      </w:pPr>
    </w:p>
    <w:p w14:paraId="3C4512C6" w14:textId="77777777" w:rsidR="00732070" w:rsidRPr="00064F1D" w:rsidRDefault="00202698" w:rsidP="003F27B5">
      <w:pPr>
        <w:keepNext/>
        <w:rPr>
          <w:i/>
          <w:szCs w:val="22"/>
          <w:u w:val="single"/>
          <w:lang w:val="is-IS" w:eastAsia="en-GB"/>
        </w:rPr>
      </w:pPr>
      <w:r w:rsidRPr="00064F1D">
        <w:rPr>
          <w:i/>
          <w:szCs w:val="22"/>
          <w:u w:val="single"/>
          <w:lang w:val="is-IS" w:eastAsia="en-GB"/>
        </w:rPr>
        <w:t>Skammtar sem seinkar eða gleymast</w:t>
      </w:r>
    </w:p>
    <w:p w14:paraId="40EE097A" w14:textId="77777777" w:rsidR="00732070" w:rsidRPr="00064F1D" w:rsidRDefault="00202698" w:rsidP="003F27B5">
      <w:pPr>
        <w:keepNext/>
        <w:rPr>
          <w:szCs w:val="22"/>
          <w:lang w:val="is-IS" w:eastAsia="en-GB"/>
        </w:rPr>
      </w:pPr>
      <w:r w:rsidRPr="00064F1D">
        <w:rPr>
          <w:szCs w:val="22"/>
          <w:lang w:val="is-IS"/>
        </w:rPr>
        <w:t>Ef gleymist að taka áætlaðan skammt af</w:t>
      </w:r>
      <w:r w:rsidR="00732070" w:rsidRPr="00064F1D">
        <w:rPr>
          <w:szCs w:val="22"/>
          <w:lang w:val="is-IS"/>
        </w:rPr>
        <w:t xml:space="preserve"> Alecensa</w:t>
      </w:r>
      <w:r w:rsidR="00B8134B" w:rsidRPr="00064F1D">
        <w:rPr>
          <w:szCs w:val="22"/>
          <w:lang w:val="is-IS"/>
        </w:rPr>
        <w:t xml:space="preserve"> geta sj</w:t>
      </w:r>
      <w:r w:rsidR="0063797C" w:rsidRPr="00064F1D">
        <w:rPr>
          <w:szCs w:val="22"/>
          <w:lang w:val="is-IS"/>
        </w:rPr>
        <w:t xml:space="preserve">úklingar tekið </w:t>
      </w:r>
      <w:r w:rsidR="005D2846" w:rsidRPr="00064F1D">
        <w:rPr>
          <w:szCs w:val="22"/>
          <w:lang w:val="is-IS"/>
        </w:rPr>
        <w:t>skammtinn þegar munað er eftir honum</w:t>
      </w:r>
      <w:r w:rsidR="0063797C" w:rsidRPr="00064F1D">
        <w:rPr>
          <w:szCs w:val="22"/>
          <w:lang w:val="is-IS"/>
        </w:rPr>
        <w:t xml:space="preserve"> nema innan við 6 klukkustundir séu þar til taka á næsta </w:t>
      </w:r>
      <w:r w:rsidR="005D2846" w:rsidRPr="00064F1D">
        <w:rPr>
          <w:szCs w:val="22"/>
          <w:lang w:val="is-IS"/>
        </w:rPr>
        <w:t>skammt</w:t>
      </w:r>
      <w:r w:rsidR="00732070" w:rsidRPr="00064F1D">
        <w:rPr>
          <w:szCs w:val="22"/>
          <w:lang w:val="is-IS"/>
        </w:rPr>
        <w:t>.</w:t>
      </w:r>
      <w:r w:rsidR="00FB0DEA" w:rsidRPr="00064F1D">
        <w:rPr>
          <w:szCs w:val="22"/>
          <w:lang w:val="is-IS"/>
        </w:rPr>
        <w:t xml:space="preserve"> Ekki á að taka tvo skammta samtímis til að bæta upp fyrir skammt sem gleymst hefur að taka. </w:t>
      </w:r>
      <w:r w:rsidR="00CB0EA7" w:rsidRPr="00064F1D">
        <w:rPr>
          <w:szCs w:val="22"/>
          <w:lang w:val="is-IS" w:eastAsia="en-GB"/>
        </w:rPr>
        <w:t>Ef kastað er upp eftir að skammtur af Alecensa er tekinn eiga sjúklingar að taka næsta skammt á áætluðum tíma.</w:t>
      </w:r>
    </w:p>
    <w:p w14:paraId="06EE551B" w14:textId="77777777" w:rsidR="0093248E" w:rsidRPr="00064F1D" w:rsidRDefault="0093248E" w:rsidP="002438C8">
      <w:pPr>
        <w:rPr>
          <w:szCs w:val="22"/>
          <w:lang w:val="is-IS"/>
        </w:rPr>
      </w:pPr>
    </w:p>
    <w:p w14:paraId="0043A0BD" w14:textId="77777777" w:rsidR="00732070" w:rsidRPr="00064F1D" w:rsidRDefault="0063797C" w:rsidP="002438C8">
      <w:pPr>
        <w:keepNext/>
        <w:keepLines/>
        <w:rPr>
          <w:i/>
          <w:szCs w:val="22"/>
          <w:u w:val="single"/>
          <w:lang w:val="is-IS"/>
        </w:rPr>
      </w:pPr>
      <w:r w:rsidRPr="00064F1D">
        <w:rPr>
          <w:i/>
          <w:szCs w:val="22"/>
          <w:u w:val="single"/>
          <w:lang w:val="is-IS"/>
        </w:rPr>
        <w:t>Skammtabreytingar</w:t>
      </w:r>
    </w:p>
    <w:p w14:paraId="3D7A216A" w14:textId="77777777" w:rsidR="00732070" w:rsidRPr="00064F1D" w:rsidRDefault="0063797C" w:rsidP="002438C8">
      <w:pPr>
        <w:autoSpaceDE w:val="0"/>
        <w:autoSpaceDN w:val="0"/>
        <w:adjustRightInd w:val="0"/>
        <w:rPr>
          <w:szCs w:val="22"/>
          <w:lang w:val="is-IS" w:eastAsia="en-GB"/>
        </w:rPr>
      </w:pPr>
      <w:r w:rsidRPr="00064F1D">
        <w:rPr>
          <w:szCs w:val="22"/>
          <w:lang w:val="is-IS" w:eastAsia="en-GB"/>
        </w:rPr>
        <w:t>Til að bregðast við aukaverkunum getur verið nauðsynlegt að minnka skammta</w:t>
      </w:r>
      <w:r w:rsidR="00732070" w:rsidRPr="00064F1D">
        <w:rPr>
          <w:szCs w:val="22"/>
          <w:lang w:val="is-IS" w:eastAsia="en-GB"/>
        </w:rPr>
        <w:t xml:space="preserve">, </w:t>
      </w:r>
      <w:r w:rsidRPr="00064F1D">
        <w:rPr>
          <w:szCs w:val="22"/>
          <w:lang w:val="is-IS" w:eastAsia="en-GB"/>
        </w:rPr>
        <w:t>gera hlé á skömmtun eða hætta meðferð með</w:t>
      </w:r>
      <w:r w:rsidR="00732070" w:rsidRPr="00064F1D">
        <w:rPr>
          <w:szCs w:val="22"/>
          <w:lang w:val="is-IS" w:eastAsia="en-GB"/>
        </w:rPr>
        <w:t xml:space="preserve"> Alecensa. </w:t>
      </w:r>
      <w:r w:rsidRPr="00064F1D">
        <w:rPr>
          <w:szCs w:val="22"/>
          <w:lang w:val="is-IS" w:eastAsia="en-GB"/>
        </w:rPr>
        <w:t>Minnka á skammta af</w:t>
      </w:r>
      <w:r w:rsidR="00732070" w:rsidRPr="00064F1D">
        <w:rPr>
          <w:szCs w:val="22"/>
          <w:lang w:val="is-IS" w:eastAsia="en-GB"/>
        </w:rPr>
        <w:t xml:space="preserve"> Alecensa </w:t>
      </w:r>
      <w:r w:rsidRPr="00064F1D">
        <w:rPr>
          <w:szCs w:val="22"/>
          <w:lang w:val="is-IS" w:eastAsia="en-GB"/>
        </w:rPr>
        <w:t>í skrefum sem nema</w:t>
      </w:r>
      <w:r w:rsidR="00732070" w:rsidRPr="00064F1D">
        <w:rPr>
          <w:szCs w:val="22"/>
          <w:lang w:val="is-IS" w:eastAsia="en-GB"/>
        </w:rPr>
        <w:t xml:space="preserve"> 150 mg t</w:t>
      </w:r>
      <w:r w:rsidRPr="00064F1D">
        <w:rPr>
          <w:szCs w:val="22"/>
          <w:lang w:val="is-IS" w:eastAsia="en-GB"/>
        </w:rPr>
        <w:t>visvar á dag, eftir því hve vel lyfið þolist</w:t>
      </w:r>
      <w:r w:rsidR="00732070" w:rsidRPr="00064F1D">
        <w:rPr>
          <w:szCs w:val="22"/>
          <w:lang w:val="is-IS" w:eastAsia="en-GB"/>
        </w:rPr>
        <w:t xml:space="preserve">. </w:t>
      </w:r>
      <w:r w:rsidRPr="00064F1D">
        <w:rPr>
          <w:szCs w:val="22"/>
          <w:lang w:val="is-IS" w:eastAsia="en-GB"/>
        </w:rPr>
        <w:t xml:space="preserve">Hætta á meðferð með </w:t>
      </w:r>
      <w:r w:rsidR="00732070" w:rsidRPr="00064F1D">
        <w:rPr>
          <w:szCs w:val="22"/>
          <w:lang w:val="is-IS" w:eastAsia="en-GB"/>
        </w:rPr>
        <w:t xml:space="preserve">Alecensa </w:t>
      </w:r>
      <w:r w:rsidRPr="00064F1D">
        <w:rPr>
          <w:szCs w:val="22"/>
          <w:lang w:val="is-IS" w:eastAsia="en-GB"/>
        </w:rPr>
        <w:t>fyrir fullt og allt ef sjúklingurinn þolir ekki 3</w:t>
      </w:r>
      <w:r w:rsidR="00732070" w:rsidRPr="00064F1D">
        <w:rPr>
          <w:szCs w:val="22"/>
          <w:lang w:val="is-IS" w:eastAsia="en-GB"/>
        </w:rPr>
        <w:t xml:space="preserve">00 mg </w:t>
      </w:r>
      <w:r w:rsidRPr="00064F1D">
        <w:rPr>
          <w:szCs w:val="22"/>
          <w:lang w:val="is-IS" w:eastAsia="en-GB"/>
        </w:rPr>
        <w:t>skammt tvisvar á dag</w:t>
      </w:r>
      <w:r w:rsidR="00732070" w:rsidRPr="00064F1D">
        <w:rPr>
          <w:szCs w:val="22"/>
          <w:lang w:val="is-IS" w:eastAsia="en-GB"/>
        </w:rPr>
        <w:t>.</w:t>
      </w:r>
    </w:p>
    <w:p w14:paraId="1160C68A" w14:textId="77777777" w:rsidR="00732070" w:rsidRPr="00064F1D" w:rsidRDefault="00732070" w:rsidP="002438C8">
      <w:pPr>
        <w:autoSpaceDE w:val="0"/>
        <w:autoSpaceDN w:val="0"/>
        <w:adjustRightInd w:val="0"/>
        <w:rPr>
          <w:szCs w:val="22"/>
          <w:lang w:val="is-IS" w:eastAsia="en-GB"/>
        </w:rPr>
      </w:pPr>
    </w:p>
    <w:p w14:paraId="48AD54A1" w14:textId="77777777" w:rsidR="00732070" w:rsidRPr="00064F1D" w:rsidRDefault="0063797C" w:rsidP="002438C8">
      <w:pPr>
        <w:autoSpaceDE w:val="0"/>
        <w:autoSpaceDN w:val="0"/>
        <w:adjustRightInd w:val="0"/>
        <w:rPr>
          <w:szCs w:val="22"/>
          <w:lang w:val="is-IS" w:eastAsia="en-GB"/>
        </w:rPr>
      </w:pPr>
      <w:r w:rsidRPr="00064F1D">
        <w:rPr>
          <w:szCs w:val="22"/>
          <w:lang w:val="is-IS" w:eastAsia="en-GB"/>
        </w:rPr>
        <w:t>Ráðleggingar um skammtaminnkun eru í töflum 1 og 2 hér fyrir neðan</w:t>
      </w:r>
      <w:r w:rsidR="00732070" w:rsidRPr="00064F1D">
        <w:rPr>
          <w:szCs w:val="22"/>
          <w:lang w:val="is-IS" w:eastAsia="en-GB"/>
        </w:rPr>
        <w:t>.</w:t>
      </w:r>
    </w:p>
    <w:p w14:paraId="3C947CAE" w14:textId="77777777" w:rsidR="00732070" w:rsidRPr="00064F1D" w:rsidRDefault="00732070" w:rsidP="002438C8">
      <w:pPr>
        <w:autoSpaceDE w:val="0"/>
        <w:autoSpaceDN w:val="0"/>
        <w:adjustRightInd w:val="0"/>
        <w:rPr>
          <w:szCs w:val="22"/>
          <w:lang w:val="is-IS" w:eastAsia="en-GB"/>
        </w:rPr>
      </w:pPr>
    </w:p>
    <w:p w14:paraId="277FF109" w14:textId="03A33188" w:rsidR="00732070" w:rsidRPr="00064F1D" w:rsidRDefault="00732070" w:rsidP="002438C8">
      <w:pPr>
        <w:rPr>
          <w:b/>
          <w:szCs w:val="22"/>
          <w:lang w:val="is-IS" w:eastAsia="en-GB"/>
        </w:rPr>
      </w:pPr>
      <w:r w:rsidRPr="00064F1D">
        <w:rPr>
          <w:b/>
          <w:szCs w:val="22"/>
          <w:lang w:val="is-IS" w:eastAsia="en-GB"/>
        </w:rPr>
        <w:t>Ta</w:t>
      </w:r>
      <w:r w:rsidR="0063797C" w:rsidRPr="00064F1D">
        <w:rPr>
          <w:b/>
          <w:szCs w:val="22"/>
          <w:lang w:val="is-IS" w:eastAsia="en-GB"/>
        </w:rPr>
        <w:t>fla</w:t>
      </w:r>
      <w:r w:rsidR="00FD24B0">
        <w:rPr>
          <w:b/>
          <w:szCs w:val="22"/>
          <w:lang w:val="is-IS" w:eastAsia="en-GB"/>
        </w:rPr>
        <w:t> </w:t>
      </w:r>
      <w:r w:rsidRPr="00064F1D">
        <w:rPr>
          <w:b/>
          <w:szCs w:val="22"/>
          <w:lang w:val="is-IS" w:eastAsia="en-GB"/>
        </w:rPr>
        <w:t xml:space="preserve">1 </w:t>
      </w:r>
      <w:r w:rsidR="0063797C" w:rsidRPr="00064F1D">
        <w:rPr>
          <w:b/>
          <w:szCs w:val="22"/>
          <w:lang w:val="is-IS" w:eastAsia="en-GB"/>
        </w:rPr>
        <w:t>Skammtaminnkunaráætlun</w:t>
      </w:r>
    </w:p>
    <w:p w14:paraId="724EA73B" w14:textId="77777777" w:rsidR="00732070" w:rsidRPr="00064F1D" w:rsidRDefault="00732070" w:rsidP="002438C8">
      <w:pPr>
        <w:rPr>
          <w:b/>
          <w:szCs w:val="22"/>
          <w:lang w:val="is-I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6"/>
      </w:tblGrid>
      <w:tr w:rsidR="00732070" w:rsidRPr="00064F1D" w14:paraId="77EE9891" w14:textId="77777777" w:rsidTr="0063797C">
        <w:trPr>
          <w:trHeight w:val="359"/>
        </w:trPr>
        <w:tc>
          <w:tcPr>
            <w:tcW w:w="4598" w:type="dxa"/>
          </w:tcPr>
          <w:p w14:paraId="4E726EC8" w14:textId="77777777" w:rsidR="00732070" w:rsidRPr="00064F1D" w:rsidRDefault="0063797C" w:rsidP="0063797C">
            <w:pPr>
              <w:pStyle w:val="Paragraph"/>
              <w:spacing w:after="0" w:line="240" w:lineRule="auto"/>
              <w:jc w:val="center"/>
              <w:rPr>
                <w:rFonts w:ascii="Times New Roman" w:hAnsi="Times New Roman"/>
                <w:b/>
                <w:sz w:val="22"/>
                <w:szCs w:val="22"/>
                <w:lang w:val="is-IS" w:eastAsia="en-GB"/>
              </w:rPr>
            </w:pPr>
            <w:r w:rsidRPr="00064F1D">
              <w:rPr>
                <w:rFonts w:ascii="Times New Roman" w:hAnsi="Times New Roman"/>
                <w:b/>
                <w:sz w:val="22"/>
                <w:szCs w:val="22"/>
                <w:lang w:val="is-IS" w:eastAsia="en-GB"/>
              </w:rPr>
              <w:t>Skammtaminnkunaráætlun</w:t>
            </w:r>
          </w:p>
        </w:tc>
        <w:tc>
          <w:tcPr>
            <w:tcW w:w="4689" w:type="dxa"/>
          </w:tcPr>
          <w:p w14:paraId="1710BB50" w14:textId="77777777" w:rsidR="00732070" w:rsidRPr="00064F1D" w:rsidRDefault="0063797C" w:rsidP="002438C8">
            <w:pPr>
              <w:pStyle w:val="Paragraph"/>
              <w:spacing w:after="0" w:line="240" w:lineRule="auto"/>
              <w:jc w:val="center"/>
              <w:rPr>
                <w:rFonts w:ascii="Times New Roman" w:hAnsi="Times New Roman"/>
                <w:b/>
                <w:sz w:val="22"/>
                <w:szCs w:val="22"/>
                <w:lang w:val="is-IS" w:eastAsia="en-GB"/>
              </w:rPr>
            </w:pPr>
            <w:r w:rsidRPr="00064F1D">
              <w:rPr>
                <w:rFonts w:ascii="Times New Roman" w:hAnsi="Times New Roman"/>
                <w:b/>
                <w:sz w:val="22"/>
                <w:szCs w:val="22"/>
                <w:lang w:val="is-IS" w:eastAsia="en-GB"/>
              </w:rPr>
              <w:t>Skammtastærð</w:t>
            </w:r>
          </w:p>
        </w:tc>
      </w:tr>
      <w:tr w:rsidR="00732070" w:rsidRPr="00064F1D" w14:paraId="5E81E64F" w14:textId="77777777" w:rsidTr="0063797C">
        <w:trPr>
          <w:trHeight w:val="225"/>
        </w:trPr>
        <w:tc>
          <w:tcPr>
            <w:tcW w:w="4598" w:type="dxa"/>
          </w:tcPr>
          <w:p w14:paraId="175FEED6" w14:textId="77777777" w:rsidR="00732070" w:rsidRPr="00064F1D" w:rsidRDefault="000F7ACF" w:rsidP="002438C8">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S</w:t>
            </w:r>
            <w:r w:rsidR="0063797C" w:rsidRPr="00064F1D">
              <w:rPr>
                <w:rFonts w:ascii="Times New Roman" w:hAnsi="Times New Roman"/>
                <w:sz w:val="22"/>
                <w:szCs w:val="22"/>
                <w:lang w:val="is-IS" w:eastAsia="en-GB"/>
              </w:rPr>
              <w:t>kammtur</w:t>
            </w:r>
          </w:p>
        </w:tc>
        <w:tc>
          <w:tcPr>
            <w:tcW w:w="4689" w:type="dxa"/>
          </w:tcPr>
          <w:p w14:paraId="565A3A78" w14:textId="77777777" w:rsidR="00732070" w:rsidRPr="00064F1D" w:rsidRDefault="00732070" w:rsidP="0063797C">
            <w:pPr>
              <w:pStyle w:val="Paragraph"/>
              <w:spacing w:after="0" w:line="240" w:lineRule="auto"/>
              <w:jc w:val="center"/>
              <w:rPr>
                <w:rFonts w:ascii="Times New Roman" w:hAnsi="Times New Roman"/>
                <w:sz w:val="22"/>
                <w:szCs w:val="22"/>
                <w:lang w:val="is-IS" w:eastAsia="en-GB"/>
              </w:rPr>
            </w:pPr>
            <w:r w:rsidRPr="00064F1D">
              <w:rPr>
                <w:rFonts w:ascii="Times New Roman" w:hAnsi="Times New Roman"/>
                <w:sz w:val="22"/>
                <w:szCs w:val="22"/>
                <w:lang w:val="is-IS" w:eastAsia="en-GB"/>
              </w:rPr>
              <w:t>600</w:t>
            </w:r>
            <w:r w:rsidR="0063797C" w:rsidRPr="00064F1D">
              <w:rPr>
                <w:rFonts w:ascii="Times New Roman" w:hAnsi="Times New Roman"/>
                <w:sz w:val="22"/>
                <w:szCs w:val="22"/>
                <w:lang w:val="is-IS" w:eastAsia="en-GB"/>
              </w:rPr>
              <w:t> </w:t>
            </w:r>
            <w:r w:rsidRPr="00064F1D">
              <w:rPr>
                <w:rFonts w:ascii="Times New Roman" w:hAnsi="Times New Roman"/>
                <w:sz w:val="22"/>
                <w:szCs w:val="22"/>
                <w:lang w:val="is-IS" w:eastAsia="en-GB"/>
              </w:rPr>
              <w:t>mg t</w:t>
            </w:r>
            <w:r w:rsidR="0063797C" w:rsidRPr="00064F1D">
              <w:rPr>
                <w:rFonts w:ascii="Times New Roman" w:hAnsi="Times New Roman"/>
                <w:sz w:val="22"/>
                <w:szCs w:val="22"/>
                <w:lang w:val="is-IS" w:eastAsia="en-GB"/>
              </w:rPr>
              <w:t>visvar á dag</w:t>
            </w:r>
          </w:p>
        </w:tc>
      </w:tr>
      <w:tr w:rsidR="00732070" w:rsidRPr="00064F1D" w14:paraId="6E89C5B9" w14:textId="77777777" w:rsidTr="0063797C">
        <w:tc>
          <w:tcPr>
            <w:tcW w:w="4598" w:type="dxa"/>
          </w:tcPr>
          <w:p w14:paraId="386D40F0" w14:textId="77777777" w:rsidR="00732070" w:rsidRPr="00064F1D" w:rsidRDefault="0063797C" w:rsidP="002438C8">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Fyrsta skammtaminnkun</w:t>
            </w:r>
          </w:p>
        </w:tc>
        <w:tc>
          <w:tcPr>
            <w:tcW w:w="4689" w:type="dxa"/>
          </w:tcPr>
          <w:p w14:paraId="526101AA" w14:textId="77777777" w:rsidR="00732070" w:rsidRPr="00064F1D" w:rsidRDefault="0063797C" w:rsidP="002438C8">
            <w:pPr>
              <w:pStyle w:val="Paragraph"/>
              <w:spacing w:after="0" w:line="240" w:lineRule="auto"/>
              <w:jc w:val="center"/>
              <w:rPr>
                <w:rFonts w:ascii="Times New Roman" w:hAnsi="Times New Roman"/>
                <w:sz w:val="22"/>
                <w:szCs w:val="22"/>
                <w:lang w:val="is-IS" w:eastAsia="en-GB"/>
              </w:rPr>
            </w:pPr>
            <w:r w:rsidRPr="00064F1D">
              <w:rPr>
                <w:rFonts w:ascii="Times New Roman" w:hAnsi="Times New Roman"/>
                <w:sz w:val="22"/>
                <w:szCs w:val="22"/>
                <w:lang w:val="is-IS" w:eastAsia="en-GB"/>
              </w:rPr>
              <w:t>450 </w:t>
            </w:r>
            <w:r w:rsidR="00732070" w:rsidRPr="00064F1D">
              <w:rPr>
                <w:rFonts w:ascii="Times New Roman" w:hAnsi="Times New Roman"/>
                <w:sz w:val="22"/>
                <w:szCs w:val="22"/>
                <w:lang w:val="is-IS" w:eastAsia="en-GB"/>
              </w:rPr>
              <w:t xml:space="preserve">mg </w:t>
            </w:r>
            <w:r w:rsidRPr="00064F1D">
              <w:rPr>
                <w:rFonts w:ascii="Times New Roman" w:hAnsi="Times New Roman"/>
                <w:sz w:val="22"/>
                <w:szCs w:val="22"/>
                <w:lang w:val="is-IS" w:eastAsia="en-GB"/>
              </w:rPr>
              <w:t>tvisvar á dag</w:t>
            </w:r>
          </w:p>
        </w:tc>
      </w:tr>
      <w:tr w:rsidR="0063797C" w:rsidRPr="00064F1D" w14:paraId="6D008FC4" w14:textId="77777777" w:rsidTr="0063797C">
        <w:tc>
          <w:tcPr>
            <w:tcW w:w="4598" w:type="dxa"/>
          </w:tcPr>
          <w:p w14:paraId="36734AC9" w14:textId="77777777" w:rsidR="0063797C" w:rsidRPr="00064F1D" w:rsidRDefault="0063797C" w:rsidP="0063797C">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Önnur skammtaminnkun</w:t>
            </w:r>
          </w:p>
        </w:tc>
        <w:tc>
          <w:tcPr>
            <w:tcW w:w="4689" w:type="dxa"/>
          </w:tcPr>
          <w:p w14:paraId="0008CF2D" w14:textId="77777777" w:rsidR="0063797C" w:rsidRPr="00064F1D" w:rsidRDefault="0063797C" w:rsidP="0063797C">
            <w:pPr>
              <w:pStyle w:val="Paragraph"/>
              <w:spacing w:after="0" w:line="240" w:lineRule="auto"/>
              <w:jc w:val="center"/>
              <w:rPr>
                <w:rFonts w:ascii="Times New Roman" w:hAnsi="Times New Roman"/>
                <w:sz w:val="22"/>
                <w:szCs w:val="22"/>
                <w:lang w:val="is-IS" w:eastAsia="en-GB"/>
              </w:rPr>
            </w:pPr>
            <w:r w:rsidRPr="00064F1D">
              <w:rPr>
                <w:rFonts w:ascii="Times New Roman" w:hAnsi="Times New Roman"/>
                <w:sz w:val="22"/>
                <w:szCs w:val="22"/>
                <w:lang w:val="is-IS" w:eastAsia="en-GB"/>
              </w:rPr>
              <w:t>300 mg tvisvar á dag</w:t>
            </w:r>
          </w:p>
        </w:tc>
      </w:tr>
    </w:tbl>
    <w:p w14:paraId="499848AA" w14:textId="77777777" w:rsidR="00732070" w:rsidRPr="00064F1D" w:rsidRDefault="00732070" w:rsidP="002438C8">
      <w:pPr>
        <w:autoSpaceDE w:val="0"/>
        <w:autoSpaceDN w:val="0"/>
        <w:adjustRightInd w:val="0"/>
        <w:jc w:val="both"/>
        <w:rPr>
          <w:szCs w:val="22"/>
          <w:lang w:val="is-IS" w:eastAsia="en-GB"/>
        </w:rPr>
      </w:pPr>
      <w:bookmarkStart w:id="1" w:name="_Ref376845064"/>
      <w:bookmarkStart w:id="2" w:name="_Toc376859482"/>
      <w:bookmarkStart w:id="3" w:name="_Toc377027986"/>
      <w:bookmarkStart w:id="4" w:name="_Toc377564087"/>
      <w:bookmarkStart w:id="5" w:name="_Toc378073501"/>
      <w:bookmarkStart w:id="6" w:name="_Toc378076040"/>
      <w:bookmarkStart w:id="7" w:name="_Toc379182378"/>
      <w:bookmarkStart w:id="8" w:name="_Toc379459515"/>
    </w:p>
    <w:bookmarkEnd w:id="1"/>
    <w:bookmarkEnd w:id="2"/>
    <w:bookmarkEnd w:id="3"/>
    <w:bookmarkEnd w:id="4"/>
    <w:bookmarkEnd w:id="5"/>
    <w:bookmarkEnd w:id="6"/>
    <w:bookmarkEnd w:id="7"/>
    <w:bookmarkEnd w:id="8"/>
    <w:p w14:paraId="72288FF9" w14:textId="26AFF25E" w:rsidR="00732070" w:rsidRPr="00064F1D" w:rsidRDefault="0063797C" w:rsidP="002438C8">
      <w:pPr>
        <w:rPr>
          <w:b/>
          <w:szCs w:val="22"/>
          <w:lang w:val="is-IS"/>
        </w:rPr>
      </w:pPr>
      <w:r w:rsidRPr="00064F1D">
        <w:rPr>
          <w:b/>
          <w:szCs w:val="22"/>
          <w:lang w:val="is-IS" w:eastAsia="en-GB"/>
        </w:rPr>
        <w:t>Tafla</w:t>
      </w:r>
      <w:r w:rsidR="00FD24B0">
        <w:rPr>
          <w:b/>
          <w:szCs w:val="22"/>
          <w:lang w:val="is-IS" w:eastAsia="en-GB"/>
        </w:rPr>
        <w:t> </w:t>
      </w:r>
      <w:r w:rsidR="00732070" w:rsidRPr="00064F1D">
        <w:rPr>
          <w:b/>
          <w:szCs w:val="22"/>
          <w:lang w:val="is-IS"/>
        </w:rPr>
        <w:t xml:space="preserve">2 </w:t>
      </w:r>
      <w:r w:rsidRPr="00064F1D">
        <w:rPr>
          <w:b/>
          <w:szCs w:val="22"/>
          <w:lang w:val="is-IS"/>
        </w:rPr>
        <w:t>Ráðleggingar um skammtaminnkun við tilteknar aukaverkanir</w:t>
      </w:r>
      <w:r w:rsidR="00732070" w:rsidRPr="00064F1D">
        <w:rPr>
          <w:b/>
          <w:szCs w:val="22"/>
          <w:lang w:val="is-IS"/>
        </w:rPr>
        <w:t xml:space="preserve"> (s</w:t>
      </w:r>
      <w:r w:rsidRPr="00064F1D">
        <w:rPr>
          <w:b/>
          <w:szCs w:val="22"/>
          <w:lang w:val="is-IS"/>
        </w:rPr>
        <w:t>já kafla </w:t>
      </w:r>
      <w:r w:rsidR="00732070" w:rsidRPr="00064F1D">
        <w:rPr>
          <w:b/>
          <w:szCs w:val="22"/>
          <w:lang w:val="is-IS"/>
        </w:rPr>
        <w:t xml:space="preserve">4.4 </w:t>
      </w:r>
      <w:r w:rsidRPr="00064F1D">
        <w:rPr>
          <w:b/>
          <w:szCs w:val="22"/>
          <w:lang w:val="is-IS"/>
        </w:rPr>
        <w:t>og</w:t>
      </w:r>
      <w:r w:rsidR="00732070" w:rsidRPr="00064F1D">
        <w:rPr>
          <w:b/>
          <w:szCs w:val="22"/>
          <w:lang w:val="is-IS"/>
        </w:rPr>
        <w:t xml:space="preserve"> 4.8)</w:t>
      </w:r>
    </w:p>
    <w:p w14:paraId="19284B14" w14:textId="77777777" w:rsidR="00732070" w:rsidRPr="00064F1D" w:rsidRDefault="00732070" w:rsidP="002438C8">
      <w:pPr>
        <w:rPr>
          <w:b/>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71"/>
      </w:tblGrid>
      <w:tr w:rsidR="004F3737" w:rsidRPr="00064F1D" w14:paraId="1C2D6DC2" w14:textId="77777777" w:rsidTr="002D7D64">
        <w:trPr>
          <w:tblHeader/>
        </w:trPr>
        <w:tc>
          <w:tcPr>
            <w:tcW w:w="4590" w:type="dxa"/>
          </w:tcPr>
          <w:p w14:paraId="39D50F6A" w14:textId="77777777" w:rsidR="00732070" w:rsidRPr="00064F1D" w:rsidRDefault="00732070" w:rsidP="0063797C">
            <w:pPr>
              <w:pStyle w:val="Paragraph"/>
              <w:spacing w:after="0" w:line="240" w:lineRule="auto"/>
              <w:rPr>
                <w:rFonts w:ascii="Times New Roman" w:hAnsi="Times New Roman"/>
                <w:b/>
                <w:sz w:val="22"/>
                <w:szCs w:val="22"/>
                <w:lang w:val="is-IS" w:eastAsia="en-GB"/>
              </w:rPr>
            </w:pPr>
            <w:r w:rsidRPr="00064F1D">
              <w:rPr>
                <w:rFonts w:ascii="Times New Roman" w:hAnsi="Times New Roman"/>
                <w:b/>
                <w:sz w:val="22"/>
                <w:szCs w:val="22"/>
                <w:lang w:val="is-IS" w:eastAsia="en-GB"/>
              </w:rPr>
              <w:t xml:space="preserve">CTCAE </w:t>
            </w:r>
            <w:r w:rsidR="0063797C" w:rsidRPr="00064F1D">
              <w:rPr>
                <w:rFonts w:ascii="Times New Roman" w:hAnsi="Times New Roman"/>
                <w:b/>
                <w:sz w:val="22"/>
                <w:szCs w:val="22"/>
                <w:lang w:val="is-IS" w:eastAsia="en-GB"/>
              </w:rPr>
              <w:t>stig</w:t>
            </w:r>
          </w:p>
        </w:tc>
        <w:tc>
          <w:tcPr>
            <w:tcW w:w="4471" w:type="dxa"/>
          </w:tcPr>
          <w:p w14:paraId="3DBD247C" w14:textId="77777777" w:rsidR="00732070" w:rsidRPr="00064F1D" w:rsidRDefault="0063797C" w:rsidP="0063797C">
            <w:pPr>
              <w:pStyle w:val="Paragraph"/>
              <w:spacing w:after="0" w:line="240" w:lineRule="auto"/>
              <w:rPr>
                <w:rFonts w:ascii="Times New Roman" w:hAnsi="Times New Roman"/>
                <w:b/>
                <w:sz w:val="22"/>
                <w:szCs w:val="22"/>
                <w:lang w:val="is-IS" w:eastAsia="en-GB"/>
              </w:rPr>
            </w:pPr>
            <w:r w:rsidRPr="00064F1D">
              <w:rPr>
                <w:rFonts w:ascii="Times New Roman" w:hAnsi="Times New Roman"/>
                <w:b/>
                <w:sz w:val="22"/>
                <w:szCs w:val="22"/>
                <w:lang w:val="is-IS" w:eastAsia="en-GB"/>
              </w:rPr>
              <w:t xml:space="preserve">Meðferð með </w:t>
            </w:r>
            <w:r w:rsidR="00732070" w:rsidRPr="00064F1D">
              <w:rPr>
                <w:rFonts w:ascii="Times New Roman" w:hAnsi="Times New Roman"/>
                <w:b/>
                <w:sz w:val="22"/>
                <w:szCs w:val="22"/>
                <w:lang w:val="is-IS" w:eastAsia="en-GB"/>
              </w:rPr>
              <w:t>Alecensa</w:t>
            </w:r>
          </w:p>
        </w:tc>
      </w:tr>
      <w:tr w:rsidR="004F3737" w:rsidRPr="003819EF" w14:paraId="545AC8DA" w14:textId="77777777" w:rsidTr="002D7D64">
        <w:tc>
          <w:tcPr>
            <w:tcW w:w="4590" w:type="dxa"/>
          </w:tcPr>
          <w:p w14:paraId="15D8749C" w14:textId="77777777" w:rsidR="00732070" w:rsidRPr="00064F1D" w:rsidRDefault="00517256" w:rsidP="00517256">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Millivefslungnasjúkdómur/lungnabólga af öllum alvarleikastigum</w:t>
            </w:r>
            <w:r w:rsidR="00732070" w:rsidRPr="00064F1D">
              <w:rPr>
                <w:rFonts w:ascii="Times New Roman" w:hAnsi="Times New Roman"/>
                <w:sz w:val="22"/>
                <w:szCs w:val="22"/>
                <w:lang w:val="is-IS" w:eastAsia="en-GB"/>
              </w:rPr>
              <w:t xml:space="preserve"> </w:t>
            </w:r>
          </w:p>
        </w:tc>
        <w:tc>
          <w:tcPr>
            <w:tcW w:w="4471" w:type="dxa"/>
          </w:tcPr>
          <w:p w14:paraId="2BFE42F0" w14:textId="77777777" w:rsidR="00732070" w:rsidRPr="00064F1D" w:rsidRDefault="004F3737" w:rsidP="00FB0DEA">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Gera á tafarlaust hlé á meðferð með</w:t>
            </w:r>
            <w:r w:rsidR="00732070" w:rsidRPr="00064F1D">
              <w:rPr>
                <w:rFonts w:ascii="Times New Roman" w:hAnsi="Times New Roman"/>
                <w:sz w:val="22"/>
                <w:szCs w:val="22"/>
                <w:lang w:val="is-IS" w:eastAsia="en-GB"/>
              </w:rPr>
              <w:t xml:space="preserve"> Alecensa </w:t>
            </w:r>
            <w:r w:rsidR="00CB0EA7" w:rsidRPr="00064F1D">
              <w:rPr>
                <w:rFonts w:ascii="Times New Roman" w:hAnsi="Times New Roman"/>
                <w:sz w:val="22"/>
                <w:szCs w:val="22"/>
                <w:lang w:val="is-IS" w:eastAsia="en-GB"/>
              </w:rPr>
              <w:t>og</w:t>
            </w:r>
            <w:r w:rsidR="00FB0DEA" w:rsidRPr="00064F1D">
              <w:rPr>
                <w:rFonts w:ascii="Times New Roman" w:hAnsi="Times New Roman"/>
                <w:sz w:val="22"/>
                <w:szCs w:val="22"/>
                <w:lang w:val="is-IS" w:eastAsia="en-GB"/>
              </w:rPr>
              <w:t xml:space="preserve"> hætta henni fyrir fullt og allt</w:t>
            </w:r>
            <w:r w:rsidRPr="00064F1D">
              <w:rPr>
                <w:rFonts w:ascii="Times New Roman" w:hAnsi="Times New Roman"/>
                <w:sz w:val="22"/>
                <w:szCs w:val="22"/>
                <w:lang w:val="is-IS" w:eastAsia="en-GB"/>
              </w:rPr>
              <w:t xml:space="preserve"> ef ekki finnast aðrar hugsanlegar orsakir millivefslungna</w:t>
            </w:r>
            <w:r w:rsidRPr="00064F1D">
              <w:rPr>
                <w:rFonts w:ascii="Times New Roman" w:hAnsi="Times New Roman"/>
                <w:sz w:val="22"/>
                <w:szCs w:val="22"/>
                <w:lang w:val="is-IS" w:eastAsia="en-GB"/>
              </w:rPr>
              <w:softHyphen/>
              <w:t>sjúkdóms/lungnabólgu</w:t>
            </w:r>
            <w:r w:rsidR="00732070" w:rsidRPr="00064F1D">
              <w:rPr>
                <w:rFonts w:ascii="Times New Roman" w:hAnsi="Times New Roman"/>
                <w:sz w:val="22"/>
                <w:szCs w:val="22"/>
                <w:lang w:val="is-IS" w:eastAsia="en-GB"/>
              </w:rPr>
              <w:t>.</w:t>
            </w:r>
          </w:p>
        </w:tc>
      </w:tr>
      <w:tr w:rsidR="004F3737" w:rsidRPr="003819EF" w14:paraId="35B094DC" w14:textId="77777777" w:rsidTr="002D7D64">
        <w:tc>
          <w:tcPr>
            <w:tcW w:w="4590" w:type="dxa"/>
          </w:tcPr>
          <w:p w14:paraId="39D840F7" w14:textId="1AF021A0" w:rsidR="00732070" w:rsidRPr="00064F1D" w:rsidRDefault="00DA4641" w:rsidP="00497AC3">
            <w:pPr>
              <w:pStyle w:val="Paragraph"/>
              <w:spacing w:after="0" w:line="240" w:lineRule="auto"/>
              <w:rPr>
                <w:rFonts w:ascii="Times New Roman" w:hAnsi="Times New Roman"/>
                <w:sz w:val="22"/>
                <w:szCs w:val="22"/>
                <w:lang w:val="is-IS"/>
              </w:rPr>
            </w:pPr>
            <w:r>
              <w:rPr>
                <w:rFonts w:ascii="Times New Roman" w:hAnsi="Times New Roman"/>
                <w:sz w:val="22"/>
                <w:szCs w:val="22"/>
                <w:lang w:val="is-IS"/>
              </w:rPr>
              <w:t>H</w:t>
            </w:r>
            <w:r w:rsidR="00497AC3" w:rsidRPr="00064F1D">
              <w:rPr>
                <w:rFonts w:ascii="Times New Roman" w:hAnsi="Times New Roman"/>
                <w:sz w:val="22"/>
                <w:szCs w:val="22"/>
                <w:lang w:val="is-IS"/>
              </w:rPr>
              <w:t xml:space="preserve">ækkun á gildum </w:t>
            </w:r>
            <w:r w:rsidR="00732070" w:rsidRPr="00064F1D">
              <w:rPr>
                <w:rFonts w:ascii="Times New Roman" w:hAnsi="Times New Roman"/>
                <w:sz w:val="22"/>
                <w:szCs w:val="22"/>
                <w:lang w:val="is-IS"/>
              </w:rPr>
              <w:t>AL</w:t>
            </w:r>
            <w:r w:rsidR="00497AC3" w:rsidRPr="00064F1D">
              <w:rPr>
                <w:rFonts w:ascii="Times New Roman" w:hAnsi="Times New Roman"/>
                <w:sz w:val="22"/>
                <w:szCs w:val="22"/>
                <w:lang w:val="is-IS"/>
              </w:rPr>
              <w:t>A</w:t>
            </w:r>
            <w:r w:rsidR="00732070" w:rsidRPr="00064F1D">
              <w:rPr>
                <w:rFonts w:ascii="Times New Roman" w:hAnsi="Times New Roman"/>
                <w:sz w:val="22"/>
                <w:szCs w:val="22"/>
                <w:lang w:val="is-IS"/>
              </w:rPr>
              <w:t xml:space="preserve">T </w:t>
            </w:r>
            <w:r w:rsidR="00497AC3" w:rsidRPr="00064F1D">
              <w:rPr>
                <w:rFonts w:ascii="Times New Roman" w:hAnsi="Times New Roman"/>
                <w:sz w:val="22"/>
                <w:szCs w:val="22"/>
                <w:lang w:val="is-IS"/>
              </w:rPr>
              <w:t xml:space="preserve">eða </w:t>
            </w:r>
            <w:r w:rsidR="00732070" w:rsidRPr="00064F1D">
              <w:rPr>
                <w:rFonts w:ascii="Times New Roman" w:hAnsi="Times New Roman"/>
                <w:sz w:val="22"/>
                <w:szCs w:val="22"/>
                <w:lang w:val="is-IS"/>
              </w:rPr>
              <w:t>AS</w:t>
            </w:r>
            <w:r w:rsidR="00497AC3" w:rsidRPr="00064F1D">
              <w:rPr>
                <w:rFonts w:ascii="Times New Roman" w:hAnsi="Times New Roman"/>
                <w:sz w:val="22"/>
                <w:szCs w:val="22"/>
                <w:lang w:val="is-IS"/>
              </w:rPr>
              <w:t>A</w:t>
            </w:r>
            <w:r w:rsidR="00732070" w:rsidRPr="00064F1D">
              <w:rPr>
                <w:rFonts w:ascii="Times New Roman" w:hAnsi="Times New Roman"/>
                <w:sz w:val="22"/>
                <w:szCs w:val="22"/>
                <w:lang w:val="is-IS"/>
              </w:rPr>
              <w:t xml:space="preserve">T </w:t>
            </w:r>
            <w:r>
              <w:rPr>
                <w:rFonts w:ascii="Times New Roman" w:hAnsi="Times New Roman"/>
                <w:sz w:val="22"/>
                <w:szCs w:val="22"/>
                <w:lang w:val="is-IS"/>
              </w:rPr>
              <w:t xml:space="preserve">í </w:t>
            </w:r>
            <w:r w:rsidR="00732070" w:rsidRPr="00064F1D">
              <w:rPr>
                <w:rFonts w:ascii="Times New Roman" w:hAnsi="Times New Roman"/>
                <w:sz w:val="22"/>
                <w:szCs w:val="22"/>
                <w:lang w:val="is-IS"/>
              </w:rPr>
              <w:t>&gt;</w:t>
            </w:r>
            <w:r w:rsidR="004D2D24">
              <w:rPr>
                <w:rFonts w:ascii="Times New Roman" w:hAnsi="Times New Roman"/>
                <w:sz w:val="22"/>
                <w:szCs w:val="22"/>
                <w:lang w:val="is-IS"/>
              </w:rPr>
              <w:t> </w:t>
            </w:r>
            <w:r w:rsidR="00732070" w:rsidRPr="00064F1D">
              <w:rPr>
                <w:rFonts w:ascii="Times New Roman" w:hAnsi="Times New Roman"/>
                <w:sz w:val="22"/>
                <w:szCs w:val="22"/>
                <w:lang w:val="is-IS"/>
              </w:rPr>
              <w:t>5</w:t>
            </w:r>
            <w:r w:rsidR="00497AC3" w:rsidRPr="00064F1D">
              <w:rPr>
                <w:rFonts w:ascii="Times New Roman" w:hAnsi="Times New Roman"/>
                <w:sz w:val="22"/>
                <w:szCs w:val="22"/>
                <w:lang w:val="is-IS"/>
              </w:rPr>
              <w:t> sinnum efri mörk eðlilegra gilda</w:t>
            </w:r>
            <w:r w:rsidR="00732070" w:rsidRPr="00064F1D">
              <w:rPr>
                <w:rFonts w:ascii="Times New Roman" w:hAnsi="Times New Roman"/>
                <w:sz w:val="22"/>
                <w:szCs w:val="22"/>
                <w:lang w:val="is-IS"/>
              </w:rPr>
              <w:t xml:space="preserve"> </w:t>
            </w:r>
            <w:r w:rsidR="00497AC3" w:rsidRPr="00064F1D">
              <w:rPr>
                <w:rFonts w:ascii="Times New Roman" w:hAnsi="Times New Roman"/>
                <w:sz w:val="22"/>
                <w:szCs w:val="22"/>
                <w:lang w:val="is-IS"/>
              </w:rPr>
              <w:t>ásamt heildargallrauða</w:t>
            </w:r>
            <w:r w:rsidR="00732070" w:rsidRPr="00064F1D">
              <w:rPr>
                <w:rFonts w:ascii="Times New Roman" w:hAnsi="Times New Roman"/>
                <w:sz w:val="22"/>
                <w:szCs w:val="22"/>
                <w:lang w:val="is-IS"/>
              </w:rPr>
              <w:t xml:space="preserve"> </w:t>
            </w:r>
            <w:r w:rsidR="00732070" w:rsidRPr="00064F1D">
              <w:rPr>
                <w:rFonts w:ascii="Symbol" w:eastAsia="Symbol" w:hAnsi="Symbol" w:cs="Symbol"/>
                <w:sz w:val="22"/>
                <w:szCs w:val="22"/>
                <w:lang w:val="is-IS"/>
              </w:rPr>
              <w:t>£</w:t>
            </w:r>
            <w:r w:rsidR="004D2D24">
              <w:rPr>
                <w:rFonts w:ascii="Times New Roman" w:hAnsi="Times New Roman"/>
                <w:sz w:val="22"/>
                <w:szCs w:val="22"/>
                <w:lang w:val="is-IS"/>
              </w:rPr>
              <w:t> </w:t>
            </w:r>
            <w:r w:rsidR="00732070" w:rsidRPr="00064F1D">
              <w:rPr>
                <w:rFonts w:ascii="Times New Roman" w:hAnsi="Times New Roman"/>
                <w:sz w:val="22"/>
                <w:szCs w:val="22"/>
                <w:lang w:val="is-IS"/>
              </w:rPr>
              <w:t>2</w:t>
            </w:r>
            <w:r w:rsidR="00497AC3" w:rsidRPr="00064F1D">
              <w:rPr>
                <w:rFonts w:ascii="Times New Roman" w:hAnsi="Times New Roman"/>
                <w:sz w:val="22"/>
                <w:szCs w:val="22"/>
                <w:lang w:val="is-IS"/>
              </w:rPr>
              <w:t> sinnum efri mörk eðlilegra gilda</w:t>
            </w:r>
          </w:p>
        </w:tc>
        <w:tc>
          <w:tcPr>
            <w:tcW w:w="4471" w:type="dxa"/>
          </w:tcPr>
          <w:p w14:paraId="3841218B" w14:textId="718B0E1A" w:rsidR="00732070" w:rsidRPr="00064F1D" w:rsidRDefault="004F3737" w:rsidP="00FB0DEA">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Gera á hlé á meðferð þar til </w:t>
            </w:r>
            <w:r w:rsidR="000C274F" w:rsidRPr="00064F1D">
              <w:rPr>
                <w:rFonts w:ascii="Times New Roman" w:hAnsi="Times New Roman"/>
                <w:sz w:val="22"/>
                <w:szCs w:val="22"/>
                <w:lang w:val="is-IS" w:eastAsia="en-GB"/>
              </w:rPr>
              <w:t xml:space="preserve">upphafsástandi hefur verið náð eða ástand hefur batnað í </w:t>
            </w:r>
            <w:r w:rsidR="00FB0DEA" w:rsidRPr="00064F1D">
              <w:rPr>
                <w:rFonts w:ascii="Symbol" w:eastAsia="Symbol" w:hAnsi="Symbol" w:cs="Symbol"/>
                <w:sz w:val="22"/>
                <w:szCs w:val="22"/>
                <w:lang w:val="is-IS"/>
              </w:rPr>
              <w:t>£</w:t>
            </w:r>
            <w:r w:rsidR="004D2D24">
              <w:rPr>
                <w:rFonts w:ascii="Times New Roman" w:hAnsi="Times New Roman"/>
                <w:sz w:val="22"/>
                <w:szCs w:val="22"/>
                <w:lang w:val="is-IS"/>
              </w:rPr>
              <w:t> </w:t>
            </w:r>
            <w:r w:rsidR="00FB0DEA" w:rsidRPr="00064F1D">
              <w:rPr>
                <w:rFonts w:ascii="Times New Roman" w:hAnsi="Times New Roman"/>
                <w:sz w:val="22"/>
                <w:szCs w:val="22"/>
                <w:lang w:val="is-IS"/>
              </w:rPr>
              <w:t>3 sinnum efri mörk eðlilegra gilda</w:t>
            </w:r>
            <w:r w:rsidR="00732070" w:rsidRPr="00064F1D">
              <w:rPr>
                <w:rFonts w:ascii="Times New Roman" w:hAnsi="Times New Roman"/>
                <w:sz w:val="22"/>
                <w:szCs w:val="22"/>
                <w:lang w:val="is-IS" w:eastAsia="en-GB"/>
              </w:rPr>
              <w:t xml:space="preserve">, </w:t>
            </w:r>
            <w:r w:rsidR="000C274F" w:rsidRPr="00064F1D">
              <w:rPr>
                <w:rFonts w:ascii="Times New Roman" w:hAnsi="Times New Roman"/>
                <w:sz w:val="22"/>
                <w:szCs w:val="22"/>
                <w:lang w:val="is-IS" w:eastAsia="en-GB"/>
              </w:rPr>
              <w:t>síðan á að halda meðferð áfram með minnkuðum skömmtum</w:t>
            </w:r>
            <w:r w:rsidR="00732070" w:rsidRPr="00064F1D">
              <w:rPr>
                <w:rFonts w:ascii="Times New Roman" w:hAnsi="Times New Roman"/>
                <w:sz w:val="22"/>
                <w:szCs w:val="22"/>
                <w:lang w:val="is-IS" w:eastAsia="en-GB"/>
              </w:rPr>
              <w:t xml:space="preserve"> (s</w:t>
            </w:r>
            <w:r w:rsidR="000C274F" w:rsidRPr="00064F1D">
              <w:rPr>
                <w:rFonts w:ascii="Times New Roman" w:hAnsi="Times New Roman"/>
                <w:sz w:val="22"/>
                <w:szCs w:val="22"/>
                <w:lang w:val="is-IS" w:eastAsia="en-GB"/>
              </w:rPr>
              <w:t>já töflu </w:t>
            </w:r>
            <w:r w:rsidR="00732070" w:rsidRPr="00064F1D">
              <w:rPr>
                <w:rFonts w:ascii="Times New Roman" w:hAnsi="Times New Roman"/>
                <w:sz w:val="22"/>
                <w:szCs w:val="22"/>
                <w:lang w:val="is-IS" w:eastAsia="en-GB"/>
              </w:rPr>
              <w:t>1).</w:t>
            </w:r>
          </w:p>
        </w:tc>
      </w:tr>
      <w:tr w:rsidR="004F3737" w:rsidRPr="003819EF" w14:paraId="4AEFC773" w14:textId="77777777" w:rsidTr="002D7D64">
        <w:trPr>
          <w:trHeight w:val="1054"/>
        </w:trPr>
        <w:tc>
          <w:tcPr>
            <w:tcW w:w="4590" w:type="dxa"/>
          </w:tcPr>
          <w:p w14:paraId="524B7AB6" w14:textId="0DCD442A" w:rsidR="00732070" w:rsidRPr="00064F1D" w:rsidRDefault="00DA4641" w:rsidP="00497AC3">
            <w:pPr>
              <w:pStyle w:val="Paragraph"/>
              <w:spacing w:after="0" w:line="240" w:lineRule="auto"/>
              <w:rPr>
                <w:rFonts w:ascii="Times New Roman" w:hAnsi="Times New Roman"/>
                <w:sz w:val="22"/>
                <w:szCs w:val="22"/>
                <w:lang w:val="is-IS"/>
              </w:rPr>
            </w:pPr>
            <w:r>
              <w:rPr>
                <w:rFonts w:ascii="Times New Roman" w:hAnsi="Times New Roman"/>
                <w:sz w:val="22"/>
                <w:szCs w:val="22"/>
                <w:lang w:val="is-IS"/>
              </w:rPr>
              <w:t>H</w:t>
            </w:r>
            <w:r w:rsidR="00497AC3" w:rsidRPr="00064F1D">
              <w:rPr>
                <w:rFonts w:ascii="Times New Roman" w:hAnsi="Times New Roman"/>
                <w:sz w:val="22"/>
                <w:szCs w:val="22"/>
                <w:lang w:val="is-IS"/>
              </w:rPr>
              <w:t xml:space="preserve">ækkun á gildum ALAT eða ASAT </w:t>
            </w:r>
            <w:r>
              <w:rPr>
                <w:rFonts w:ascii="Times New Roman" w:hAnsi="Times New Roman"/>
                <w:sz w:val="22"/>
                <w:szCs w:val="22"/>
                <w:lang w:val="is-IS"/>
              </w:rPr>
              <w:t xml:space="preserve">í </w:t>
            </w:r>
            <w:r w:rsidR="00497AC3" w:rsidRPr="00064F1D">
              <w:rPr>
                <w:rFonts w:ascii="Times New Roman" w:hAnsi="Times New Roman"/>
                <w:sz w:val="22"/>
                <w:szCs w:val="22"/>
                <w:lang w:val="is-IS"/>
              </w:rPr>
              <w:t>&gt;</w:t>
            </w:r>
            <w:r w:rsidR="004D2D24">
              <w:rPr>
                <w:rFonts w:ascii="Times New Roman" w:hAnsi="Times New Roman"/>
                <w:sz w:val="22"/>
                <w:szCs w:val="22"/>
                <w:lang w:val="is-IS"/>
              </w:rPr>
              <w:t> </w:t>
            </w:r>
            <w:r w:rsidR="00497AC3" w:rsidRPr="00064F1D">
              <w:rPr>
                <w:rFonts w:ascii="Times New Roman" w:hAnsi="Times New Roman"/>
                <w:sz w:val="22"/>
                <w:szCs w:val="22"/>
                <w:lang w:val="is-IS"/>
              </w:rPr>
              <w:t>3 sinnum efri mörk eðlilegra gilda ásamt heildargallrauða &gt;</w:t>
            </w:r>
            <w:r w:rsidR="004D2D24">
              <w:rPr>
                <w:rFonts w:ascii="Times New Roman" w:hAnsi="Times New Roman"/>
                <w:sz w:val="22"/>
                <w:szCs w:val="22"/>
                <w:lang w:val="is-IS"/>
              </w:rPr>
              <w:t> </w:t>
            </w:r>
            <w:r w:rsidR="00497AC3" w:rsidRPr="00064F1D">
              <w:rPr>
                <w:rFonts w:ascii="Times New Roman" w:hAnsi="Times New Roman"/>
                <w:sz w:val="22"/>
                <w:szCs w:val="22"/>
                <w:lang w:val="is-IS"/>
              </w:rPr>
              <w:t>2 sinnum efri mörk eðlilegra gilda, án gallteppu eða blóðlýsu</w:t>
            </w:r>
            <w:r w:rsidR="00732070" w:rsidRPr="00064F1D">
              <w:rPr>
                <w:rFonts w:ascii="Times New Roman" w:hAnsi="Times New Roman"/>
                <w:sz w:val="22"/>
                <w:szCs w:val="22"/>
                <w:lang w:val="is-IS"/>
              </w:rPr>
              <w:t xml:space="preserve"> </w:t>
            </w:r>
          </w:p>
        </w:tc>
        <w:tc>
          <w:tcPr>
            <w:tcW w:w="4471" w:type="dxa"/>
          </w:tcPr>
          <w:p w14:paraId="34AF7A33" w14:textId="77777777" w:rsidR="00732070" w:rsidRPr="00064F1D" w:rsidRDefault="00517256" w:rsidP="002438C8">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Hætta á meðferð með Alecensa fyrir fullt og allt.</w:t>
            </w:r>
          </w:p>
        </w:tc>
      </w:tr>
      <w:tr w:rsidR="004F3737" w:rsidRPr="007C1458" w14:paraId="76F7D369" w14:textId="77777777" w:rsidTr="002D7D64">
        <w:trPr>
          <w:trHeight w:val="557"/>
        </w:trPr>
        <w:tc>
          <w:tcPr>
            <w:tcW w:w="4590" w:type="dxa"/>
          </w:tcPr>
          <w:p w14:paraId="6BC36735" w14:textId="77777777" w:rsidR="00732070" w:rsidRPr="00064F1D" w:rsidRDefault="00517256" w:rsidP="00B06772">
            <w:pPr>
              <w:pStyle w:val="Paragraph"/>
              <w:keepNext/>
              <w:keepLines/>
              <w:spacing w:after="0" w:line="240" w:lineRule="auto"/>
              <w:rPr>
                <w:rFonts w:ascii="Times New Roman" w:hAnsi="Times New Roman"/>
                <w:sz w:val="22"/>
                <w:szCs w:val="22"/>
                <w:lang w:val="is-IS" w:eastAsia="en-GB"/>
              </w:rPr>
            </w:pPr>
            <w:r w:rsidRPr="00064F1D">
              <w:rPr>
                <w:rFonts w:ascii="Times New Roman" w:hAnsi="Times New Roman"/>
                <w:sz w:val="22"/>
                <w:szCs w:val="22"/>
                <w:lang w:val="is-IS"/>
              </w:rPr>
              <w:lastRenderedPageBreak/>
              <w:t>2. eða 3. stigs hægsláttur</w:t>
            </w:r>
            <w:r w:rsidRPr="00064F1D">
              <w:rPr>
                <w:rFonts w:ascii="Times New Roman" w:hAnsi="Times New Roman"/>
                <w:sz w:val="22"/>
                <w:szCs w:val="22"/>
                <w:lang w:val="is-IS" w:eastAsia="en-GB"/>
              </w:rPr>
              <w:t xml:space="preserve"> </w:t>
            </w:r>
            <w:r w:rsidR="00732070" w:rsidRPr="00064F1D">
              <w:rPr>
                <w:rFonts w:ascii="Times New Roman" w:hAnsi="Times New Roman"/>
                <w:sz w:val="22"/>
                <w:szCs w:val="22"/>
                <w:vertAlign w:val="superscript"/>
                <w:lang w:val="is-IS" w:eastAsia="en-GB"/>
              </w:rPr>
              <w:t>a</w:t>
            </w:r>
            <w:r w:rsidR="00732070" w:rsidRPr="00064F1D">
              <w:rPr>
                <w:rFonts w:ascii="Times New Roman" w:hAnsi="Times New Roman"/>
                <w:sz w:val="22"/>
                <w:szCs w:val="22"/>
                <w:lang w:val="is-IS" w:eastAsia="en-GB"/>
              </w:rPr>
              <w:t xml:space="preserve"> (</w:t>
            </w:r>
            <w:r w:rsidRPr="00064F1D">
              <w:rPr>
                <w:rFonts w:ascii="Times New Roman" w:hAnsi="Times New Roman"/>
                <w:sz w:val="22"/>
                <w:szCs w:val="22"/>
                <w:lang w:val="is-IS" w:eastAsia="en-GB"/>
              </w:rPr>
              <w:t>með einkennum</w:t>
            </w:r>
            <w:r w:rsidR="00732070" w:rsidRPr="00064F1D">
              <w:rPr>
                <w:rFonts w:ascii="Times New Roman" w:hAnsi="Times New Roman"/>
                <w:sz w:val="22"/>
                <w:szCs w:val="22"/>
                <w:lang w:val="is-IS" w:eastAsia="en-GB"/>
              </w:rPr>
              <w:t xml:space="preserve">, </w:t>
            </w:r>
            <w:r w:rsidRPr="00064F1D">
              <w:rPr>
                <w:rFonts w:ascii="Times New Roman" w:hAnsi="Times New Roman"/>
                <w:sz w:val="22"/>
                <w:szCs w:val="22"/>
                <w:lang w:val="is-IS" w:eastAsia="en-GB"/>
              </w:rPr>
              <w:t>getur verið alvarlegur og haft marktæk áhrif á heilsufar</w:t>
            </w:r>
            <w:r w:rsidR="00732070" w:rsidRPr="00064F1D">
              <w:rPr>
                <w:rFonts w:ascii="Times New Roman" w:hAnsi="Times New Roman"/>
                <w:sz w:val="22"/>
                <w:szCs w:val="22"/>
                <w:lang w:val="is-IS" w:eastAsia="en-GB"/>
              </w:rPr>
              <w:t xml:space="preserve">, </w:t>
            </w:r>
            <w:r w:rsidRPr="00064F1D">
              <w:rPr>
                <w:rFonts w:ascii="Times New Roman" w:hAnsi="Times New Roman"/>
                <w:sz w:val="22"/>
                <w:szCs w:val="22"/>
                <w:lang w:val="is-IS" w:eastAsia="en-GB"/>
              </w:rPr>
              <w:t>læknisaðstoð nauðsynleg</w:t>
            </w:r>
            <w:r w:rsidR="00732070" w:rsidRPr="00064F1D">
              <w:rPr>
                <w:rFonts w:ascii="Times New Roman" w:hAnsi="Times New Roman"/>
                <w:sz w:val="22"/>
                <w:szCs w:val="22"/>
                <w:lang w:val="is-IS" w:eastAsia="en-GB"/>
              </w:rPr>
              <w:t>)</w:t>
            </w:r>
          </w:p>
          <w:p w14:paraId="425B53B1" w14:textId="77777777" w:rsidR="00732070" w:rsidRPr="00064F1D" w:rsidRDefault="00732070" w:rsidP="00B06772">
            <w:pPr>
              <w:pStyle w:val="Paragraph"/>
              <w:keepNext/>
              <w:keepLines/>
              <w:spacing w:after="0" w:line="240" w:lineRule="auto"/>
              <w:rPr>
                <w:rFonts w:ascii="Times New Roman" w:hAnsi="Times New Roman"/>
                <w:sz w:val="22"/>
                <w:szCs w:val="22"/>
                <w:lang w:val="is-IS" w:eastAsia="en-GB"/>
              </w:rPr>
            </w:pPr>
          </w:p>
        </w:tc>
        <w:tc>
          <w:tcPr>
            <w:tcW w:w="4471" w:type="dxa"/>
          </w:tcPr>
          <w:p w14:paraId="44A67575" w14:textId="77777777" w:rsidR="00732070" w:rsidRPr="00064F1D" w:rsidRDefault="000C274F" w:rsidP="00B06772">
            <w:pPr>
              <w:pStyle w:val="Paragraph"/>
              <w:keepNext/>
              <w:keepLines/>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Gera á hlé á meðferð þar til ástand hefur batnað í </w:t>
            </w:r>
            <w:r w:rsidRPr="00064F1D">
              <w:rPr>
                <w:rFonts w:ascii="Symbol" w:eastAsia="Symbol" w:hAnsi="Symbol" w:cs="Symbol"/>
                <w:sz w:val="22"/>
                <w:szCs w:val="22"/>
                <w:lang w:val="is-IS" w:eastAsia="en-GB"/>
              </w:rPr>
              <w:t>£</w:t>
            </w:r>
            <w:r w:rsidRPr="00064F1D">
              <w:rPr>
                <w:rFonts w:ascii="Times New Roman" w:hAnsi="Times New Roman"/>
                <w:sz w:val="22"/>
                <w:szCs w:val="22"/>
                <w:lang w:val="is-IS" w:eastAsia="en-GB"/>
              </w:rPr>
              <w:t xml:space="preserve"> 1. stigs </w:t>
            </w:r>
            <w:r w:rsidR="00732070" w:rsidRPr="00064F1D">
              <w:rPr>
                <w:rFonts w:ascii="Times New Roman" w:hAnsi="Times New Roman"/>
                <w:sz w:val="22"/>
                <w:szCs w:val="22"/>
                <w:lang w:val="is-IS" w:eastAsia="en-GB"/>
              </w:rPr>
              <w:t>(</w:t>
            </w:r>
            <w:r w:rsidRPr="00064F1D">
              <w:rPr>
                <w:rFonts w:ascii="Times New Roman" w:hAnsi="Times New Roman"/>
                <w:sz w:val="22"/>
                <w:szCs w:val="22"/>
                <w:lang w:val="is-IS" w:eastAsia="en-GB"/>
              </w:rPr>
              <w:t>einkennalausan</w:t>
            </w:r>
            <w:r w:rsidR="00732070" w:rsidRPr="00064F1D">
              <w:rPr>
                <w:rFonts w:ascii="Times New Roman" w:hAnsi="Times New Roman"/>
                <w:sz w:val="22"/>
                <w:szCs w:val="22"/>
                <w:lang w:val="is-IS" w:eastAsia="en-GB"/>
              </w:rPr>
              <w:t xml:space="preserve">) </w:t>
            </w:r>
            <w:r w:rsidRPr="00064F1D">
              <w:rPr>
                <w:rFonts w:ascii="Times New Roman" w:hAnsi="Times New Roman"/>
                <w:sz w:val="22"/>
                <w:szCs w:val="22"/>
                <w:lang w:val="is-IS" w:eastAsia="en-GB"/>
              </w:rPr>
              <w:t>hægslátt eða hjartsláttartíðni er</w:t>
            </w:r>
            <w:r w:rsidR="00732070" w:rsidRPr="00064F1D">
              <w:rPr>
                <w:rFonts w:ascii="Times New Roman" w:hAnsi="Times New Roman"/>
                <w:sz w:val="22"/>
                <w:szCs w:val="22"/>
                <w:lang w:val="is-IS" w:eastAsia="en-GB"/>
              </w:rPr>
              <w:t xml:space="preserve"> ≥ 60 </w:t>
            </w:r>
            <w:r w:rsidRPr="00064F1D">
              <w:rPr>
                <w:rFonts w:ascii="Times New Roman" w:hAnsi="Times New Roman"/>
                <w:sz w:val="22"/>
                <w:szCs w:val="22"/>
                <w:lang w:val="is-IS" w:eastAsia="en-GB"/>
              </w:rPr>
              <w:t>slög á mínútu</w:t>
            </w:r>
            <w:r w:rsidR="00732070" w:rsidRPr="00064F1D">
              <w:rPr>
                <w:rFonts w:ascii="Times New Roman" w:hAnsi="Times New Roman"/>
                <w:sz w:val="22"/>
                <w:szCs w:val="22"/>
                <w:lang w:val="is-IS" w:eastAsia="en-GB"/>
              </w:rPr>
              <w:t xml:space="preserve">. </w:t>
            </w:r>
            <w:r w:rsidRPr="00064F1D">
              <w:rPr>
                <w:rFonts w:ascii="Times New Roman" w:hAnsi="Times New Roman"/>
                <w:sz w:val="22"/>
                <w:szCs w:val="22"/>
                <w:lang w:val="is-IS" w:eastAsia="en-GB"/>
              </w:rPr>
              <w:t>Meta á samhliða notkun lyfja sem vitað er að valda hægslætti og lyfja við háþrýstingi</w:t>
            </w:r>
            <w:r w:rsidR="00732070" w:rsidRPr="00064F1D">
              <w:rPr>
                <w:rFonts w:ascii="Times New Roman" w:hAnsi="Times New Roman"/>
                <w:sz w:val="22"/>
                <w:szCs w:val="22"/>
                <w:lang w:val="is-IS" w:eastAsia="en-GB"/>
              </w:rPr>
              <w:t>.</w:t>
            </w:r>
          </w:p>
          <w:p w14:paraId="40F4E045" w14:textId="77777777" w:rsidR="005D2846" w:rsidRPr="00064F1D" w:rsidRDefault="005D2846" w:rsidP="00B06772">
            <w:pPr>
              <w:pStyle w:val="Paragraph"/>
              <w:keepNext/>
              <w:keepLines/>
              <w:spacing w:after="0" w:line="240" w:lineRule="auto"/>
              <w:rPr>
                <w:rFonts w:ascii="Times New Roman" w:hAnsi="Times New Roman"/>
                <w:sz w:val="22"/>
                <w:szCs w:val="22"/>
                <w:lang w:val="is-IS" w:eastAsia="en-GB"/>
              </w:rPr>
            </w:pPr>
          </w:p>
          <w:p w14:paraId="0D4C9DF2" w14:textId="77777777" w:rsidR="00732070" w:rsidRPr="00064F1D" w:rsidRDefault="000C274F" w:rsidP="00B06772">
            <w:pPr>
              <w:pStyle w:val="Paragraph"/>
              <w:keepNext/>
              <w:keepLines/>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Ef í ljós kemur að lyf sem notað er samhliða á þátt í ástandinu og notkun þess er hætt eða skömmtum af því breytt á að halda meðferð áfram þegar ástand hefur batnað í </w:t>
            </w:r>
            <w:r w:rsidRPr="00064F1D">
              <w:rPr>
                <w:rFonts w:ascii="Symbol" w:eastAsia="Symbol" w:hAnsi="Symbol" w:cs="Symbol"/>
                <w:sz w:val="22"/>
                <w:szCs w:val="22"/>
                <w:lang w:val="is-IS" w:eastAsia="en-GB"/>
              </w:rPr>
              <w:t>£</w:t>
            </w:r>
            <w:r w:rsidRPr="00064F1D">
              <w:rPr>
                <w:rFonts w:ascii="Times New Roman" w:hAnsi="Times New Roman"/>
                <w:sz w:val="22"/>
                <w:szCs w:val="22"/>
                <w:lang w:val="is-IS" w:eastAsia="en-GB"/>
              </w:rPr>
              <w:t> 1. stigs (einkennalausan) hægslátt eða hjartsláttartíðni er ≥ 60 slög á mínútu.</w:t>
            </w:r>
          </w:p>
          <w:p w14:paraId="4F540F73" w14:textId="77777777" w:rsidR="005D2846" w:rsidRPr="00064F1D" w:rsidRDefault="005D2846" w:rsidP="00B06772">
            <w:pPr>
              <w:pStyle w:val="Paragraph"/>
              <w:keepNext/>
              <w:keepLines/>
              <w:spacing w:after="0" w:line="240" w:lineRule="auto"/>
              <w:rPr>
                <w:rFonts w:ascii="Times New Roman" w:hAnsi="Times New Roman"/>
                <w:sz w:val="22"/>
                <w:szCs w:val="22"/>
                <w:lang w:val="is-IS" w:eastAsia="en-GB"/>
              </w:rPr>
            </w:pPr>
          </w:p>
          <w:p w14:paraId="66E19401" w14:textId="77777777" w:rsidR="00732070" w:rsidRPr="00064F1D" w:rsidRDefault="000C274F" w:rsidP="00B06772">
            <w:pPr>
              <w:pStyle w:val="Paragraph"/>
              <w:keepNext/>
              <w:keepLines/>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Ef ekki kemur í ljós að lyf sem notað er samhliða eigi þátt í ástandinu eða ef notkun lyfs sem á þátt í ástandinu er hvorki hætt né skömmtum af því breytt á að halda meðferð áfram með minnkuðum skömmtum (sjá töflu 1) þegar ástand hefur batnað í </w:t>
            </w:r>
            <w:r w:rsidRPr="00064F1D">
              <w:rPr>
                <w:rFonts w:ascii="Symbol" w:eastAsia="Symbol" w:hAnsi="Symbol" w:cs="Symbol"/>
                <w:sz w:val="22"/>
                <w:szCs w:val="22"/>
                <w:lang w:val="is-IS" w:eastAsia="en-GB"/>
              </w:rPr>
              <w:t>£</w:t>
            </w:r>
            <w:r w:rsidRPr="00064F1D">
              <w:rPr>
                <w:rFonts w:ascii="Times New Roman" w:hAnsi="Times New Roman"/>
                <w:sz w:val="22"/>
                <w:szCs w:val="22"/>
                <w:lang w:val="is-IS" w:eastAsia="en-GB"/>
              </w:rPr>
              <w:t> 1. stigs (einkennalausan) hægslátt eða hjartsláttartíðni er ≥ 60 slög á mínútu</w:t>
            </w:r>
            <w:r w:rsidR="00732070" w:rsidRPr="00064F1D">
              <w:rPr>
                <w:rFonts w:ascii="Times New Roman" w:hAnsi="Times New Roman"/>
                <w:sz w:val="22"/>
                <w:szCs w:val="22"/>
                <w:lang w:val="is-IS" w:eastAsia="en-GB"/>
              </w:rPr>
              <w:t>.</w:t>
            </w:r>
          </w:p>
        </w:tc>
      </w:tr>
      <w:tr w:rsidR="004F3737" w:rsidRPr="007C1458" w14:paraId="0C14B068" w14:textId="77777777" w:rsidTr="002D7D64">
        <w:trPr>
          <w:trHeight w:val="3257"/>
        </w:trPr>
        <w:tc>
          <w:tcPr>
            <w:tcW w:w="4590" w:type="dxa"/>
          </w:tcPr>
          <w:p w14:paraId="1C765650" w14:textId="77777777" w:rsidR="00732070" w:rsidRPr="00064F1D" w:rsidRDefault="00670BCF" w:rsidP="00670BCF">
            <w:pPr>
              <w:pStyle w:val="Paragraph"/>
              <w:spacing w:after="0" w:line="240" w:lineRule="auto"/>
              <w:rPr>
                <w:rFonts w:ascii="Times New Roman" w:hAnsi="Times New Roman"/>
                <w:sz w:val="22"/>
                <w:szCs w:val="22"/>
                <w:vertAlign w:val="superscript"/>
                <w:lang w:val="is-IS"/>
              </w:rPr>
            </w:pPr>
            <w:r w:rsidRPr="00064F1D">
              <w:rPr>
                <w:rFonts w:ascii="Times New Roman" w:hAnsi="Times New Roman"/>
                <w:sz w:val="22"/>
                <w:szCs w:val="22"/>
                <w:lang w:val="is-IS"/>
              </w:rPr>
              <w:t>4. stigs hægsláttur</w:t>
            </w:r>
            <w:r w:rsidR="00732070" w:rsidRPr="00064F1D">
              <w:rPr>
                <w:rFonts w:ascii="Times New Roman" w:hAnsi="Times New Roman"/>
                <w:sz w:val="22"/>
                <w:szCs w:val="22"/>
                <w:vertAlign w:val="superscript"/>
                <w:lang w:val="is-IS"/>
              </w:rPr>
              <w:t>a</w:t>
            </w:r>
            <w:r w:rsidR="00732070" w:rsidRPr="00064F1D">
              <w:rPr>
                <w:rFonts w:ascii="Times New Roman" w:hAnsi="Times New Roman"/>
                <w:sz w:val="22"/>
                <w:szCs w:val="22"/>
                <w:lang w:val="is-IS"/>
              </w:rPr>
              <w:t xml:space="preserve"> (l</w:t>
            </w:r>
            <w:r w:rsidRPr="00064F1D">
              <w:rPr>
                <w:rFonts w:ascii="Times New Roman" w:hAnsi="Times New Roman"/>
                <w:sz w:val="22"/>
                <w:szCs w:val="22"/>
                <w:lang w:val="is-IS"/>
              </w:rPr>
              <w:t>ífshættulegar afleiðingar, bráð viðbrögð nauðsynleg</w:t>
            </w:r>
            <w:r w:rsidR="00732070" w:rsidRPr="00064F1D">
              <w:rPr>
                <w:rFonts w:ascii="Times New Roman" w:hAnsi="Times New Roman"/>
                <w:sz w:val="22"/>
                <w:szCs w:val="22"/>
                <w:lang w:val="is-IS"/>
              </w:rPr>
              <w:t>)</w:t>
            </w:r>
          </w:p>
        </w:tc>
        <w:tc>
          <w:tcPr>
            <w:tcW w:w="4471" w:type="dxa"/>
          </w:tcPr>
          <w:p w14:paraId="02D9F596" w14:textId="77777777" w:rsidR="00732070" w:rsidRPr="00064F1D" w:rsidRDefault="000C274F" w:rsidP="002438C8">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Hætta á meðferð fyrir fullt og allt ef ekki kemur í ljós að lyf sem notað er samhliða eigi þátt í ástandinu</w:t>
            </w:r>
            <w:r w:rsidR="00732070" w:rsidRPr="00064F1D">
              <w:rPr>
                <w:rFonts w:ascii="Times New Roman" w:hAnsi="Times New Roman"/>
                <w:sz w:val="22"/>
                <w:szCs w:val="22"/>
                <w:lang w:val="is-IS" w:eastAsia="en-GB"/>
              </w:rPr>
              <w:t>.</w:t>
            </w:r>
          </w:p>
          <w:p w14:paraId="7EAF29A5" w14:textId="77777777" w:rsidR="00024FF9" w:rsidRPr="00064F1D" w:rsidRDefault="00024FF9" w:rsidP="002438C8">
            <w:pPr>
              <w:pStyle w:val="Paragraph"/>
              <w:spacing w:after="0" w:line="240" w:lineRule="auto"/>
              <w:rPr>
                <w:rFonts w:ascii="Times New Roman" w:hAnsi="Times New Roman"/>
                <w:sz w:val="22"/>
                <w:szCs w:val="22"/>
                <w:lang w:val="is-IS" w:eastAsia="en-GB"/>
              </w:rPr>
            </w:pPr>
          </w:p>
          <w:p w14:paraId="20DD9AF4" w14:textId="77777777" w:rsidR="00732070" w:rsidRPr="00064F1D" w:rsidRDefault="000C274F" w:rsidP="002438C8">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Ef í ljós kemur að lyf sem notað er samhliða á þátt í ástandinu og notkun þess er hætt eða skömmtum af því breytt á að halda meðferð áfram með minnkuðum skömmtum (sjá töflu 1) þegar ástand hefur batnað í </w:t>
            </w:r>
            <w:r w:rsidRPr="00064F1D">
              <w:rPr>
                <w:rFonts w:ascii="Symbol" w:eastAsia="Symbol" w:hAnsi="Symbol" w:cs="Symbol"/>
                <w:sz w:val="22"/>
                <w:szCs w:val="22"/>
                <w:lang w:val="is-IS" w:eastAsia="en-GB"/>
              </w:rPr>
              <w:t>£</w:t>
            </w:r>
            <w:r w:rsidRPr="00064F1D">
              <w:rPr>
                <w:rFonts w:ascii="Times New Roman" w:hAnsi="Times New Roman"/>
                <w:sz w:val="22"/>
                <w:szCs w:val="22"/>
                <w:lang w:val="is-IS" w:eastAsia="en-GB"/>
              </w:rPr>
              <w:t> 1. stigs (einkennalausan) hægslátt eða hjartsláttartíðni er ≥ 60 slög á mínútu</w:t>
            </w:r>
            <w:r w:rsidR="00732070" w:rsidRPr="00064F1D">
              <w:rPr>
                <w:rFonts w:ascii="Times New Roman" w:hAnsi="Times New Roman"/>
                <w:sz w:val="22"/>
                <w:szCs w:val="22"/>
                <w:lang w:val="is-IS" w:eastAsia="en-GB"/>
              </w:rPr>
              <w:t xml:space="preserve">, </w:t>
            </w:r>
            <w:r w:rsidRPr="00064F1D">
              <w:rPr>
                <w:rFonts w:ascii="Times New Roman" w:hAnsi="Times New Roman"/>
                <w:sz w:val="22"/>
                <w:szCs w:val="22"/>
                <w:lang w:val="is-IS" w:eastAsia="en-GB"/>
              </w:rPr>
              <w:t>og fylgjast títt með ástandinu eftir því sem klínískt tilefni er til</w:t>
            </w:r>
            <w:r w:rsidR="00732070" w:rsidRPr="00064F1D">
              <w:rPr>
                <w:rFonts w:ascii="Times New Roman" w:hAnsi="Times New Roman"/>
                <w:sz w:val="22"/>
                <w:szCs w:val="22"/>
                <w:lang w:val="is-IS" w:eastAsia="en-GB"/>
              </w:rPr>
              <w:t>.</w:t>
            </w:r>
          </w:p>
          <w:p w14:paraId="708E3E5B" w14:textId="77777777" w:rsidR="00024FF9" w:rsidRPr="00064F1D" w:rsidRDefault="00024FF9" w:rsidP="00497AC3">
            <w:pPr>
              <w:pStyle w:val="Paragraph"/>
              <w:spacing w:after="0" w:line="240" w:lineRule="auto"/>
              <w:rPr>
                <w:rFonts w:ascii="Times New Roman" w:hAnsi="Times New Roman"/>
                <w:sz w:val="22"/>
                <w:szCs w:val="22"/>
                <w:lang w:val="is-IS" w:eastAsia="en-GB"/>
              </w:rPr>
            </w:pPr>
          </w:p>
          <w:p w14:paraId="1BFB2059" w14:textId="77777777" w:rsidR="00732070" w:rsidRPr="00064F1D" w:rsidRDefault="00497AC3" w:rsidP="00497AC3">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Hætta á meðferð fyrir fullt og allt ef ástandið endurtekur sig</w:t>
            </w:r>
            <w:r w:rsidR="00732070" w:rsidRPr="00064F1D">
              <w:rPr>
                <w:rFonts w:ascii="Times New Roman" w:hAnsi="Times New Roman"/>
                <w:sz w:val="22"/>
                <w:szCs w:val="22"/>
                <w:lang w:val="is-IS" w:eastAsia="en-GB"/>
              </w:rPr>
              <w:t>.</w:t>
            </w:r>
          </w:p>
        </w:tc>
      </w:tr>
      <w:tr w:rsidR="00A93805" w:rsidRPr="007C1458" w14:paraId="0316D67E" w14:textId="77777777" w:rsidTr="002D7D64">
        <w:tc>
          <w:tcPr>
            <w:tcW w:w="4590" w:type="dxa"/>
          </w:tcPr>
          <w:p w14:paraId="10C0307E" w14:textId="2EDA6F1A" w:rsidR="00A93805" w:rsidRPr="00064F1D" w:rsidRDefault="00A93805" w:rsidP="00A93805">
            <w:pPr>
              <w:pStyle w:val="Paragraph"/>
              <w:spacing w:after="0" w:line="240" w:lineRule="auto"/>
              <w:rPr>
                <w:rFonts w:ascii="Times New Roman" w:hAnsi="Times New Roman"/>
                <w:sz w:val="22"/>
                <w:szCs w:val="22"/>
                <w:lang w:val="is-IS"/>
              </w:rPr>
            </w:pPr>
            <w:r w:rsidRPr="00064F1D">
              <w:rPr>
                <w:rFonts w:ascii="Times New Roman" w:hAnsi="Times New Roman"/>
                <w:sz w:val="22"/>
                <w:szCs w:val="22"/>
                <w:lang w:val="is-IS"/>
              </w:rPr>
              <w:t>Hækkun á gildi CPK í &gt;</w:t>
            </w:r>
            <w:r w:rsidR="00FD24B0">
              <w:rPr>
                <w:rFonts w:ascii="Times New Roman" w:hAnsi="Times New Roman"/>
                <w:sz w:val="22"/>
                <w:szCs w:val="22"/>
                <w:lang w:val="is-IS"/>
              </w:rPr>
              <w:t> </w:t>
            </w:r>
            <w:r w:rsidRPr="00064F1D">
              <w:rPr>
                <w:rFonts w:ascii="Times New Roman" w:hAnsi="Times New Roman"/>
                <w:sz w:val="22"/>
                <w:szCs w:val="22"/>
                <w:lang w:val="is-IS"/>
              </w:rPr>
              <w:t>5 sinnum efri mörk eðlilegra gilda</w:t>
            </w:r>
          </w:p>
        </w:tc>
        <w:tc>
          <w:tcPr>
            <w:tcW w:w="4471" w:type="dxa"/>
          </w:tcPr>
          <w:p w14:paraId="381119C8" w14:textId="1FC6BA1E" w:rsidR="00A93805" w:rsidRPr="00064F1D" w:rsidRDefault="00A93805" w:rsidP="00A93805">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Gera á hlé á meðferð þar til upphafsástandi hefur verið náð eða ástand hefur batnað í </w:t>
            </w:r>
            <w:r w:rsidRPr="00064F1D">
              <w:rPr>
                <w:rFonts w:ascii="Symbol" w:eastAsia="Symbol" w:hAnsi="Symbol" w:cs="Symbol"/>
                <w:sz w:val="22"/>
                <w:szCs w:val="22"/>
                <w:lang w:val="is-IS"/>
              </w:rPr>
              <w:t>£</w:t>
            </w:r>
            <w:r w:rsidR="00DC1207">
              <w:rPr>
                <w:rFonts w:ascii="Times New Roman" w:hAnsi="Times New Roman"/>
                <w:sz w:val="22"/>
                <w:szCs w:val="22"/>
                <w:lang w:val="is-IS"/>
              </w:rPr>
              <w:t> </w:t>
            </w:r>
            <w:r w:rsidRPr="00064F1D">
              <w:rPr>
                <w:rFonts w:ascii="Times New Roman" w:hAnsi="Times New Roman"/>
                <w:sz w:val="22"/>
                <w:szCs w:val="22"/>
                <w:lang w:val="is-IS"/>
              </w:rPr>
              <w:t>2,5 sinnum efri mörk eðlilegra gilda</w:t>
            </w:r>
            <w:r w:rsidRPr="00064F1D">
              <w:rPr>
                <w:rFonts w:ascii="Times New Roman" w:hAnsi="Times New Roman"/>
                <w:sz w:val="22"/>
                <w:szCs w:val="22"/>
                <w:lang w:val="is-IS" w:eastAsia="en-GB"/>
              </w:rPr>
              <w:t>, síðan á að halda meðferð áfram með sömu skömmtum</w:t>
            </w:r>
            <w:r w:rsidRPr="00064F1D">
              <w:rPr>
                <w:rFonts w:ascii="Times New Roman" w:hAnsi="Times New Roman"/>
                <w:sz w:val="22"/>
                <w:szCs w:val="22"/>
                <w:lang w:val="is-IS"/>
              </w:rPr>
              <w:t>.</w:t>
            </w:r>
          </w:p>
        </w:tc>
      </w:tr>
      <w:tr w:rsidR="00A93805" w:rsidRPr="007C1458" w14:paraId="1F7CF20F" w14:textId="77777777" w:rsidTr="002D7D64">
        <w:tc>
          <w:tcPr>
            <w:tcW w:w="4590" w:type="dxa"/>
          </w:tcPr>
          <w:p w14:paraId="1E2F422B" w14:textId="62C514DC" w:rsidR="00A93805" w:rsidRPr="00064F1D" w:rsidRDefault="00A93805" w:rsidP="00A93805">
            <w:pPr>
              <w:pStyle w:val="Paragraph"/>
              <w:spacing w:after="0" w:line="240" w:lineRule="auto"/>
              <w:rPr>
                <w:rFonts w:ascii="Times New Roman" w:hAnsi="Times New Roman"/>
                <w:sz w:val="22"/>
                <w:szCs w:val="22"/>
                <w:lang w:val="is-IS"/>
              </w:rPr>
            </w:pPr>
            <w:r w:rsidRPr="00064F1D">
              <w:rPr>
                <w:rFonts w:ascii="Times New Roman" w:hAnsi="Times New Roman"/>
                <w:sz w:val="22"/>
                <w:szCs w:val="22"/>
                <w:lang w:val="is-IS"/>
              </w:rPr>
              <w:t>Hækkun á gildi CPK í &gt;</w:t>
            </w:r>
            <w:r w:rsidR="00FD24B0">
              <w:rPr>
                <w:rFonts w:ascii="Times New Roman" w:hAnsi="Times New Roman"/>
                <w:sz w:val="22"/>
                <w:szCs w:val="22"/>
                <w:lang w:val="is-IS"/>
              </w:rPr>
              <w:t> </w:t>
            </w:r>
            <w:r w:rsidRPr="00064F1D">
              <w:rPr>
                <w:rFonts w:ascii="Times New Roman" w:hAnsi="Times New Roman"/>
                <w:sz w:val="22"/>
                <w:szCs w:val="22"/>
                <w:lang w:val="is-IS"/>
              </w:rPr>
              <w:t>10 sinnum efri mörk eðlilegra gilda eða endurtekin hækkun á gildi gildi CPK í &gt;</w:t>
            </w:r>
            <w:r w:rsidR="00DC1207">
              <w:rPr>
                <w:rFonts w:ascii="Times New Roman" w:hAnsi="Times New Roman"/>
                <w:sz w:val="22"/>
                <w:szCs w:val="22"/>
                <w:lang w:val="is-IS"/>
              </w:rPr>
              <w:t> </w:t>
            </w:r>
            <w:r w:rsidRPr="00064F1D">
              <w:rPr>
                <w:rFonts w:ascii="Times New Roman" w:hAnsi="Times New Roman"/>
                <w:sz w:val="22"/>
                <w:szCs w:val="22"/>
                <w:lang w:val="is-IS"/>
              </w:rPr>
              <w:t>5 sinnum efri mörk eðlilegra gilda</w:t>
            </w:r>
          </w:p>
        </w:tc>
        <w:tc>
          <w:tcPr>
            <w:tcW w:w="4471" w:type="dxa"/>
          </w:tcPr>
          <w:p w14:paraId="160A2D6A" w14:textId="51C094BE" w:rsidR="00A93805" w:rsidRPr="00064F1D" w:rsidRDefault="00A93805" w:rsidP="00A93805">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 xml:space="preserve">Gera á hlé á meðferð þar til upphafsástandi hefur verið náð eða ástand hefur batnað í </w:t>
            </w:r>
            <w:r w:rsidRPr="00064F1D">
              <w:rPr>
                <w:rFonts w:ascii="Symbol" w:eastAsia="Symbol" w:hAnsi="Symbol" w:cs="Symbol"/>
                <w:sz w:val="22"/>
                <w:szCs w:val="22"/>
                <w:lang w:val="is-IS"/>
              </w:rPr>
              <w:t>£</w:t>
            </w:r>
            <w:r w:rsidR="00DC1207">
              <w:rPr>
                <w:rFonts w:ascii="Times New Roman" w:hAnsi="Times New Roman"/>
                <w:sz w:val="22"/>
                <w:szCs w:val="22"/>
                <w:lang w:val="is-IS"/>
              </w:rPr>
              <w:t> </w:t>
            </w:r>
            <w:r w:rsidRPr="00064F1D">
              <w:rPr>
                <w:rFonts w:ascii="Times New Roman" w:hAnsi="Times New Roman"/>
                <w:sz w:val="22"/>
                <w:szCs w:val="22"/>
                <w:lang w:val="is-IS"/>
              </w:rPr>
              <w:t>2,5 sinnum efri mörk eðlilegra gilda</w:t>
            </w:r>
            <w:r w:rsidRPr="00064F1D">
              <w:rPr>
                <w:rFonts w:ascii="Times New Roman" w:hAnsi="Times New Roman"/>
                <w:sz w:val="22"/>
                <w:szCs w:val="22"/>
                <w:lang w:val="is-IS" w:eastAsia="en-GB"/>
              </w:rPr>
              <w:t>, síðan á að halda meðferð áfram með minnkuðum skömmtum eins og sýnt er í töflu 1</w:t>
            </w:r>
            <w:r w:rsidRPr="00064F1D">
              <w:rPr>
                <w:rFonts w:ascii="Times New Roman" w:hAnsi="Times New Roman"/>
                <w:sz w:val="22"/>
                <w:szCs w:val="22"/>
                <w:lang w:val="is-IS"/>
              </w:rPr>
              <w:t>.</w:t>
            </w:r>
          </w:p>
        </w:tc>
      </w:tr>
      <w:tr w:rsidR="002D7D64" w:rsidRPr="007C1458" w14:paraId="3339DB2F" w14:textId="77777777" w:rsidTr="002D7D64">
        <w:tc>
          <w:tcPr>
            <w:tcW w:w="4590" w:type="dxa"/>
            <w:tcBorders>
              <w:top w:val="single" w:sz="4" w:space="0" w:color="auto"/>
              <w:left w:val="single" w:sz="4" w:space="0" w:color="auto"/>
              <w:bottom w:val="single" w:sz="4" w:space="0" w:color="auto"/>
              <w:right w:val="single" w:sz="4" w:space="0" w:color="auto"/>
            </w:tcBorders>
          </w:tcPr>
          <w:p w14:paraId="1D85597F" w14:textId="25ED8412" w:rsidR="002D7D64" w:rsidRPr="002D7D64" w:rsidRDefault="002D7D64" w:rsidP="00C87E84">
            <w:pPr>
              <w:pStyle w:val="Paragraph"/>
              <w:spacing w:after="0" w:line="240" w:lineRule="auto"/>
              <w:rPr>
                <w:rFonts w:ascii="Times New Roman" w:hAnsi="Times New Roman"/>
                <w:sz w:val="22"/>
                <w:szCs w:val="22"/>
                <w:lang w:val="is-IS"/>
              </w:rPr>
            </w:pPr>
            <w:r w:rsidRPr="002D7D64">
              <w:rPr>
                <w:rFonts w:ascii="Times New Roman" w:hAnsi="Times New Roman"/>
                <w:sz w:val="22"/>
                <w:szCs w:val="22"/>
                <w:lang w:val="is-IS"/>
              </w:rPr>
              <w:t>Rauðalosblóðleysi með blóðrauðagildum &lt;</w:t>
            </w:r>
            <w:r w:rsidR="00FD24B0">
              <w:rPr>
                <w:rFonts w:ascii="Times New Roman" w:hAnsi="Times New Roman"/>
                <w:sz w:val="22"/>
                <w:szCs w:val="22"/>
                <w:lang w:val="is-IS"/>
              </w:rPr>
              <w:t> </w:t>
            </w:r>
            <w:r w:rsidRPr="002D7D64">
              <w:rPr>
                <w:rFonts w:ascii="Times New Roman" w:hAnsi="Times New Roman"/>
                <w:sz w:val="22"/>
                <w:szCs w:val="22"/>
                <w:lang w:val="is-IS"/>
              </w:rPr>
              <w:t>10 g/dl (</w:t>
            </w:r>
            <w:r w:rsidR="00FD24B0" w:rsidRPr="001E392A">
              <w:rPr>
                <w:rFonts w:ascii="Times New Roman" w:hAnsi="Times New Roman"/>
                <w:sz w:val="22"/>
                <w:szCs w:val="22"/>
                <w:lang w:val="is-IS"/>
              </w:rPr>
              <w:t>≥ </w:t>
            </w:r>
            <w:r w:rsidRPr="002D7D64">
              <w:rPr>
                <w:rFonts w:ascii="Times New Roman" w:hAnsi="Times New Roman"/>
                <w:sz w:val="22"/>
                <w:szCs w:val="22"/>
                <w:lang w:val="is-IS"/>
              </w:rPr>
              <w:t>2. stigs)</w:t>
            </w:r>
          </w:p>
        </w:tc>
        <w:tc>
          <w:tcPr>
            <w:tcW w:w="4471" w:type="dxa"/>
            <w:tcBorders>
              <w:top w:val="single" w:sz="4" w:space="0" w:color="auto"/>
              <w:left w:val="single" w:sz="4" w:space="0" w:color="auto"/>
              <w:bottom w:val="single" w:sz="4" w:space="0" w:color="auto"/>
              <w:right w:val="single" w:sz="4" w:space="0" w:color="auto"/>
            </w:tcBorders>
          </w:tcPr>
          <w:p w14:paraId="1FC7133D" w14:textId="77777777" w:rsidR="002D7D64" w:rsidRPr="001C02C4" w:rsidRDefault="002D7D64" w:rsidP="00C87E84">
            <w:pPr>
              <w:pStyle w:val="Paragraph"/>
              <w:spacing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Gera á hlé á meðferð þar til</w:t>
            </w:r>
            <w:r w:rsidRPr="002D7D64">
              <w:rPr>
                <w:rFonts w:ascii="Times New Roman" w:hAnsi="Times New Roman"/>
                <w:sz w:val="22"/>
                <w:szCs w:val="22"/>
                <w:lang w:val="is-IS" w:eastAsia="en-GB"/>
              </w:rPr>
              <w:t xml:space="preserve"> </w:t>
            </w:r>
            <w:r w:rsidRPr="00064F1D">
              <w:rPr>
                <w:rFonts w:ascii="Times New Roman" w:hAnsi="Times New Roman"/>
                <w:sz w:val="22"/>
                <w:szCs w:val="22"/>
                <w:lang w:val="is-IS" w:eastAsia="en-GB"/>
              </w:rPr>
              <w:t>ástand hefur batnað</w:t>
            </w:r>
            <w:r w:rsidRPr="002D7D64">
              <w:rPr>
                <w:rFonts w:ascii="Times New Roman" w:hAnsi="Times New Roman"/>
                <w:sz w:val="22"/>
                <w:szCs w:val="22"/>
                <w:lang w:val="is-IS" w:eastAsia="en-GB"/>
              </w:rPr>
              <w:t xml:space="preserve">, </w:t>
            </w:r>
            <w:r w:rsidRPr="00064F1D">
              <w:rPr>
                <w:rFonts w:ascii="Times New Roman" w:hAnsi="Times New Roman"/>
                <w:sz w:val="22"/>
                <w:szCs w:val="22"/>
                <w:lang w:val="is-IS" w:eastAsia="en-GB"/>
              </w:rPr>
              <w:t xml:space="preserve">síðan á að halda meðferð áfram með minnkuðum skömmtum </w:t>
            </w:r>
            <w:r w:rsidRPr="002D7D64">
              <w:rPr>
                <w:rFonts w:ascii="Times New Roman" w:hAnsi="Times New Roman"/>
                <w:sz w:val="22"/>
                <w:szCs w:val="22"/>
                <w:lang w:val="is-IS" w:eastAsia="en-GB"/>
              </w:rPr>
              <w:t>(sjá töflu 1).</w:t>
            </w:r>
          </w:p>
        </w:tc>
      </w:tr>
    </w:tbl>
    <w:p w14:paraId="175EE5EB" w14:textId="3DEBD05E" w:rsidR="00732070" w:rsidRPr="00064F1D" w:rsidRDefault="00A5568E" w:rsidP="002438C8">
      <w:pPr>
        <w:rPr>
          <w:szCs w:val="22"/>
          <w:lang w:val="is-IS" w:eastAsia="en-GB"/>
        </w:rPr>
      </w:pPr>
      <w:r w:rsidRPr="00064F1D">
        <w:rPr>
          <w:szCs w:val="22"/>
          <w:lang w:val="is-IS" w:eastAsia="en-GB"/>
        </w:rPr>
        <w:t>ALAT</w:t>
      </w:r>
      <w:r w:rsidR="00FD24B0">
        <w:rPr>
          <w:szCs w:val="22"/>
          <w:lang w:val="is-IS" w:eastAsia="en-GB"/>
        </w:rPr>
        <w:t> </w:t>
      </w:r>
      <w:r w:rsidRPr="00064F1D">
        <w:rPr>
          <w:rFonts w:eastAsia="SymbolMT"/>
          <w:szCs w:val="22"/>
          <w:lang w:val="is-IS" w:eastAsia="en-GB"/>
        </w:rPr>
        <w:t>=</w:t>
      </w:r>
      <w:r w:rsidR="00FD24B0">
        <w:rPr>
          <w:rFonts w:eastAsia="SymbolMT"/>
          <w:szCs w:val="22"/>
          <w:lang w:val="is-IS" w:eastAsia="en-GB"/>
        </w:rPr>
        <w:t> </w:t>
      </w:r>
      <w:r w:rsidRPr="00064F1D">
        <w:rPr>
          <w:szCs w:val="22"/>
          <w:lang w:val="is-IS" w:eastAsia="en-GB"/>
        </w:rPr>
        <w:t>alanín amínótransferasi; ASAT</w:t>
      </w:r>
      <w:r w:rsidR="00FD24B0">
        <w:rPr>
          <w:szCs w:val="22"/>
          <w:lang w:val="is-IS" w:eastAsia="en-GB"/>
        </w:rPr>
        <w:t> </w:t>
      </w:r>
      <w:r w:rsidR="00FD24B0" w:rsidRPr="00064F1D">
        <w:rPr>
          <w:rFonts w:eastAsia="SymbolMT"/>
          <w:szCs w:val="22"/>
          <w:lang w:val="is-IS" w:eastAsia="en-GB"/>
        </w:rPr>
        <w:t>=</w:t>
      </w:r>
      <w:r w:rsidR="00FD24B0">
        <w:rPr>
          <w:rFonts w:eastAsia="SymbolMT"/>
          <w:szCs w:val="22"/>
          <w:lang w:val="is-IS" w:eastAsia="en-GB"/>
        </w:rPr>
        <w:t> </w:t>
      </w:r>
      <w:r w:rsidRPr="00064F1D">
        <w:rPr>
          <w:szCs w:val="22"/>
          <w:lang w:val="is-IS" w:eastAsia="en-GB"/>
        </w:rPr>
        <w:t>aspartat amínótransferasi</w:t>
      </w:r>
      <w:r w:rsidR="00732070" w:rsidRPr="00064F1D">
        <w:rPr>
          <w:szCs w:val="22"/>
          <w:lang w:val="is-IS" w:eastAsia="en-GB"/>
        </w:rPr>
        <w:t xml:space="preserve">; </w:t>
      </w:r>
      <w:r w:rsidR="00A93805" w:rsidRPr="00064F1D">
        <w:rPr>
          <w:szCs w:val="22"/>
          <w:lang w:val="is-IS" w:eastAsia="en-GB"/>
        </w:rPr>
        <w:t>CPK</w:t>
      </w:r>
      <w:r w:rsidR="00FD24B0">
        <w:rPr>
          <w:szCs w:val="22"/>
          <w:lang w:val="is-IS" w:eastAsia="en-GB"/>
        </w:rPr>
        <w:t> </w:t>
      </w:r>
      <w:r w:rsidR="00FD24B0" w:rsidRPr="00064F1D">
        <w:rPr>
          <w:rFonts w:eastAsia="SymbolMT"/>
          <w:szCs w:val="22"/>
          <w:lang w:val="is-IS" w:eastAsia="en-GB"/>
        </w:rPr>
        <w:t>=</w:t>
      </w:r>
      <w:r w:rsidR="00FD24B0">
        <w:rPr>
          <w:rFonts w:eastAsia="SymbolMT"/>
          <w:szCs w:val="22"/>
          <w:lang w:val="is-IS" w:eastAsia="en-GB"/>
        </w:rPr>
        <w:t> </w:t>
      </w:r>
      <w:r w:rsidR="00A93805" w:rsidRPr="00064F1D">
        <w:rPr>
          <w:szCs w:val="22"/>
          <w:lang w:val="is-IS" w:eastAsia="en-GB"/>
        </w:rPr>
        <w:t xml:space="preserve">kreatínkínasi; </w:t>
      </w:r>
      <w:r w:rsidR="00732070" w:rsidRPr="00064F1D">
        <w:rPr>
          <w:szCs w:val="22"/>
          <w:lang w:val="is-IS" w:eastAsia="en-GB"/>
        </w:rPr>
        <w:t>CTCAE</w:t>
      </w:r>
      <w:r w:rsidR="00FD24B0">
        <w:rPr>
          <w:szCs w:val="22"/>
          <w:lang w:val="is-IS" w:eastAsia="en-GB"/>
        </w:rPr>
        <w:t> </w:t>
      </w:r>
      <w:r w:rsidR="00FD24B0" w:rsidRPr="00064F1D">
        <w:rPr>
          <w:rFonts w:eastAsia="SymbolMT"/>
          <w:szCs w:val="22"/>
          <w:lang w:val="is-IS" w:eastAsia="en-GB"/>
        </w:rPr>
        <w:t>=</w:t>
      </w:r>
      <w:r w:rsidR="00FD24B0">
        <w:rPr>
          <w:rFonts w:eastAsia="SymbolMT"/>
          <w:szCs w:val="22"/>
          <w:lang w:val="is-IS" w:eastAsia="en-GB"/>
        </w:rPr>
        <w:t> </w:t>
      </w:r>
      <w:r w:rsidR="00670BCF" w:rsidRPr="00064F1D">
        <w:rPr>
          <w:szCs w:val="22"/>
          <w:lang w:val="is-IS" w:eastAsia="en-GB"/>
        </w:rPr>
        <w:t>Viðmið bandarísku krabbameinsstofnunarinnar (National Cancer Institute) fyrir aukaverkanir (</w:t>
      </w:r>
      <w:r w:rsidR="00732070" w:rsidRPr="00064F1D">
        <w:rPr>
          <w:szCs w:val="22"/>
          <w:lang w:val="is-IS" w:eastAsia="en-GB"/>
        </w:rPr>
        <w:t>NCI Common Terminology Criteria for Adverse Events</w:t>
      </w:r>
      <w:r w:rsidR="00670BCF" w:rsidRPr="00064F1D">
        <w:rPr>
          <w:szCs w:val="22"/>
          <w:lang w:val="is-IS" w:eastAsia="en-GB"/>
        </w:rPr>
        <w:t>)</w:t>
      </w:r>
    </w:p>
    <w:p w14:paraId="2EA73240" w14:textId="77777777" w:rsidR="00732070" w:rsidRPr="00064F1D" w:rsidRDefault="00732070" w:rsidP="002438C8">
      <w:pPr>
        <w:rPr>
          <w:szCs w:val="22"/>
          <w:lang w:val="is-IS" w:eastAsia="en-GB"/>
        </w:rPr>
      </w:pPr>
      <w:r w:rsidRPr="00064F1D">
        <w:rPr>
          <w:szCs w:val="22"/>
          <w:vertAlign w:val="superscript"/>
          <w:lang w:val="is-IS" w:eastAsia="en-GB"/>
        </w:rPr>
        <w:t xml:space="preserve">a </w:t>
      </w:r>
      <w:r w:rsidRPr="00064F1D">
        <w:rPr>
          <w:szCs w:val="22"/>
          <w:lang w:val="is-IS" w:eastAsia="en-GB"/>
        </w:rPr>
        <w:t>H</w:t>
      </w:r>
      <w:r w:rsidR="00670BCF" w:rsidRPr="00064F1D">
        <w:rPr>
          <w:szCs w:val="22"/>
          <w:lang w:val="is-IS" w:eastAsia="en-GB"/>
        </w:rPr>
        <w:t>jartsláttartíðni minni en</w:t>
      </w:r>
      <w:r w:rsidRPr="00064F1D">
        <w:rPr>
          <w:szCs w:val="22"/>
          <w:lang w:val="is-IS" w:eastAsia="en-GB"/>
        </w:rPr>
        <w:t xml:space="preserve"> 60</w:t>
      </w:r>
      <w:r w:rsidR="00670BCF" w:rsidRPr="00064F1D">
        <w:rPr>
          <w:szCs w:val="22"/>
          <w:lang w:val="is-IS" w:eastAsia="en-GB"/>
        </w:rPr>
        <w:t> slög á mínútu</w:t>
      </w:r>
      <w:r w:rsidRPr="00064F1D">
        <w:rPr>
          <w:szCs w:val="22"/>
          <w:lang w:val="is-IS" w:eastAsia="en-GB"/>
        </w:rPr>
        <w:t>.</w:t>
      </w:r>
    </w:p>
    <w:p w14:paraId="5F3F9ED5" w14:textId="77777777" w:rsidR="00732070" w:rsidRPr="00064F1D" w:rsidRDefault="00732070" w:rsidP="002438C8">
      <w:pPr>
        <w:autoSpaceDE w:val="0"/>
        <w:autoSpaceDN w:val="0"/>
        <w:adjustRightInd w:val="0"/>
        <w:rPr>
          <w:szCs w:val="22"/>
          <w:lang w:val="is-IS"/>
        </w:rPr>
      </w:pPr>
    </w:p>
    <w:p w14:paraId="26BD4C90" w14:textId="77777777" w:rsidR="00732070" w:rsidRPr="00064F1D" w:rsidRDefault="00732070" w:rsidP="002D7D64">
      <w:pPr>
        <w:keepNext/>
        <w:rPr>
          <w:szCs w:val="22"/>
          <w:u w:val="single"/>
          <w:lang w:val="is-IS" w:eastAsia="en-GB"/>
        </w:rPr>
      </w:pPr>
      <w:r w:rsidRPr="00064F1D">
        <w:rPr>
          <w:szCs w:val="22"/>
          <w:u w:val="single"/>
          <w:lang w:val="is-IS" w:eastAsia="en-GB"/>
        </w:rPr>
        <w:lastRenderedPageBreak/>
        <w:t>S</w:t>
      </w:r>
      <w:r w:rsidR="0063797C" w:rsidRPr="00064F1D">
        <w:rPr>
          <w:szCs w:val="22"/>
          <w:u w:val="single"/>
          <w:lang w:val="is-IS" w:eastAsia="en-GB"/>
        </w:rPr>
        <w:t>érstak</w:t>
      </w:r>
      <w:r w:rsidR="00A93805" w:rsidRPr="00064F1D">
        <w:rPr>
          <w:szCs w:val="22"/>
          <w:u w:val="single"/>
          <w:lang w:val="is-IS" w:eastAsia="en-GB"/>
        </w:rPr>
        <w:t>ir sjúklingahópar</w:t>
      </w:r>
    </w:p>
    <w:p w14:paraId="472EFB77" w14:textId="77777777" w:rsidR="00732070" w:rsidRPr="00064F1D" w:rsidRDefault="00732070" w:rsidP="002D7D64">
      <w:pPr>
        <w:keepNext/>
        <w:rPr>
          <w:i/>
          <w:szCs w:val="22"/>
          <w:lang w:val="is-IS" w:eastAsia="en-GB"/>
        </w:rPr>
      </w:pPr>
    </w:p>
    <w:p w14:paraId="7071E52F" w14:textId="77777777" w:rsidR="00732070" w:rsidRPr="00064F1D" w:rsidRDefault="0063797C" w:rsidP="002D7D64">
      <w:pPr>
        <w:keepNext/>
        <w:rPr>
          <w:i/>
          <w:szCs w:val="22"/>
          <w:lang w:val="is-IS" w:eastAsia="en-GB"/>
        </w:rPr>
      </w:pPr>
      <w:r w:rsidRPr="00064F1D">
        <w:rPr>
          <w:i/>
          <w:szCs w:val="22"/>
          <w:lang w:val="is-IS" w:eastAsia="en-GB"/>
        </w:rPr>
        <w:t>Skert lifrarstarfsemi</w:t>
      </w:r>
    </w:p>
    <w:p w14:paraId="5C723DEC" w14:textId="77777777" w:rsidR="00732070" w:rsidRPr="00064F1D" w:rsidRDefault="00670BCF" w:rsidP="002438C8">
      <w:pPr>
        <w:autoSpaceDE w:val="0"/>
        <w:autoSpaceDN w:val="0"/>
        <w:adjustRightInd w:val="0"/>
        <w:rPr>
          <w:szCs w:val="22"/>
          <w:lang w:val="is-IS"/>
        </w:rPr>
      </w:pPr>
      <w:r w:rsidRPr="00064F1D">
        <w:rPr>
          <w:szCs w:val="22"/>
          <w:lang w:val="is-IS"/>
        </w:rPr>
        <w:t xml:space="preserve">Ekki er nauðsynlegt að breyta </w:t>
      </w:r>
      <w:r w:rsidR="00D10B2D" w:rsidRPr="00064F1D">
        <w:rPr>
          <w:szCs w:val="22"/>
          <w:lang w:val="is-IS"/>
        </w:rPr>
        <w:t>upphafs</w:t>
      </w:r>
      <w:r w:rsidRPr="00064F1D">
        <w:rPr>
          <w:szCs w:val="22"/>
          <w:lang w:val="is-IS"/>
        </w:rPr>
        <w:t xml:space="preserve">skömmtum handa sjúklingum með vægt </w:t>
      </w:r>
      <w:r w:rsidR="00D10B2D" w:rsidRPr="00064F1D">
        <w:rPr>
          <w:szCs w:val="22"/>
          <w:lang w:val="is-IS"/>
        </w:rPr>
        <w:t xml:space="preserve">(Child-Pugh A) </w:t>
      </w:r>
      <w:r w:rsidR="000F7ACF" w:rsidRPr="00064F1D">
        <w:rPr>
          <w:szCs w:val="22"/>
          <w:lang w:val="is-IS"/>
        </w:rPr>
        <w:t xml:space="preserve">eða miðlungi alvarlega </w:t>
      </w:r>
      <w:r w:rsidR="00D10B2D" w:rsidRPr="00064F1D">
        <w:rPr>
          <w:szCs w:val="22"/>
          <w:lang w:val="is-IS"/>
        </w:rPr>
        <w:t xml:space="preserve">(Child-Pugh B) </w:t>
      </w:r>
      <w:r w:rsidRPr="00064F1D">
        <w:rPr>
          <w:szCs w:val="22"/>
          <w:lang w:val="is-IS"/>
        </w:rPr>
        <w:t>skerta lifrarstarfsemi</w:t>
      </w:r>
      <w:r w:rsidR="00732070" w:rsidRPr="00064F1D">
        <w:rPr>
          <w:szCs w:val="22"/>
          <w:lang w:val="is-IS"/>
        </w:rPr>
        <w:t xml:space="preserve">. </w:t>
      </w:r>
      <w:r w:rsidR="000F7ACF" w:rsidRPr="00064F1D">
        <w:rPr>
          <w:lang w:val="is-IS" w:eastAsia="en-GB"/>
        </w:rPr>
        <w:t xml:space="preserve">Sjúklingar með alvarlega skerta </w:t>
      </w:r>
      <w:r w:rsidR="00D10B2D" w:rsidRPr="00064F1D">
        <w:rPr>
          <w:szCs w:val="22"/>
          <w:lang w:val="is-IS"/>
        </w:rPr>
        <w:t xml:space="preserve">(Child-Pugh C) </w:t>
      </w:r>
      <w:r w:rsidR="000F7ACF" w:rsidRPr="00064F1D">
        <w:rPr>
          <w:lang w:val="is-IS" w:eastAsia="en-GB"/>
        </w:rPr>
        <w:t xml:space="preserve">lifrarstarfsemi eiga að fá </w:t>
      </w:r>
      <w:r w:rsidR="00D10B2D" w:rsidRPr="00064F1D">
        <w:rPr>
          <w:lang w:val="is-IS" w:eastAsia="en-GB"/>
        </w:rPr>
        <w:t xml:space="preserve">upphafsskammt sem nemur </w:t>
      </w:r>
      <w:r w:rsidR="000F7ACF" w:rsidRPr="00064F1D">
        <w:rPr>
          <w:lang w:val="is-IS" w:eastAsia="en-GB"/>
        </w:rPr>
        <w:t>450 mg tvisvar á dag (</w:t>
      </w:r>
      <w:r w:rsidR="000F7ACF" w:rsidRPr="00064F1D">
        <w:rPr>
          <w:szCs w:val="22"/>
          <w:lang w:val="is-IS" w:eastAsia="en-GB"/>
        </w:rPr>
        <w:t>heildar dagskammtur er</w:t>
      </w:r>
      <w:r w:rsidR="000F7ACF" w:rsidRPr="00064F1D">
        <w:rPr>
          <w:lang w:val="is-IS" w:eastAsia="en-GB"/>
        </w:rPr>
        <w:t xml:space="preserve"> 900 mg)</w:t>
      </w:r>
      <w:r w:rsidR="00732070" w:rsidRPr="00064F1D">
        <w:rPr>
          <w:szCs w:val="22"/>
          <w:lang w:val="is-IS"/>
        </w:rPr>
        <w:t xml:space="preserve"> (s</w:t>
      </w:r>
      <w:r w:rsidRPr="00064F1D">
        <w:rPr>
          <w:szCs w:val="22"/>
          <w:lang w:val="is-IS"/>
        </w:rPr>
        <w:t>já kafla </w:t>
      </w:r>
      <w:r w:rsidR="00732070" w:rsidRPr="00064F1D">
        <w:rPr>
          <w:szCs w:val="22"/>
          <w:lang w:val="is-IS"/>
        </w:rPr>
        <w:t>5.2).</w:t>
      </w:r>
      <w:r w:rsidR="00FE1A8E" w:rsidRPr="00064F1D">
        <w:rPr>
          <w:szCs w:val="22"/>
          <w:lang w:val="is-IS"/>
        </w:rPr>
        <w:t xml:space="preserve"> Ráðlagt er að viðhafa viðeigandi eftirlit með öllum sjúklingum með skerta lifrarstarfsemi (t.d. mæla lífvísa fyrir lifrarstarfsemi), sjá kafla 4.4</w:t>
      </w:r>
    </w:p>
    <w:p w14:paraId="25BE7EB2" w14:textId="77777777" w:rsidR="00732070" w:rsidRPr="00064F1D" w:rsidRDefault="00732070" w:rsidP="00C352E3">
      <w:pPr>
        <w:tabs>
          <w:tab w:val="left" w:pos="5247"/>
        </w:tabs>
        <w:rPr>
          <w:szCs w:val="22"/>
          <w:lang w:val="is-IS" w:eastAsia="en-GB"/>
        </w:rPr>
      </w:pPr>
    </w:p>
    <w:p w14:paraId="180F4517" w14:textId="77777777" w:rsidR="0063797C" w:rsidRPr="00064F1D" w:rsidRDefault="0063797C" w:rsidP="0063797C">
      <w:pPr>
        <w:rPr>
          <w:i/>
          <w:szCs w:val="22"/>
          <w:lang w:val="is-IS" w:eastAsia="en-GB"/>
        </w:rPr>
      </w:pPr>
      <w:r w:rsidRPr="00064F1D">
        <w:rPr>
          <w:i/>
          <w:szCs w:val="22"/>
          <w:lang w:val="is-IS" w:eastAsia="en-GB"/>
        </w:rPr>
        <w:t>Skert nýrnastarfsemi</w:t>
      </w:r>
    </w:p>
    <w:p w14:paraId="1CDA2F57" w14:textId="77777777" w:rsidR="00732070" w:rsidRPr="00064F1D" w:rsidRDefault="00670BCF" w:rsidP="002438C8">
      <w:pPr>
        <w:autoSpaceDE w:val="0"/>
        <w:autoSpaceDN w:val="0"/>
        <w:adjustRightInd w:val="0"/>
        <w:rPr>
          <w:szCs w:val="22"/>
          <w:lang w:val="is-IS"/>
        </w:rPr>
      </w:pPr>
      <w:r w:rsidRPr="00064F1D">
        <w:rPr>
          <w:szCs w:val="22"/>
          <w:lang w:val="is-IS"/>
        </w:rPr>
        <w:t>Ekki er nauðsynlegt að breyta skömmtum handa sjúklingum með vægt eða miðlungi alvarlega skerta nýrnastarfsemi</w:t>
      </w:r>
      <w:r w:rsidR="00732070" w:rsidRPr="00064F1D">
        <w:rPr>
          <w:szCs w:val="22"/>
          <w:lang w:val="is-IS"/>
        </w:rPr>
        <w:t xml:space="preserve">. </w:t>
      </w:r>
      <w:r w:rsidRPr="00064F1D">
        <w:rPr>
          <w:szCs w:val="22"/>
          <w:lang w:val="is-IS"/>
        </w:rPr>
        <w:t>Notkun Alecensa handa sjúklingum með alvarlega skerta nýrnastarfsemi hefur ekki verið rannsökuð</w:t>
      </w:r>
      <w:r w:rsidR="00732070" w:rsidRPr="00064F1D">
        <w:rPr>
          <w:szCs w:val="22"/>
          <w:lang w:val="is-IS"/>
        </w:rPr>
        <w:t xml:space="preserve">. </w:t>
      </w:r>
      <w:r w:rsidRPr="00064F1D">
        <w:rPr>
          <w:szCs w:val="22"/>
          <w:lang w:val="is-IS"/>
        </w:rPr>
        <w:t>Þar sem brotthvarf</w:t>
      </w:r>
      <w:r w:rsidR="00732070" w:rsidRPr="00064F1D">
        <w:rPr>
          <w:szCs w:val="22"/>
          <w:lang w:val="is-IS"/>
        </w:rPr>
        <w:t xml:space="preserve"> alectinib</w:t>
      </w:r>
      <w:r w:rsidRPr="00064F1D">
        <w:rPr>
          <w:szCs w:val="22"/>
          <w:lang w:val="is-IS"/>
        </w:rPr>
        <w:t>s um nýru er hverfandi er þó ekki nauðsynlegt að breyta skömmtum handa sjúklingum með alvarlega skerta nýrnastarfsemi</w:t>
      </w:r>
      <w:r w:rsidR="00732070" w:rsidRPr="00064F1D">
        <w:rPr>
          <w:szCs w:val="22"/>
          <w:lang w:val="is-IS"/>
        </w:rPr>
        <w:t xml:space="preserve"> (</w:t>
      </w:r>
      <w:r w:rsidRPr="00064F1D">
        <w:rPr>
          <w:szCs w:val="22"/>
          <w:lang w:val="is-IS"/>
        </w:rPr>
        <w:t>sjá kafla 5.2).</w:t>
      </w:r>
    </w:p>
    <w:p w14:paraId="7956E7FB" w14:textId="77777777" w:rsidR="00732070" w:rsidRPr="00064F1D" w:rsidRDefault="00732070" w:rsidP="002438C8">
      <w:pPr>
        <w:autoSpaceDE w:val="0"/>
        <w:autoSpaceDN w:val="0"/>
        <w:adjustRightInd w:val="0"/>
        <w:rPr>
          <w:szCs w:val="22"/>
          <w:lang w:val="is-IS"/>
        </w:rPr>
      </w:pPr>
    </w:p>
    <w:p w14:paraId="160E7E0C" w14:textId="4052CF49" w:rsidR="00732070" w:rsidRPr="00064F1D" w:rsidRDefault="0063797C" w:rsidP="002438C8">
      <w:pPr>
        <w:rPr>
          <w:i/>
          <w:szCs w:val="22"/>
          <w:lang w:val="is-IS" w:eastAsia="en-GB"/>
        </w:rPr>
      </w:pPr>
      <w:r w:rsidRPr="00064F1D">
        <w:rPr>
          <w:i/>
          <w:szCs w:val="22"/>
          <w:lang w:val="is-IS" w:eastAsia="en-GB"/>
        </w:rPr>
        <w:t>Aldraðir</w:t>
      </w:r>
      <w:r w:rsidR="00A93805" w:rsidRPr="00064F1D">
        <w:rPr>
          <w:i/>
          <w:szCs w:val="22"/>
          <w:lang w:val="is-IS" w:eastAsia="en-GB"/>
        </w:rPr>
        <w:t xml:space="preserve"> (&gt;</w:t>
      </w:r>
      <w:r w:rsidR="00FD24B0">
        <w:rPr>
          <w:i/>
          <w:szCs w:val="22"/>
          <w:lang w:val="is-IS" w:eastAsia="en-GB"/>
        </w:rPr>
        <w:t> </w:t>
      </w:r>
      <w:r w:rsidR="00A93805" w:rsidRPr="00064F1D">
        <w:rPr>
          <w:i/>
          <w:szCs w:val="22"/>
          <w:lang w:val="is-IS" w:eastAsia="en-GB"/>
        </w:rPr>
        <w:t>65 ára)</w:t>
      </w:r>
    </w:p>
    <w:p w14:paraId="4506618F" w14:textId="77777777" w:rsidR="003405CE" w:rsidRPr="00064F1D" w:rsidRDefault="003405CE" w:rsidP="003405CE">
      <w:pPr>
        <w:autoSpaceDE w:val="0"/>
        <w:autoSpaceDN w:val="0"/>
        <w:adjustRightInd w:val="0"/>
        <w:rPr>
          <w:szCs w:val="22"/>
          <w:lang w:val="is-IS"/>
        </w:rPr>
      </w:pPr>
      <w:r w:rsidRPr="00064F1D">
        <w:rPr>
          <w:szCs w:val="22"/>
          <w:lang w:val="is-IS"/>
        </w:rPr>
        <w:t>Þau takmörkuðu gögn sem liggja fyrir um öryggi og verkun Alecensa hjá sjúklingum 65 ára og eldri benda ekki til þess að nauðsynlegt sé að breyta skömmtum handa öldruðum sjúklingum (sjá kafla 5.2). Engin gögn liggja fyrir um sjúklinga eldri en 80 ára.</w:t>
      </w:r>
    </w:p>
    <w:p w14:paraId="20D98491" w14:textId="77777777" w:rsidR="00732070" w:rsidRPr="00064F1D" w:rsidRDefault="00732070" w:rsidP="002438C8">
      <w:pPr>
        <w:rPr>
          <w:szCs w:val="22"/>
          <w:lang w:val="is-IS" w:eastAsia="en-GB"/>
        </w:rPr>
      </w:pPr>
    </w:p>
    <w:p w14:paraId="53BF6B71" w14:textId="77777777" w:rsidR="00C379EA" w:rsidRPr="00064F1D" w:rsidRDefault="00C379EA" w:rsidP="002438C8">
      <w:pPr>
        <w:rPr>
          <w:bCs/>
          <w:i/>
          <w:iCs/>
          <w:szCs w:val="22"/>
          <w:lang w:val="is-IS"/>
        </w:rPr>
      </w:pPr>
      <w:r w:rsidRPr="00064F1D">
        <w:rPr>
          <w:bCs/>
          <w:i/>
          <w:iCs/>
          <w:szCs w:val="22"/>
          <w:lang w:val="is-IS"/>
        </w:rPr>
        <w:t>Börn</w:t>
      </w:r>
    </w:p>
    <w:p w14:paraId="7189B3CD" w14:textId="77777777" w:rsidR="00670BCF" w:rsidRPr="00064F1D" w:rsidRDefault="00670BCF" w:rsidP="00670BCF">
      <w:pPr>
        <w:autoSpaceDE w:val="0"/>
        <w:autoSpaceDN w:val="0"/>
        <w:adjustRightInd w:val="0"/>
        <w:rPr>
          <w:szCs w:val="22"/>
          <w:lang w:val="is-IS"/>
        </w:rPr>
      </w:pPr>
      <w:r w:rsidRPr="00064F1D">
        <w:rPr>
          <w:bCs/>
          <w:noProof/>
          <w:szCs w:val="22"/>
          <w:lang w:val="is-IS"/>
        </w:rPr>
        <w:t xml:space="preserve">Ekki </w:t>
      </w:r>
      <w:r w:rsidRPr="00064F1D">
        <w:rPr>
          <w:szCs w:val="22"/>
          <w:lang w:val="is-IS"/>
        </w:rPr>
        <w:t>hefur verið sýnt fram á öryggi og verkun Alecensa hjá börnum undir 18 ára aldri. Engar</w:t>
      </w:r>
      <w:r w:rsidRPr="00064F1D">
        <w:rPr>
          <w:bCs/>
          <w:noProof/>
          <w:szCs w:val="22"/>
          <w:lang w:val="is-IS"/>
        </w:rPr>
        <w:t xml:space="preserve"> upplýsingar liggja </w:t>
      </w:r>
      <w:r w:rsidRPr="00064F1D">
        <w:rPr>
          <w:szCs w:val="22"/>
          <w:lang w:val="is-IS"/>
        </w:rPr>
        <w:t>fyrir.</w:t>
      </w:r>
    </w:p>
    <w:p w14:paraId="4AC3B2F0" w14:textId="77777777" w:rsidR="00E60088" w:rsidRPr="00064F1D" w:rsidRDefault="00E60088" w:rsidP="00E60088">
      <w:pPr>
        <w:rPr>
          <w:lang w:val="is-IS"/>
        </w:rPr>
      </w:pPr>
    </w:p>
    <w:p w14:paraId="50B47794" w14:textId="1B376C80" w:rsidR="00E60088" w:rsidRPr="00064F1D" w:rsidRDefault="00E60088" w:rsidP="00E60088">
      <w:pPr>
        <w:rPr>
          <w:i/>
          <w:lang w:val="is-IS"/>
        </w:rPr>
      </w:pPr>
      <w:r w:rsidRPr="00064F1D">
        <w:rPr>
          <w:i/>
          <w:lang w:val="is-IS"/>
        </w:rPr>
        <w:t>Mjög mikil líkamsþyngd (&gt;</w:t>
      </w:r>
      <w:r w:rsidR="00860050">
        <w:rPr>
          <w:i/>
          <w:lang w:val="is-IS"/>
        </w:rPr>
        <w:t> </w:t>
      </w:r>
      <w:r w:rsidRPr="00064F1D">
        <w:rPr>
          <w:i/>
          <w:lang w:val="is-IS"/>
        </w:rPr>
        <w:t>130 kg)</w:t>
      </w:r>
    </w:p>
    <w:p w14:paraId="365C532A" w14:textId="1AA5884F" w:rsidR="00E60088" w:rsidRPr="00064F1D" w:rsidRDefault="00E60088" w:rsidP="00E60088">
      <w:pPr>
        <w:rPr>
          <w:lang w:val="is-IS"/>
        </w:rPr>
      </w:pPr>
      <w:r w:rsidRPr="00064F1D">
        <w:rPr>
          <w:lang w:val="is-IS"/>
        </w:rPr>
        <w:t>Þó hermun á lyfjahvörfum Alecensa bendi ekki til þess að útsetning sé lítil hjá sjúklingum með mjög mikla líkamsþyngd (þ.e. &gt;</w:t>
      </w:r>
      <w:r w:rsidR="00860050">
        <w:rPr>
          <w:lang w:val="is-IS"/>
        </w:rPr>
        <w:t> </w:t>
      </w:r>
      <w:r w:rsidRPr="00064F1D">
        <w:rPr>
          <w:lang w:val="is-IS"/>
        </w:rPr>
        <w:t>130 kg), dreifist alectinib mjög víða. Í klínískum rannsóknum á alectinibi tóku þátt sjúklingar með líkamsþyngd á bilinu 36,9</w:t>
      </w:r>
      <w:r w:rsidR="00860050">
        <w:rPr>
          <w:lang w:val="is-IS"/>
        </w:rPr>
        <w:noBreakHyphen/>
      </w:r>
      <w:r w:rsidRPr="00064F1D">
        <w:rPr>
          <w:lang w:val="is-IS"/>
        </w:rPr>
        <w:t xml:space="preserve">123 kg. Engin gögn liggja fyrir um sjúklinga með líkamsþyngd yfir </w:t>
      </w:r>
      <w:r w:rsidRPr="00064F1D">
        <w:rPr>
          <w:rFonts w:eastAsia="SimSun"/>
          <w:color w:val="000000"/>
          <w:szCs w:val="22"/>
          <w:lang w:val="is-IS" w:eastAsia="en-US"/>
        </w:rPr>
        <w:t>130 kg</w:t>
      </w:r>
      <w:r w:rsidRPr="00064F1D">
        <w:rPr>
          <w:szCs w:val="22"/>
          <w:lang w:val="is-IS"/>
        </w:rPr>
        <w:t>.</w:t>
      </w:r>
    </w:p>
    <w:p w14:paraId="0EEF4967" w14:textId="77777777" w:rsidR="00C379EA" w:rsidRPr="00064F1D" w:rsidRDefault="00C379EA" w:rsidP="002438C8">
      <w:pPr>
        <w:rPr>
          <w:noProof/>
          <w:szCs w:val="22"/>
          <w:lang w:val="is-IS"/>
        </w:rPr>
      </w:pPr>
    </w:p>
    <w:p w14:paraId="0CDFB16A" w14:textId="77777777" w:rsidR="00C379EA" w:rsidRPr="00064F1D" w:rsidRDefault="00C379EA" w:rsidP="002438C8">
      <w:pPr>
        <w:rPr>
          <w:szCs w:val="22"/>
          <w:u w:val="single"/>
          <w:lang w:val="is-IS"/>
        </w:rPr>
      </w:pPr>
      <w:r w:rsidRPr="00064F1D">
        <w:rPr>
          <w:szCs w:val="22"/>
          <w:u w:val="single"/>
          <w:lang w:val="is-IS"/>
        </w:rPr>
        <w:t>Lyfjagjöf</w:t>
      </w:r>
    </w:p>
    <w:p w14:paraId="7CA5DD6F" w14:textId="77777777" w:rsidR="00732070" w:rsidRPr="00064F1D" w:rsidRDefault="00E60088" w:rsidP="002438C8">
      <w:pPr>
        <w:autoSpaceDE w:val="0"/>
        <w:autoSpaceDN w:val="0"/>
        <w:adjustRightInd w:val="0"/>
        <w:rPr>
          <w:szCs w:val="22"/>
          <w:lang w:val="is-IS" w:eastAsia="en-GB"/>
        </w:rPr>
      </w:pPr>
      <w:r w:rsidRPr="00064F1D">
        <w:rPr>
          <w:szCs w:val="22"/>
          <w:lang w:val="is-IS" w:eastAsia="en-GB"/>
        </w:rPr>
        <w:t xml:space="preserve">Alecensa er ætlað til inntöku. </w:t>
      </w:r>
      <w:r w:rsidR="0063797C" w:rsidRPr="00064F1D">
        <w:rPr>
          <w:szCs w:val="22"/>
          <w:lang w:val="is-IS" w:eastAsia="en-GB"/>
        </w:rPr>
        <w:t>Gleypa á hylki</w:t>
      </w:r>
      <w:r w:rsidRPr="00064F1D">
        <w:rPr>
          <w:szCs w:val="22"/>
          <w:lang w:val="is-IS" w:eastAsia="en-GB"/>
        </w:rPr>
        <w:t>n</w:t>
      </w:r>
      <w:r w:rsidR="0063797C" w:rsidRPr="00064F1D">
        <w:rPr>
          <w:szCs w:val="22"/>
          <w:lang w:val="is-IS" w:eastAsia="en-GB"/>
        </w:rPr>
        <w:t xml:space="preserve"> heil og má hvorki opna þau né leysa upp</w:t>
      </w:r>
      <w:r w:rsidR="00732070" w:rsidRPr="00064F1D">
        <w:rPr>
          <w:szCs w:val="22"/>
          <w:lang w:val="is-IS"/>
        </w:rPr>
        <w:t>. T</w:t>
      </w:r>
      <w:r w:rsidR="0063797C" w:rsidRPr="00064F1D">
        <w:rPr>
          <w:szCs w:val="22"/>
          <w:lang w:val="is-IS"/>
        </w:rPr>
        <w:t>aka á hylkin með fæðu</w:t>
      </w:r>
      <w:r w:rsidR="003405CE" w:rsidRPr="00064F1D">
        <w:rPr>
          <w:szCs w:val="22"/>
          <w:lang w:val="is-IS"/>
        </w:rPr>
        <w:t xml:space="preserve"> (sjá kafla 5.2)</w:t>
      </w:r>
      <w:r w:rsidR="00732070" w:rsidRPr="00064F1D">
        <w:rPr>
          <w:szCs w:val="22"/>
          <w:lang w:val="is-IS"/>
        </w:rPr>
        <w:t>.</w:t>
      </w:r>
    </w:p>
    <w:p w14:paraId="022CF8CB" w14:textId="77777777" w:rsidR="00C379EA" w:rsidRPr="00064F1D" w:rsidRDefault="00C379EA" w:rsidP="002438C8">
      <w:pPr>
        <w:rPr>
          <w:noProof/>
          <w:szCs w:val="22"/>
          <w:lang w:val="is-IS"/>
        </w:rPr>
      </w:pPr>
    </w:p>
    <w:p w14:paraId="125134D4" w14:textId="77777777" w:rsidR="00C379EA" w:rsidRPr="00064F1D" w:rsidRDefault="00C379EA" w:rsidP="000824EC">
      <w:pPr>
        <w:keepNext/>
        <w:keepLines/>
        <w:rPr>
          <w:noProof/>
          <w:szCs w:val="22"/>
          <w:lang w:val="is-IS"/>
        </w:rPr>
      </w:pPr>
      <w:r w:rsidRPr="00064F1D">
        <w:rPr>
          <w:b/>
          <w:noProof/>
          <w:szCs w:val="22"/>
          <w:lang w:val="is-IS"/>
        </w:rPr>
        <w:t>4.3</w:t>
      </w:r>
      <w:r w:rsidRPr="00064F1D">
        <w:rPr>
          <w:b/>
          <w:noProof/>
          <w:szCs w:val="22"/>
          <w:lang w:val="is-IS"/>
        </w:rPr>
        <w:tab/>
        <w:t>Frábendingar</w:t>
      </w:r>
    </w:p>
    <w:p w14:paraId="50645B85" w14:textId="77777777" w:rsidR="00C379EA" w:rsidRPr="00064F1D" w:rsidRDefault="00C379EA" w:rsidP="002438C8">
      <w:pPr>
        <w:rPr>
          <w:noProof/>
          <w:szCs w:val="22"/>
          <w:lang w:val="is-IS"/>
        </w:rPr>
      </w:pPr>
    </w:p>
    <w:p w14:paraId="3517D821" w14:textId="77777777" w:rsidR="00C379EA" w:rsidRPr="00064F1D" w:rsidRDefault="00C379EA" w:rsidP="002438C8">
      <w:pPr>
        <w:rPr>
          <w:noProof/>
          <w:szCs w:val="22"/>
          <w:lang w:val="is-IS"/>
        </w:rPr>
      </w:pPr>
      <w:r w:rsidRPr="00064F1D">
        <w:rPr>
          <w:noProof/>
          <w:szCs w:val="22"/>
          <w:lang w:val="is-IS"/>
        </w:rPr>
        <w:t xml:space="preserve">Ofnæmi fyrir </w:t>
      </w:r>
      <w:r w:rsidR="00732070" w:rsidRPr="00064F1D">
        <w:rPr>
          <w:szCs w:val="22"/>
          <w:lang w:val="is-IS"/>
        </w:rPr>
        <w:t>alectinib</w:t>
      </w:r>
      <w:r w:rsidR="0063797C" w:rsidRPr="00064F1D">
        <w:rPr>
          <w:szCs w:val="22"/>
          <w:lang w:val="is-IS"/>
        </w:rPr>
        <w:t>i</w:t>
      </w:r>
      <w:r w:rsidRPr="00064F1D">
        <w:rPr>
          <w:noProof/>
          <w:szCs w:val="22"/>
          <w:lang w:val="is-IS"/>
        </w:rPr>
        <w:t xml:space="preserve"> eða einhverju hjálparefnann</w:t>
      </w:r>
      <w:r w:rsidR="00024FF9" w:rsidRPr="00064F1D">
        <w:rPr>
          <w:noProof/>
          <w:szCs w:val="22"/>
          <w:lang w:val="is-IS"/>
        </w:rPr>
        <w:t>a sem talin eru upp í kafla 6.1.</w:t>
      </w:r>
    </w:p>
    <w:p w14:paraId="6ECB4985" w14:textId="77777777" w:rsidR="00C379EA" w:rsidRPr="00064F1D" w:rsidRDefault="00C379EA" w:rsidP="002438C8">
      <w:pPr>
        <w:rPr>
          <w:noProof/>
          <w:szCs w:val="22"/>
          <w:lang w:val="is-IS"/>
        </w:rPr>
      </w:pPr>
    </w:p>
    <w:p w14:paraId="07D063DD" w14:textId="77777777" w:rsidR="00C379EA" w:rsidRPr="00064F1D" w:rsidRDefault="00C379EA" w:rsidP="002438C8">
      <w:pPr>
        <w:rPr>
          <w:noProof/>
          <w:szCs w:val="22"/>
          <w:lang w:val="is-IS"/>
        </w:rPr>
      </w:pPr>
      <w:r w:rsidRPr="00064F1D">
        <w:rPr>
          <w:b/>
          <w:noProof/>
          <w:szCs w:val="22"/>
          <w:lang w:val="is-IS"/>
        </w:rPr>
        <w:t>4.4</w:t>
      </w:r>
      <w:r w:rsidRPr="00064F1D">
        <w:rPr>
          <w:b/>
          <w:noProof/>
          <w:szCs w:val="22"/>
          <w:lang w:val="is-IS"/>
        </w:rPr>
        <w:tab/>
        <w:t>Sérstök varnaðarorð og varúðarreglur við notkun</w:t>
      </w:r>
    </w:p>
    <w:p w14:paraId="6093C22A" w14:textId="77777777" w:rsidR="00C379EA" w:rsidRPr="00064F1D" w:rsidRDefault="00C379EA" w:rsidP="002438C8">
      <w:pPr>
        <w:rPr>
          <w:noProof/>
          <w:szCs w:val="22"/>
          <w:lang w:val="is-IS"/>
        </w:rPr>
      </w:pPr>
    </w:p>
    <w:p w14:paraId="1F8CBDE5" w14:textId="77777777" w:rsidR="00732070" w:rsidRPr="00064F1D" w:rsidRDefault="00A5568E" w:rsidP="002438C8">
      <w:pPr>
        <w:rPr>
          <w:szCs w:val="22"/>
          <w:u w:val="single"/>
          <w:lang w:val="is-IS" w:eastAsia="en-GB"/>
        </w:rPr>
      </w:pPr>
      <w:r w:rsidRPr="00064F1D">
        <w:rPr>
          <w:szCs w:val="22"/>
          <w:u w:val="single"/>
          <w:lang w:val="is-IS" w:eastAsia="en-GB"/>
        </w:rPr>
        <w:t>Millivefslungnasjúkdómur/lungnabólga</w:t>
      </w:r>
    </w:p>
    <w:p w14:paraId="755DBE99" w14:textId="77777777" w:rsidR="00732070" w:rsidRPr="00064F1D" w:rsidRDefault="00A5568E" w:rsidP="002438C8">
      <w:pPr>
        <w:rPr>
          <w:szCs w:val="22"/>
          <w:lang w:val="is-IS" w:eastAsia="en-GB"/>
        </w:rPr>
      </w:pPr>
      <w:r w:rsidRPr="00064F1D">
        <w:rPr>
          <w:szCs w:val="22"/>
          <w:lang w:val="is-IS" w:eastAsia="en-GB"/>
        </w:rPr>
        <w:t>Tilkynnt hefur verið um tilvik millivefslungnasjúkdóms/lungnabólgu í klínískum rannsóknum á</w:t>
      </w:r>
      <w:r w:rsidR="00732070" w:rsidRPr="00064F1D">
        <w:rPr>
          <w:szCs w:val="22"/>
          <w:lang w:val="is-IS" w:eastAsia="en-GB"/>
        </w:rPr>
        <w:t xml:space="preserve"> Alecensa (s</w:t>
      </w:r>
      <w:r w:rsidRPr="00064F1D">
        <w:rPr>
          <w:szCs w:val="22"/>
          <w:lang w:val="is-IS" w:eastAsia="en-GB"/>
        </w:rPr>
        <w:t>já kafla </w:t>
      </w:r>
      <w:r w:rsidR="00732070" w:rsidRPr="00064F1D">
        <w:rPr>
          <w:szCs w:val="22"/>
          <w:lang w:val="is-IS" w:eastAsia="en-GB"/>
        </w:rPr>
        <w:t xml:space="preserve">4.8). </w:t>
      </w:r>
      <w:r w:rsidRPr="00064F1D">
        <w:rPr>
          <w:szCs w:val="22"/>
          <w:lang w:val="is-IS" w:eastAsia="en-GB"/>
        </w:rPr>
        <w:t>Fylgjast á með sjúklingum með tilliti til einkenna frá öndunarfærum sem bent gætu til lungnabólgu</w:t>
      </w:r>
      <w:r w:rsidR="00732070" w:rsidRPr="00064F1D">
        <w:rPr>
          <w:szCs w:val="22"/>
          <w:lang w:val="is-IS" w:eastAsia="en-GB"/>
        </w:rPr>
        <w:t xml:space="preserve">. </w:t>
      </w:r>
      <w:r w:rsidRPr="00064F1D">
        <w:rPr>
          <w:szCs w:val="22"/>
          <w:lang w:val="is-IS" w:eastAsia="en-GB"/>
        </w:rPr>
        <w:t>Gera á tafarl</w:t>
      </w:r>
      <w:r w:rsidR="00024FF9" w:rsidRPr="00064F1D">
        <w:rPr>
          <w:szCs w:val="22"/>
          <w:lang w:val="is-IS" w:eastAsia="en-GB"/>
        </w:rPr>
        <w:t>aust hlé á meðferð með Alecensa</w:t>
      </w:r>
      <w:r w:rsidRPr="00064F1D">
        <w:rPr>
          <w:szCs w:val="22"/>
          <w:lang w:val="is-IS" w:eastAsia="en-GB"/>
        </w:rPr>
        <w:t xml:space="preserve"> hjá sjúklingum sem greinast með millivefslungnasjúkdóm/lungnabólgu og hætta henni fyrir fullt og allt ef ekki finnast aðrar hugsanlegar orsakir millivefslungnasjúkdóms/lungnabólgu</w:t>
      </w:r>
      <w:r w:rsidR="00732070" w:rsidRPr="00064F1D">
        <w:rPr>
          <w:szCs w:val="22"/>
          <w:lang w:val="is-IS" w:eastAsia="en-GB"/>
        </w:rPr>
        <w:t xml:space="preserve"> (</w:t>
      </w:r>
      <w:r w:rsidRPr="00064F1D">
        <w:rPr>
          <w:szCs w:val="22"/>
          <w:lang w:val="is-IS" w:eastAsia="en-GB"/>
        </w:rPr>
        <w:t>sjá kafla 4.2).</w:t>
      </w:r>
    </w:p>
    <w:p w14:paraId="2865ED91" w14:textId="77777777" w:rsidR="00732070" w:rsidRPr="00064F1D" w:rsidRDefault="00732070" w:rsidP="002438C8">
      <w:pPr>
        <w:rPr>
          <w:szCs w:val="22"/>
          <w:lang w:val="is-IS" w:eastAsia="en-GB"/>
        </w:rPr>
      </w:pPr>
    </w:p>
    <w:p w14:paraId="6957A26C" w14:textId="77777777" w:rsidR="00732070" w:rsidRPr="00064F1D" w:rsidRDefault="00656C51" w:rsidP="00A5568E">
      <w:pPr>
        <w:keepNext/>
        <w:autoSpaceDE w:val="0"/>
        <w:autoSpaceDN w:val="0"/>
        <w:adjustRightInd w:val="0"/>
        <w:rPr>
          <w:szCs w:val="22"/>
          <w:u w:val="single"/>
          <w:lang w:val="is-IS" w:eastAsia="en-GB"/>
        </w:rPr>
      </w:pPr>
      <w:r w:rsidRPr="00064F1D">
        <w:rPr>
          <w:szCs w:val="22"/>
          <w:u w:val="single"/>
          <w:lang w:val="is-IS" w:eastAsia="en-GB"/>
        </w:rPr>
        <w:t>Eituráhrif á lifur</w:t>
      </w:r>
    </w:p>
    <w:p w14:paraId="61FF05C3" w14:textId="5DA229BA" w:rsidR="00732070" w:rsidRPr="00064F1D" w:rsidRDefault="00A5568E" w:rsidP="002438C8">
      <w:pPr>
        <w:rPr>
          <w:szCs w:val="22"/>
          <w:lang w:val="is-IS" w:eastAsia="en-GB"/>
        </w:rPr>
      </w:pPr>
      <w:r w:rsidRPr="00064F1D">
        <w:rPr>
          <w:szCs w:val="22"/>
          <w:lang w:val="is-IS" w:eastAsia="en-GB"/>
        </w:rPr>
        <w:t xml:space="preserve">Hækkuð gildi </w:t>
      </w:r>
      <w:r w:rsidR="00732070" w:rsidRPr="00064F1D">
        <w:rPr>
          <w:szCs w:val="22"/>
          <w:lang w:val="is-IS" w:eastAsia="en-GB"/>
        </w:rPr>
        <w:t>alan</w:t>
      </w:r>
      <w:r w:rsidRPr="00064F1D">
        <w:rPr>
          <w:szCs w:val="22"/>
          <w:lang w:val="is-IS" w:eastAsia="en-GB"/>
        </w:rPr>
        <w:t>ín</w:t>
      </w:r>
      <w:r w:rsidR="00732070" w:rsidRPr="00064F1D">
        <w:rPr>
          <w:szCs w:val="22"/>
          <w:lang w:val="is-IS" w:eastAsia="en-GB"/>
        </w:rPr>
        <w:t xml:space="preserve"> am</w:t>
      </w:r>
      <w:r w:rsidRPr="00064F1D">
        <w:rPr>
          <w:szCs w:val="22"/>
          <w:lang w:val="is-IS" w:eastAsia="en-GB"/>
        </w:rPr>
        <w:t>ínó</w:t>
      </w:r>
      <w:r w:rsidR="00732070" w:rsidRPr="00064F1D">
        <w:rPr>
          <w:szCs w:val="22"/>
          <w:lang w:val="is-IS" w:eastAsia="en-GB"/>
        </w:rPr>
        <w:t>transferas</w:t>
      </w:r>
      <w:r w:rsidRPr="00064F1D">
        <w:rPr>
          <w:szCs w:val="22"/>
          <w:lang w:val="is-IS" w:eastAsia="en-GB"/>
        </w:rPr>
        <w:t>a</w:t>
      </w:r>
      <w:r w:rsidR="00732070" w:rsidRPr="00064F1D">
        <w:rPr>
          <w:szCs w:val="22"/>
          <w:lang w:val="is-IS" w:eastAsia="en-GB"/>
        </w:rPr>
        <w:t xml:space="preserve"> (AL</w:t>
      </w:r>
      <w:r w:rsidRPr="00064F1D">
        <w:rPr>
          <w:szCs w:val="22"/>
          <w:lang w:val="is-IS" w:eastAsia="en-GB"/>
        </w:rPr>
        <w:t>A</w:t>
      </w:r>
      <w:r w:rsidR="00732070" w:rsidRPr="00064F1D">
        <w:rPr>
          <w:szCs w:val="22"/>
          <w:lang w:val="is-IS" w:eastAsia="en-GB"/>
        </w:rPr>
        <w:t xml:space="preserve">T) </w:t>
      </w:r>
      <w:r w:rsidRPr="00064F1D">
        <w:rPr>
          <w:szCs w:val="22"/>
          <w:lang w:val="is-IS" w:eastAsia="en-GB"/>
        </w:rPr>
        <w:t>og</w:t>
      </w:r>
      <w:r w:rsidR="00732070" w:rsidRPr="00064F1D">
        <w:rPr>
          <w:szCs w:val="22"/>
          <w:lang w:val="is-IS" w:eastAsia="en-GB"/>
        </w:rPr>
        <w:t xml:space="preserve"> aspartat </w:t>
      </w:r>
      <w:r w:rsidRPr="00064F1D">
        <w:rPr>
          <w:szCs w:val="22"/>
          <w:lang w:val="is-IS" w:eastAsia="en-GB"/>
        </w:rPr>
        <w:t xml:space="preserve">amínótransferasa </w:t>
      </w:r>
      <w:r w:rsidR="00732070" w:rsidRPr="00064F1D">
        <w:rPr>
          <w:szCs w:val="22"/>
          <w:lang w:val="is-IS" w:eastAsia="en-GB"/>
        </w:rPr>
        <w:t>(AS</w:t>
      </w:r>
      <w:r w:rsidRPr="00064F1D">
        <w:rPr>
          <w:szCs w:val="22"/>
          <w:lang w:val="is-IS" w:eastAsia="en-GB"/>
        </w:rPr>
        <w:t>A</w:t>
      </w:r>
      <w:r w:rsidR="00732070" w:rsidRPr="00064F1D">
        <w:rPr>
          <w:szCs w:val="22"/>
          <w:lang w:val="is-IS" w:eastAsia="en-GB"/>
        </w:rPr>
        <w:t xml:space="preserve">T) </w:t>
      </w:r>
      <w:r w:rsidRPr="00064F1D">
        <w:rPr>
          <w:szCs w:val="22"/>
          <w:lang w:val="is-IS" w:eastAsia="en-GB"/>
        </w:rPr>
        <w:t>í meira en</w:t>
      </w:r>
      <w:r w:rsidR="00732070" w:rsidRPr="00064F1D">
        <w:rPr>
          <w:szCs w:val="22"/>
          <w:lang w:val="is-IS" w:eastAsia="en-GB"/>
        </w:rPr>
        <w:t xml:space="preserve"> 5 </w:t>
      </w:r>
      <w:r w:rsidRPr="00064F1D">
        <w:rPr>
          <w:szCs w:val="22"/>
          <w:lang w:val="is-IS" w:eastAsia="en-GB"/>
        </w:rPr>
        <w:t>sinnum efri mörk eðlilegra gilda, ásamt hækkuðu gildi gallrauða í meira en</w:t>
      </w:r>
      <w:r w:rsidR="00732070" w:rsidRPr="00064F1D">
        <w:rPr>
          <w:szCs w:val="22"/>
          <w:lang w:val="is-IS" w:eastAsia="en-GB"/>
        </w:rPr>
        <w:t xml:space="preserve"> 3 </w:t>
      </w:r>
      <w:r w:rsidRPr="00064F1D">
        <w:rPr>
          <w:szCs w:val="22"/>
          <w:lang w:val="is-IS" w:eastAsia="en-GB"/>
        </w:rPr>
        <w:t xml:space="preserve">sinnum efri mörk eðlilegra gilda hefur sést hjá sjúklingum í klínískum </w:t>
      </w:r>
      <w:r w:rsidR="00656C51" w:rsidRPr="00064F1D">
        <w:rPr>
          <w:szCs w:val="22"/>
          <w:lang w:val="is-IS" w:eastAsia="en-GB"/>
        </w:rPr>
        <w:t>lykil</w:t>
      </w:r>
      <w:r w:rsidRPr="00064F1D">
        <w:rPr>
          <w:szCs w:val="22"/>
          <w:lang w:val="is-IS" w:eastAsia="en-GB"/>
        </w:rPr>
        <w:t>rannsóknum á</w:t>
      </w:r>
      <w:r w:rsidR="00732070" w:rsidRPr="00064F1D">
        <w:rPr>
          <w:szCs w:val="22"/>
          <w:lang w:val="is-IS" w:eastAsia="en-GB"/>
        </w:rPr>
        <w:t xml:space="preserve"> Alecensa</w:t>
      </w:r>
      <w:r w:rsidR="00656C51" w:rsidRPr="00064F1D">
        <w:rPr>
          <w:szCs w:val="22"/>
          <w:lang w:val="is-IS" w:eastAsia="en-GB"/>
        </w:rPr>
        <w:t xml:space="preserve"> </w:t>
      </w:r>
      <w:r w:rsidR="00732070" w:rsidRPr="00064F1D">
        <w:rPr>
          <w:szCs w:val="22"/>
          <w:lang w:val="is-IS" w:eastAsia="en-GB"/>
        </w:rPr>
        <w:t>(s</w:t>
      </w:r>
      <w:r w:rsidRPr="00064F1D">
        <w:rPr>
          <w:szCs w:val="22"/>
          <w:lang w:val="is-IS" w:eastAsia="en-GB"/>
        </w:rPr>
        <w:t>já kafla 4.8).</w:t>
      </w:r>
      <w:r w:rsidR="00656C51" w:rsidRPr="00064F1D">
        <w:rPr>
          <w:szCs w:val="22"/>
          <w:lang w:val="is-IS" w:eastAsia="en-GB"/>
        </w:rPr>
        <w:t xml:space="preserve"> </w:t>
      </w:r>
      <w:r w:rsidR="00656C51" w:rsidRPr="00064F1D">
        <w:rPr>
          <w:lang w:val="is-IS" w:eastAsia="en-GB"/>
        </w:rPr>
        <w:t>Meirihluti þessara tilvika komu fram á fyrstu 3 mánuðum meðferðarinnar. Í klínískum lykilrannsóknum</w:t>
      </w:r>
      <w:r w:rsidR="00423305" w:rsidRPr="00064F1D">
        <w:rPr>
          <w:lang w:val="is-IS" w:eastAsia="en-GB"/>
        </w:rPr>
        <w:t xml:space="preserve"> á Alcensa</w:t>
      </w:r>
      <w:r w:rsidR="00656C51" w:rsidRPr="00064F1D">
        <w:rPr>
          <w:lang w:val="is-IS" w:eastAsia="en-GB"/>
        </w:rPr>
        <w:t xml:space="preserve"> </w:t>
      </w:r>
      <w:r w:rsidR="00423305" w:rsidRPr="00064F1D">
        <w:rPr>
          <w:lang w:val="is-IS" w:eastAsia="en-GB"/>
        </w:rPr>
        <w:t xml:space="preserve">var greint frá því að þrír </w:t>
      </w:r>
      <w:r w:rsidR="00656C51" w:rsidRPr="00064F1D">
        <w:rPr>
          <w:lang w:val="is-IS" w:eastAsia="en-GB"/>
        </w:rPr>
        <w:t>sjúklinga</w:t>
      </w:r>
      <w:r w:rsidR="00423305" w:rsidRPr="00064F1D">
        <w:rPr>
          <w:lang w:val="is-IS" w:eastAsia="en-GB"/>
        </w:rPr>
        <w:t>r</w:t>
      </w:r>
      <w:r w:rsidR="00656C51" w:rsidRPr="00064F1D">
        <w:rPr>
          <w:lang w:val="is-IS" w:eastAsia="en-GB"/>
        </w:rPr>
        <w:t xml:space="preserve"> </w:t>
      </w:r>
      <w:r w:rsidR="00423305" w:rsidRPr="00064F1D">
        <w:rPr>
          <w:lang w:val="is-IS" w:eastAsia="en-GB"/>
        </w:rPr>
        <w:t>með</w:t>
      </w:r>
      <w:r w:rsidR="00656C51" w:rsidRPr="00064F1D">
        <w:rPr>
          <w:lang w:val="is-IS" w:eastAsia="en-GB"/>
        </w:rPr>
        <w:t xml:space="preserve"> 3.-</w:t>
      </w:r>
      <w:r w:rsidR="00F05DF0" w:rsidRPr="00064F1D">
        <w:rPr>
          <w:lang w:val="is-IS" w:eastAsia="en-GB"/>
        </w:rPr>
        <w:t xml:space="preserve"> </w:t>
      </w:r>
      <w:r w:rsidR="00656C51" w:rsidRPr="00064F1D">
        <w:rPr>
          <w:lang w:val="is-IS" w:eastAsia="en-GB"/>
        </w:rPr>
        <w:t xml:space="preserve">4. stigs hækkun á gildum ASAT/ALAT </w:t>
      </w:r>
      <w:r w:rsidR="00423305" w:rsidRPr="00064F1D">
        <w:rPr>
          <w:lang w:val="is-IS" w:eastAsia="en-GB"/>
        </w:rPr>
        <w:t xml:space="preserve">væru </w:t>
      </w:r>
      <w:r w:rsidR="00656C51" w:rsidRPr="00064F1D">
        <w:rPr>
          <w:lang w:val="is-IS" w:eastAsia="en-GB"/>
        </w:rPr>
        <w:t xml:space="preserve">með lifrarskemmdir af völdum lyfja. Hjá einum sjúklingi sem fékk meðferð í klínískum rannsóknum á Alecensa komu samtímis fram hækkanir á gildum ALAT eða ASAT í </w:t>
      </w:r>
      <w:r w:rsidR="00656C51" w:rsidRPr="00064F1D">
        <w:rPr>
          <w:szCs w:val="22"/>
          <w:lang w:val="is-IS" w:eastAsia="en-GB"/>
        </w:rPr>
        <w:t>≥</w:t>
      </w:r>
      <w:r w:rsidR="00860050">
        <w:rPr>
          <w:szCs w:val="22"/>
          <w:lang w:val="is-IS" w:eastAsia="en-GB"/>
        </w:rPr>
        <w:t> </w:t>
      </w:r>
      <w:r w:rsidR="00656C51" w:rsidRPr="00064F1D">
        <w:rPr>
          <w:lang w:val="is-IS" w:eastAsia="en-GB"/>
        </w:rPr>
        <w:t xml:space="preserve">3 sinnum efri mörk eðlilegra gilda og á gildi heildargallrauða í </w:t>
      </w:r>
      <w:r w:rsidR="00656C51" w:rsidRPr="00064F1D">
        <w:rPr>
          <w:szCs w:val="22"/>
          <w:lang w:val="is-IS" w:eastAsia="en-GB"/>
        </w:rPr>
        <w:t>≥</w:t>
      </w:r>
      <w:r w:rsidR="00860050">
        <w:rPr>
          <w:szCs w:val="22"/>
          <w:lang w:val="is-IS" w:eastAsia="en-GB"/>
        </w:rPr>
        <w:t> </w:t>
      </w:r>
      <w:r w:rsidR="00656C51" w:rsidRPr="00064F1D">
        <w:rPr>
          <w:lang w:val="is-IS" w:eastAsia="en-GB"/>
        </w:rPr>
        <w:t>2 sinnum efri mörk eðlilegra gilda, með eðlilegu gildi alkalísks fosfatasa.</w:t>
      </w:r>
    </w:p>
    <w:p w14:paraId="0F8D05B3" w14:textId="77777777" w:rsidR="00732070" w:rsidRPr="00064F1D" w:rsidRDefault="00732070" w:rsidP="002438C8">
      <w:pPr>
        <w:rPr>
          <w:szCs w:val="22"/>
          <w:lang w:val="is-IS" w:eastAsia="en-GB"/>
        </w:rPr>
      </w:pPr>
    </w:p>
    <w:p w14:paraId="3020612C" w14:textId="77777777" w:rsidR="00732070" w:rsidRPr="00064F1D" w:rsidRDefault="00F970E0" w:rsidP="002438C8">
      <w:pPr>
        <w:rPr>
          <w:szCs w:val="22"/>
          <w:lang w:val="is-IS" w:eastAsia="en-GB"/>
        </w:rPr>
      </w:pPr>
      <w:r w:rsidRPr="00064F1D">
        <w:rPr>
          <w:szCs w:val="22"/>
          <w:lang w:val="is-IS" w:eastAsia="en-GB"/>
        </w:rPr>
        <w:t>Gera á rannsóknir á lifrarstarfsemi, þ.m.t. mæla</w:t>
      </w:r>
      <w:r w:rsidR="00732070" w:rsidRPr="00064F1D">
        <w:rPr>
          <w:szCs w:val="22"/>
          <w:lang w:val="is-IS" w:eastAsia="en-GB"/>
        </w:rPr>
        <w:t xml:space="preserve"> AL</w:t>
      </w:r>
      <w:r w:rsidRPr="00064F1D">
        <w:rPr>
          <w:szCs w:val="22"/>
          <w:lang w:val="is-IS" w:eastAsia="en-GB"/>
        </w:rPr>
        <w:t>A</w:t>
      </w:r>
      <w:r w:rsidR="00732070" w:rsidRPr="00064F1D">
        <w:rPr>
          <w:szCs w:val="22"/>
          <w:lang w:val="is-IS" w:eastAsia="en-GB"/>
        </w:rPr>
        <w:t>T, AS</w:t>
      </w:r>
      <w:r w:rsidRPr="00064F1D">
        <w:rPr>
          <w:szCs w:val="22"/>
          <w:lang w:val="is-IS" w:eastAsia="en-GB"/>
        </w:rPr>
        <w:t>A</w:t>
      </w:r>
      <w:r w:rsidR="00732070" w:rsidRPr="00064F1D">
        <w:rPr>
          <w:szCs w:val="22"/>
          <w:lang w:val="is-IS" w:eastAsia="en-GB"/>
        </w:rPr>
        <w:t>T</w:t>
      </w:r>
      <w:r w:rsidRPr="00064F1D">
        <w:rPr>
          <w:szCs w:val="22"/>
          <w:lang w:val="is-IS" w:eastAsia="en-GB"/>
        </w:rPr>
        <w:t xml:space="preserve"> og heildargallrauða, við upphaf meðferðar og á 2 vikna fresti fyrstu </w:t>
      </w:r>
      <w:r w:rsidR="00656C51" w:rsidRPr="00064F1D">
        <w:rPr>
          <w:szCs w:val="22"/>
          <w:lang w:val="is-IS" w:eastAsia="en-GB"/>
        </w:rPr>
        <w:t>3</w:t>
      </w:r>
      <w:r w:rsidRPr="00064F1D">
        <w:rPr>
          <w:szCs w:val="22"/>
          <w:lang w:val="is-IS" w:eastAsia="en-GB"/>
        </w:rPr>
        <w:t> mánuði meðferðarinnar</w:t>
      </w:r>
      <w:r w:rsidR="00656C51" w:rsidRPr="00064F1D">
        <w:rPr>
          <w:szCs w:val="22"/>
          <w:lang w:val="is-IS" w:eastAsia="en-GB"/>
        </w:rPr>
        <w:t xml:space="preserve">. </w:t>
      </w:r>
      <w:r w:rsidR="00656C51" w:rsidRPr="00064F1D">
        <w:rPr>
          <w:lang w:val="is-IS" w:eastAsia="en-GB"/>
        </w:rPr>
        <w:t xml:space="preserve">Eftir það á að </w:t>
      </w:r>
      <w:r w:rsidR="006F7A7F" w:rsidRPr="00064F1D">
        <w:rPr>
          <w:lang w:val="is-IS" w:eastAsia="en-GB"/>
        </w:rPr>
        <w:t>fylgjast reglulega með lifrargildum, þar sem tilvik geta komið fram eftir meira en 3 mánuði, og á að gera það</w:t>
      </w:r>
      <w:r w:rsidRPr="00064F1D">
        <w:rPr>
          <w:szCs w:val="22"/>
          <w:lang w:val="is-IS" w:eastAsia="en-GB"/>
        </w:rPr>
        <w:t xml:space="preserve"> oftar hjá sjúklingum þar sem gildi </w:t>
      </w:r>
      <w:r w:rsidR="00656C51" w:rsidRPr="00064F1D">
        <w:rPr>
          <w:szCs w:val="22"/>
          <w:lang w:val="is-IS" w:eastAsia="en-GB"/>
        </w:rPr>
        <w:t xml:space="preserve">amínótransferasa </w:t>
      </w:r>
      <w:r w:rsidRPr="00064F1D">
        <w:rPr>
          <w:szCs w:val="22"/>
          <w:lang w:val="is-IS" w:eastAsia="en-GB"/>
        </w:rPr>
        <w:t>og gallrauða hækka</w:t>
      </w:r>
      <w:r w:rsidR="00732070" w:rsidRPr="00064F1D">
        <w:rPr>
          <w:szCs w:val="22"/>
          <w:lang w:val="is-IS" w:eastAsia="en-GB"/>
        </w:rPr>
        <w:t>.</w:t>
      </w:r>
      <w:r w:rsidR="00732070" w:rsidRPr="00064F1D" w:rsidDel="008525E8">
        <w:rPr>
          <w:szCs w:val="22"/>
          <w:lang w:val="is-IS" w:eastAsia="en-GB"/>
        </w:rPr>
        <w:t xml:space="preserve"> </w:t>
      </w:r>
      <w:r w:rsidRPr="00064F1D">
        <w:rPr>
          <w:szCs w:val="22"/>
          <w:lang w:val="is-IS" w:eastAsia="en-GB"/>
        </w:rPr>
        <w:t>Gera á hlé á notkun Alecensa og hefja aftur með minnkuðum skömmtum eða hætta meðferðinni fyrir fullt og allt, eftir því hve alvarleg aukaverkunin er</w:t>
      </w:r>
      <w:r w:rsidR="00CE2B14" w:rsidRPr="00064F1D">
        <w:rPr>
          <w:szCs w:val="22"/>
          <w:lang w:val="is-IS" w:eastAsia="en-GB"/>
        </w:rPr>
        <w:t>, eins og lýst er í töflu </w:t>
      </w:r>
      <w:r w:rsidR="00732070" w:rsidRPr="00064F1D">
        <w:rPr>
          <w:szCs w:val="22"/>
          <w:lang w:val="is-IS" w:eastAsia="en-GB"/>
        </w:rPr>
        <w:t>2 (s</w:t>
      </w:r>
      <w:r w:rsidR="00CE2B14" w:rsidRPr="00064F1D">
        <w:rPr>
          <w:szCs w:val="22"/>
          <w:lang w:val="is-IS" w:eastAsia="en-GB"/>
        </w:rPr>
        <w:t>já kafla 4.2).</w:t>
      </w:r>
    </w:p>
    <w:p w14:paraId="653C90DA" w14:textId="77777777" w:rsidR="006F7A7F" w:rsidRPr="00064F1D" w:rsidRDefault="006F7A7F" w:rsidP="006F7A7F">
      <w:pPr>
        <w:rPr>
          <w:szCs w:val="22"/>
          <w:lang w:val="is-IS" w:eastAsia="en-GB"/>
        </w:rPr>
      </w:pPr>
    </w:p>
    <w:p w14:paraId="5F8DDA0E" w14:textId="77777777" w:rsidR="006F7A7F" w:rsidRPr="00064F1D" w:rsidRDefault="006F7A7F" w:rsidP="006F7A7F">
      <w:pPr>
        <w:rPr>
          <w:u w:val="single"/>
          <w:lang w:val="is-IS" w:eastAsia="en-GB"/>
        </w:rPr>
      </w:pPr>
      <w:r w:rsidRPr="00064F1D">
        <w:rPr>
          <w:u w:val="single"/>
          <w:lang w:val="is-IS" w:eastAsia="en-GB"/>
        </w:rPr>
        <w:t>Alvarlegir vöðvaverkir og hækkun á gildi kreatínkínasa (CPK)</w:t>
      </w:r>
    </w:p>
    <w:p w14:paraId="5FF32346" w14:textId="33E369E3" w:rsidR="006F7A7F" w:rsidRPr="00064F1D" w:rsidRDefault="00465F10" w:rsidP="006F7A7F">
      <w:pPr>
        <w:rPr>
          <w:lang w:val="is-IS" w:eastAsia="en-GB"/>
        </w:rPr>
      </w:pPr>
      <w:r w:rsidRPr="00064F1D">
        <w:rPr>
          <w:lang w:val="is-IS" w:eastAsia="en-GB"/>
        </w:rPr>
        <w:t>Greint var frá v</w:t>
      </w:r>
      <w:r w:rsidR="006F7A7F" w:rsidRPr="00064F1D">
        <w:rPr>
          <w:lang w:val="is-IS" w:eastAsia="en-GB"/>
        </w:rPr>
        <w:t>öðvaverk</w:t>
      </w:r>
      <w:r w:rsidRPr="00064F1D">
        <w:rPr>
          <w:lang w:val="is-IS" w:eastAsia="en-GB"/>
        </w:rPr>
        <w:t>jum</w:t>
      </w:r>
      <w:r w:rsidR="006F7A7F" w:rsidRPr="00064F1D">
        <w:rPr>
          <w:lang w:val="is-IS" w:eastAsia="en-GB"/>
        </w:rPr>
        <w:t xml:space="preserve"> eða </w:t>
      </w:r>
      <w:r w:rsidRPr="00064F1D">
        <w:rPr>
          <w:lang w:val="is-IS" w:eastAsia="en-GB"/>
        </w:rPr>
        <w:t xml:space="preserve">verkjum </w:t>
      </w:r>
      <w:r w:rsidR="006F7A7F" w:rsidRPr="00064F1D">
        <w:rPr>
          <w:lang w:val="is-IS" w:eastAsia="en-GB"/>
        </w:rPr>
        <w:t>frá stoðkerfi</w:t>
      </w:r>
      <w:r w:rsidRPr="00064F1D">
        <w:rPr>
          <w:lang w:val="is-IS" w:eastAsia="en-GB"/>
        </w:rPr>
        <w:t>nu</w:t>
      </w:r>
      <w:r w:rsidR="006F7A7F" w:rsidRPr="00064F1D">
        <w:rPr>
          <w:lang w:val="is-IS" w:eastAsia="en-GB"/>
        </w:rPr>
        <w:t xml:space="preserve"> </w:t>
      </w:r>
      <w:r w:rsidR="006F7A7F" w:rsidRPr="00064F1D">
        <w:rPr>
          <w:szCs w:val="22"/>
          <w:lang w:val="is-IS" w:eastAsia="en-GB"/>
        </w:rPr>
        <w:t>í klínískum lykilrannsóknum á Alecensa</w:t>
      </w:r>
      <w:r w:rsidRPr="00064F1D">
        <w:rPr>
          <w:szCs w:val="22"/>
          <w:lang w:val="is-IS" w:eastAsia="en-GB"/>
        </w:rPr>
        <w:t>, þar á meðal</w:t>
      </w:r>
      <w:r w:rsidRPr="00064F1D">
        <w:rPr>
          <w:lang w:val="is-IS" w:eastAsia="en-GB"/>
        </w:rPr>
        <w:t xml:space="preserve"> </w:t>
      </w:r>
      <w:r w:rsidR="006F7A7F" w:rsidRPr="00064F1D">
        <w:rPr>
          <w:lang w:val="is-IS" w:eastAsia="en-GB"/>
        </w:rPr>
        <w:t>3. stigs vöðvaverkj</w:t>
      </w:r>
      <w:r w:rsidRPr="00064F1D">
        <w:rPr>
          <w:lang w:val="is-IS" w:eastAsia="en-GB"/>
        </w:rPr>
        <w:t>um</w:t>
      </w:r>
      <w:r w:rsidR="006F7A7F" w:rsidRPr="00064F1D">
        <w:rPr>
          <w:lang w:val="is-IS" w:eastAsia="en-GB"/>
        </w:rPr>
        <w:t>/</w:t>
      </w:r>
      <w:r w:rsidRPr="00064F1D">
        <w:rPr>
          <w:lang w:val="is-IS" w:eastAsia="en-GB"/>
        </w:rPr>
        <w:t xml:space="preserve">verkjum </w:t>
      </w:r>
      <w:r w:rsidR="006F7A7F" w:rsidRPr="00064F1D">
        <w:rPr>
          <w:lang w:val="is-IS" w:eastAsia="en-GB"/>
        </w:rPr>
        <w:t>frá stoðkerfi</w:t>
      </w:r>
      <w:r w:rsidRPr="00064F1D">
        <w:rPr>
          <w:lang w:val="is-IS" w:eastAsia="en-GB"/>
        </w:rPr>
        <w:t>. (sjá kafla 4.8).</w:t>
      </w:r>
    </w:p>
    <w:p w14:paraId="0D9D2C9E" w14:textId="77777777" w:rsidR="006F7A7F" w:rsidRPr="00064F1D" w:rsidRDefault="006F7A7F" w:rsidP="006F7A7F">
      <w:pPr>
        <w:rPr>
          <w:lang w:val="is-IS" w:eastAsia="en-GB"/>
        </w:rPr>
      </w:pPr>
    </w:p>
    <w:p w14:paraId="61C56A5C" w14:textId="308EBD62" w:rsidR="00C74034" w:rsidRPr="00064F1D" w:rsidRDefault="006F7A7F" w:rsidP="006F7A7F">
      <w:pPr>
        <w:rPr>
          <w:lang w:val="is-IS" w:eastAsia="en-GB"/>
        </w:rPr>
      </w:pPr>
      <w:r w:rsidRPr="00064F1D">
        <w:rPr>
          <w:lang w:val="is-IS" w:eastAsia="en-GB"/>
        </w:rPr>
        <w:t xml:space="preserve">Hækkun á gildi CPK kom fram </w:t>
      </w:r>
      <w:r w:rsidR="00C74034" w:rsidRPr="00064F1D">
        <w:rPr>
          <w:lang w:val="is-IS" w:eastAsia="en-GB"/>
        </w:rPr>
        <w:t>í</w:t>
      </w:r>
      <w:r w:rsidRPr="00064F1D">
        <w:rPr>
          <w:lang w:val="is-IS"/>
        </w:rPr>
        <w:t xml:space="preserve"> </w:t>
      </w:r>
      <w:r w:rsidRPr="00064F1D">
        <w:rPr>
          <w:szCs w:val="22"/>
          <w:lang w:val="is-IS" w:eastAsia="en-GB"/>
        </w:rPr>
        <w:t>lykilrannsóknum á Alecensa</w:t>
      </w:r>
      <w:r w:rsidR="00C74034" w:rsidRPr="00064F1D">
        <w:rPr>
          <w:szCs w:val="22"/>
          <w:lang w:val="is-IS" w:eastAsia="en-GB"/>
        </w:rPr>
        <w:t xml:space="preserve">, þar á meðal </w:t>
      </w:r>
      <w:r w:rsidRPr="00064F1D">
        <w:rPr>
          <w:lang w:val="is-IS" w:eastAsia="en-GB"/>
        </w:rPr>
        <w:t>3. stigs hækkun</w:t>
      </w:r>
      <w:r w:rsidR="00C74034" w:rsidRPr="00064F1D">
        <w:rPr>
          <w:lang w:val="is-IS" w:eastAsia="en-GB"/>
        </w:rPr>
        <w:t xml:space="preserve"> (sjá kafla 4.8)</w:t>
      </w:r>
      <w:r w:rsidRPr="00064F1D">
        <w:rPr>
          <w:lang w:val="is-IS" w:eastAsia="en-GB"/>
        </w:rPr>
        <w:t xml:space="preserve">. Miðgildi tíma fram að </w:t>
      </w:r>
      <w:r w:rsidR="00DA4641" w:rsidRPr="001E392A">
        <w:rPr>
          <w:rFonts w:cs="Arial"/>
          <w:szCs w:val="22"/>
          <w:lang w:val="is-IS" w:eastAsia="en-GB"/>
        </w:rPr>
        <w:t>≥</w:t>
      </w:r>
      <w:r w:rsidR="00DC1207" w:rsidRPr="001E392A">
        <w:rPr>
          <w:rFonts w:cs="Arial"/>
          <w:szCs w:val="22"/>
          <w:lang w:val="is-IS" w:eastAsia="en-GB"/>
        </w:rPr>
        <w:t> </w:t>
      </w:r>
      <w:r w:rsidRPr="00064F1D">
        <w:rPr>
          <w:lang w:val="is-IS" w:eastAsia="en-GB"/>
        </w:rPr>
        <w:t xml:space="preserve">3. stigs hækkun á gildi CPK var </w:t>
      </w:r>
      <w:r w:rsidR="00DA4641">
        <w:rPr>
          <w:lang w:val="is-IS" w:eastAsia="en-GB"/>
        </w:rPr>
        <w:t>15</w:t>
      </w:r>
      <w:r w:rsidR="00DA4641" w:rsidRPr="00064F1D">
        <w:rPr>
          <w:lang w:val="is-IS" w:eastAsia="en-GB"/>
        </w:rPr>
        <w:t> </w:t>
      </w:r>
      <w:r w:rsidRPr="00064F1D">
        <w:rPr>
          <w:lang w:val="is-IS" w:eastAsia="en-GB"/>
        </w:rPr>
        <w:t>dagar</w:t>
      </w:r>
      <w:r w:rsidR="00C74034" w:rsidRPr="00064F1D">
        <w:rPr>
          <w:lang w:val="is-IS" w:eastAsia="en-GB"/>
        </w:rPr>
        <w:t xml:space="preserve"> </w:t>
      </w:r>
      <w:r w:rsidR="00C74034" w:rsidRPr="00064F1D">
        <w:rPr>
          <w:szCs w:val="22"/>
          <w:lang w:val="is-IS" w:eastAsia="en-GB"/>
        </w:rPr>
        <w:t xml:space="preserve">í </w:t>
      </w:r>
      <w:r w:rsidR="00255BC3" w:rsidRPr="00064F1D">
        <w:rPr>
          <w:szCs w:val="22"/>
          <w:lang w:val="is-IS" w:eastAsia="en-GB"/>
        </w:rPr>
        <w:t xml:space="preserve">öllum </w:t>
      </w:r>
      <w:r w:rsidR="00C74034" w:rsidRPr="00064F1D">
        <w:rPr>
          <w:szCs w:val="22"/>
          <w:lang w:val="is-IS" w:eastAsia="en-GB"/>
        </w:rPr>
        <w:t>klínískum II.</w:t>
      </w:r>
      <w:r w:rsidR="00C74034" w:rsidRPr="00064F1D">
        <w:rPr>
          <w:lang w:val="is-IS"/>
        </w:rPr>
        <w:t xml:space="preserve">stigs </w:t>
      </w:r>
      <w:r w:rsidR="00C74034" w:rsidRPr="00064F1D">
        <w:rPr>
          <w:szCs w:val="22"/>
          <w:lang w:val="is-IS" w:eastAsia="en-GB"/>
        </w:rPr>
        <w:t>lykilrannsóknum á Alecensa (</w:t>
      </w:r>
      <w:r w:rsidR="00DA4641" w:rsidRPr="001E392A">
        <w:rPr>
          <w:lang w:val="is-IS" w:eastAsia="en-GB"/>
        </w:rPr>
        <w:t xml:space="preserve">BO40336, BO28984, </w:t>
      </w:r>
      <w:r w:rsidR="00C74034" w:rsidRPr="00064F1D">
        <w:rPr>
          <w:szCs w:val="22"/>
          <w:lang w:val="is-IS" w:eastAsia="en-GB"/>
        </w:rPr>
        <w:t>NP28761, NP28673)</w:t>
      </w:r>
      <w:r w:rsidR="00C74034" w:rsidRPr="00064F1D">
        <w:rPr>
          <w:lang w:val="is-IS" w:eastAsia="en-GB"/>
        </w:rPr>
        <w:t>.</w:t>
      </w:r>
    </w:p>
    <w:p w14:paraId="6D8E37C4" w14:textId="77777777" w:rsidR="00C74034" w:rsidRPr="00064F1D" w:rsidRDefault="00C74034" w:rsidP="006F7A7F">
      <w:pPr>
        <w:rPr>
          <w:lang w:val="is-IS" w:eastAsia="en-GB"/>
        </w:rPr>
      </w:pPr>
    </w:p>
    <w:p w14:paraId="03FE4D12" w14:textId="77777777" w:rsidR="006F7A7F" w:rsidRPr="00064F1D" w:rsidRDefault="006F7A7F" w:rsidP="006F7A7F">
      <w:pPr>
        <w:rPr>
          <w:szCs w:val="22"/>
          <w:lang w:val="is-IS" w:eastAsia="en-GB"/>
        </w:rPr>
      </w:pPr>
      <w:r w:rsidRPr="00064F1D">
        <w:rPr>
          <w:lang w:val="is-IS" w:eastAsia="en-GB"/>
        </w:rPr>
        <w:t>Ráðleggja á sjúklingum að tilkynna um öll óútskýrð tilvik vöðvaverkja, eymsla eða máttleysis. Mæla á CPK á tveggja vikna fresti fyrsta mánuð meðferðarinnar og eftir því sem klínískt tilefni er til hjá sjúklingum sem tilkynna um einkenni. Gera á hlé á meðferð með Alecensa og halda henni síðan áfram óbreyttri eða með minnkuðum skömmtum, eftir því hve alvarleg hækkunin á gildi CPK er (sjá kafla 4.2).</w:t>
      </w:r>
    </w:p>
    <w:p w14:paraId="4DDF708C" w14:textId="77777777" w:rsidR="00732070" w:rsidRPr="00064F1D" w:rsidRDefault="00732070" w:rsidP="002438C8">
      <w:pPr>
        <w:rPr>
          <w:szCs w:val="22"/>
          <w:lang w:val="is-IS" w:eastAsia="en-GB"/>
        </w:rPr>
      </w:pPr>
    </w:p>
    <w:p w14:paraId="0FED8FDE" w14:textId="77777777" w:rsidR="00732070" w:rsidRPr="00064F1D" w:rsidRDefault="00CE2B14" w:rsidP="002438C8">
      <w:pPr>
        <w:rPr>
          <w:szCs w:val="22"/>
          <w:u w:val="single"/>
          <w:lang w:val="is-IS" w:eastAsia="en-GB"/>
        </w:rPr>
      </w:pPr>
      <w:r w:rsidRPr="00064F1D">
        <w:rPr>
          <w:szCs w:val="22"/>
          <w:u w:val="single"/>
          <w:lang w:val="is-IS" w:eastAsia="en-GB"/>
        </w:rPr>
        <w:t>Hægsláttur</w:t>
      </w:r>
    </w:p>
    <w:p w14:paraId="27B4E56E" w14:textId="77777777" w:rsidR="00732070" w:rsidRPr="00064F1D" w:rsidRDefault="00CE2B14" w:rsidP="002438C8">
      <w:pPr>
        <w:rPr>
          <w:szCs w:val="22"/>
          <w:lang w:val="is-IS" w:eastAsia="en-GB"/>
        </w:rPr>
      </w:pPr>
      <w:r w:rsidRPr="00064F1D">
        <w:rPr>
          <w:szCs w:val="22"/>
          <w:lang w:val="is-IS" w:eastAsia="en-GB"/>
        </w:rPr>
        <w:t>Hægsláttur með einkennum getur komið fram við notkun</w:t>
      </w:r>
      <w:r w:rsidR="00732070" w:rsidRPr="00064F1D">
        <w:rPr>
          <w:szCs w:val="22"/>
          <w:lang w:val="is-IS" w:eastAsia="en-GB"/>
        </w:rPr>
        <w:t xml:space="preserve"> Alecensa (s</w:t>
      </w:r>
      <w:r w:rsidRPr="00064F1D">
        <w:rPr>
          <w:szCs w:val="22"/>
          <w:lang w:val="is-IS" w:eastAsia="en-GB"/>
        </w:rPr>
        <w:t>já kafla </w:t>
      </w:r>
      <w:r w:rsidR="00732070" w:rsidRPr="00064F1D">
        <w:rPr>
          <w:szCs w:val="22"/>
          <w:lang w:val="is-IS" w:eastAsia="en-GB"/>
        </w:rPr>
        <w:t xml:space="preserve">4.8). </w:t>
      </w:r>
      <w:r w:rsidRPr="00064F1D">
        <w:rPr>
          <w:szCs w:val="22"/>
          <w:lang w:val="is-IS" w:eastAsia="en-GB"/>
        </w:rPr>
        <w:t>Fylgjast á með hjartsláttartíðni og blóðþrýstingi eftir því sem klínískt tilefni er til</w:t>
      </w:r>
      <w:r w:rsidR="00732070" w:rsidRPr="00064F1D">
        <w:rPr>
          <w:szCs w:val="22"/>
          <w:lang w:val="is-IS" w:eastAsia="en-GB"/>
        </w:rPr>
        <w:t xml:space="preserve">. </w:t>
      </w:r>
      <w:r w:rsidRPr="00064F1D">
        <w:rPr>
          <w:szCs w:val="22"/>
          <w:lang w:val="is-IS" w:eastAsia="en-GB"/>
        </w:rPr>
        <w:t>Ekki er nauðsynlegt að breyta skömmtum ef hægsláttur er einkennalaus</w:t>
      </w:r>
      <w:r w:rsidR="00732070" w:rsidRPr="00064F1D">
        <w:rPr>
          <w:szCs w:val="22"/>
          <w:lang w:val="is-IS" w:eastAsia="en-GB"/>
        </w:rPr>
        <w:t xml:space="preserve"> (</w:t>
      </w:r>
      <w:r w:rsidRPr="00064F1D">
        <w:rPr>
          <w:szCs w:val="22"/>
          <w:lang w:val="is-IS" w:eastAsia="en-GB"/>
        </w:rPr>
        <w:t>sjá kafla 4</w:t>
      </w:r>
      <w:r w:rsidR="00732070" w:rsidRPr="00064F1D">
        <w:rPr>
          <w:szCs w:val="22"/>
          <w:lang w:val="is-IS" w:eastAsia="en-GB"/>
        </w:rPr>
        <w:t xml:space="preserve">.2). </w:t>
      </w:r>
      <w:r w:rsidRPr="00064F1D">
        <w:rPr>
          <w:szCs w:val="22"/>
          <w:lang w:val="is-IS" w:eastAsia="en-GB"/>
        </w:rPr>
        <w:t>Ef sjúklingar finna fyrir hægslætti með einkennum eða lífshættulegum áhrifum á að meta samhliða notkun lyfja sem vitað er að valda hægslætti og lyfja við háþrýstingi og breyta meðferð með</w:t>
      </w:r>
      <w:r w:rsidR="00732070" w:rsidRPr="00064F1D">
        <w:rPr>
          <w:szCs w:val="22"/>
          <w:lang w:val="is-IS" w:eastAsia="en-GB"/>
        </w:rPr>
        <w:t xml:space="preserve"> Alecensa </w:t>
      </w:r>
      <w:r w:rsidRPr="00064F1D">
        <w:rPr>
          <w:szCs w:val="22"/>
          <w:lang w:val="is-IS" w:eastAsia="en-GB"/>
        </w:rPr>
        <w:t>eins og lýst er í töflu </w:t>
      </w:r>
      <w:r w:rsidR="00732070" w:rsidRPr="00064F1D">
        <w:rPr>
          <w:szCs w:val="22"/>
          <w:lang w:val="is-IS" w:eastAsia="en-GB"/>
        </w:rPr>
        <w:t>2 (s</w:t>
      </w:r>
      <w:r w:rsidRPr="00064F1D">
        <w:rPr>
          <w:szCs w:val="22"/>
          <w:lang w:val="is-IS" w:eastAsia="en-GB"/>
        </w:rPr>
        <w:t>já</w:t>
      </w:r>
      <w:r w:rsidR="00732070" w:rsidRPr="00064F1D">
        <w:rPr>
          <w:szCs w:val="22"/>
          <w:lang w:val="is-IS" w:eastAsia="en-GB"/>
        </w:rPr>
        <w:t xml:space="preserve"> </w:t>
      </w:r>
      <w:r w:rsidRPr="00064F1D">
        <w:rPr>
          <w:szCs w:val="22"/>
          <w:lang w:val="is-IS" w:eastAsia="en-GB"/>
        </w:rPr>
        <w:t>kafla </w:t>
      </w:r>
      <w:r w:rsidR="00732070" w:rsidRPr="00064F1D">
        <w:rPr>
          <w:szCs w:val="22"/>
          <w:lang w:val="is-IS" w:eastAsia="en-GB"/>
        </w:rPr>
        <w:t xml:space="preserve">4.2 </w:t>
      </w:r>
      <w:r w:rsidRPr="00064F1D">
        <w:rPr>
          <w:szCs w:val="22"/>
          <w:lang w:val="is-IS" w:eastAsia="en-GB"/>
        </w:rPr>
        <w:t>og</w:t>
      </w:r>
      <w:r w:rsidR="00732070" w:rsidRPr="00064F1D">
        <w:rPr>
          <w:szCs w:val="22"/>
          <w:lang w:val="is-IS" w:eastAsia="en-GB"/>
        </w:rPr>
        <w:t xml:space="preserve"> 4.5, </w:t>
      </w:r>
      <w:r w:rsidRPr="00064F1D">
        <w:rPr>
          <w:szCs w:val="22"/>
          <w:lang w:val="is-IS" w:eastAsia="en-GB"/>
        </w:rPr>
        <w:t xml:space="preserve">„Hvarfefni fyrir </w:t>
      </w:r>
      <w:r w:rsidR="00732070" w:rsidRPr="00064F1D">
        <w:rPr>
          <w:szCs w:val="22"/>
          <w:lang w:val="is-IS" w:eastAsia="en-GB"/>
        </w:rPr>
        <w:t>P-gp</w:t>
      </w:r>
      <w:r w:rsidR="00492527" w:rsidRPr="00064F1D">
        <w:rPr>
          <w:szCs w:val="22"/>
          <w:lang w:val="is-IS" w:eastAsia="en-GB"/>
        </w:rPr>
        <w:t>“</w:t>
      </w:r>
      <w:r w:rsidR="00732070" w:rsidRPr="00064F1D">
        <w:rPr>
          <w:szCs w:val="22"/>
          <w:lang w:val="is-IS" w:eastAsia="en-GB"/>
        </w:rPr>
        <w:t xml:space="preserve"> </w:t>
      </w:r>
      <w:r w:rsidRPr="00064F1D">
        <w:rPr>
          <w:szCs w:val="22"/>
          <w:lang w:val="is-IS" w:eastAsia="en-GB"/>
        </w:rPr>
        <w:t>og</w:t>
      </w:r>
      <w:r w:rsidR="00732070" w:rsidRPr="00064F1D">
        <w:rPr>
          <w:szCs w:val="22"/>
          <w:lang w:val="is-IS" w:eastAsia="en-GB"/>
        </w:rPr>
        <w:t xml:space="preserve"> </w:t>
      </w:r>
      <w:r w:rsidR="00492527" w:rsidRPr="00064F1D">
        <w:rPr>
          <w:szCs w:val="22"/>
          <w:lang w:val="is-IS" w:eastAsia="en-GB"/>
        </w:rPr>
        <w:t xml:space="preserve">„Hvarfefni fyrir </w:t>
      </w:r>
      <w:r w:rsidR="00732070" w:rsidRPr="00064F1D">
        <w:rPr>
          <w:szCs w:val="22"/>
          <w:lang w:val="is-IS" w:eastAsia="en-GB"/>
        </w:rPr>
        <w:t>BCRP</w:t>
      </w:r>
      <w:r w:rsidRPr="00064F1D">
        <w:rPr>
          <w:szCs w:val="22"/>
          <w:lang w:val="is-IS" w:eastAsia="en-GB"/>
        </w:rPr>
        <w:t>“</w:t>
      </w:r>
      <w:r w:rsidR="00732070" w:rsidRPr="00064F1D">
        <w:rPr>
          <w:szCs w:val="22"/>
          <w:lang w:val="is-IS" w:eastAsia="en-GB"/>
        </w:rPr>
        <w:t>).</w:t>
      </w:r>
    </w:p>
    <w:p w14:paraId="040A778B" w14:textId="77777777" w:rsidR="002D7D64" w:rsidRPr="002E3B45" w:rsidRDefault="002D7D64" w:rsidP="002D7D64">
      <w:pPr>
        <w:rPr>
          <w:lang w:val="is-IS"/>
        </w:rPr>
      </w:pPr>
    </w:p>
    <w:p w14:paraId="2098C599" w14:textId="77777777" w:rsidR="002D7D64" w:rsidRPr="002E3B45" w:rsidRDefault="002D7D64" w:rsidP="002D7D64">
      <w:pPr>
        <w:rPr>
          <w:u w:val="single"/>
          <w:lang w:val="is-IS" w:eastAsia="en-GB"/>
        </w:rPr>
      </w:pPr>
      <w:r w:rsidRPr="002E3B45">
        <w:rPr>
          <w:u w:val="single"/>
          <w:lang w:val="is-IS" w:eastAsia="en-GB"/>
        </w:rPr>
        <w:t>Rauðalosblóðleysi</w:t>
      </w:r>
    </w:p>
    <w:p w14:paraId="1FE1379B" w14:textId="77777777" w:rsidR="002D7D64" w:rsidRPr="002E3B45" w:rsidRDefault="002D7D64" w:rsidP="002D7D64">
      <w:pPr>
        <w:rPr>
          <w:lang w:val="is-IS" w:eastAsia="en-GB"/>
        </w:rPr>
      </w:pPr>
      <w:r w:rsidRPr="002E3B45">
        <w:rPr>
          <w:lang w:val="is-IS" w:eastAsia="en-GB"/>
        </w:rPr>
        <w:t xml:space="preserve">Tilkynnt hefur verið um </w:t>
      </w:r>
      <w:r>
        <w:rPr>
          <w:szCs w:val="22"/>
          <w:lang w:val="is-IS"/>
        </w:rPr>
        <w:t>rauðalosblóðleysi</w:t>
      </w:r>
      <w:r w:rsidRPr="002E3B45">
        <w:rPr>
          <w:lang w:val="is-IS" w:eastAsia="en-GB"/>
        </w:rPr>
        <w:t xml:space="preserve"> við notkun Alecensa (sjá kafla 4.8). Ef blóðrauðagildi eru lægri en 10 g/dl og grunur er um </w:t>
      </w:r>
      <w:r>
        <w:rPr>
          <w:szCs w:val="22"/>
          <w:lang w:val="is-IS"/>
        </w:rPr>
        <w:t>rauðalosblóðleysi</w:t>
      </w:r>
      <w:r w:rsidRPr="002E3B45">
        <w:rPr>
          <w:lang w:val="is-IS" w:eastAsia="en-GB"/>
        </w:rPr>
        <w:t xml:space="preserve"> á að gera hlé á notkun Alecensa og hefja viðeigandi rannsóknir. Ef </w:t>
      </w:r>
      <w:r>
        <w:rPr>
          <w:szCs w:val="22"/>
          <w:lang w:val="is-IS"/>
        </w:rPr>
        <w:t>rauðalosblóðleysi</w:t>
      </w:r>
      <w:r w:rsidRPr="002E3B45">
        <w:rPr>
          <w:lang w:val="is-IS" w:eastAsia="en-GB"/>
        </w:rPr>
        <w:t xml:space="preserve"> er staðfest á að halda meðferð með Alecensa áfram með minnkuðum skömmtum þegar ástandið hefur batnað eins og lýst er í töflu 2 (sjá kafla 4.2).</w:t>
      </w:r>
    </w:p>
    <w:p w14:paraId="61D28620" w14:textId="77777777" w:rsidR="003A43EC" w:rsidRPr="0098375A" w:rsidRDefault="003A43EC" w:rsidP="003A43EC">
      <w:pPr>
        <w:rPr>
          <w:lang w:val="is-IS"/>
        </w:rPr>
      </w:pPr>
    </w:p>
    <w:p w14:paraId="6470594E" w14:textId="77777777" w:rsidR="003A43EC" w:rsidRPr="0098375A" w:rsidRDefault="003A43EC" w:rsidP="003A43EC">
      <w:pPr>
        <w:rPr>
          <w:u w:val="single"/>
          <w:lang w:val="is-IS" w:eastAsia="en-GB"/>
        </w:rPr>
      </w:pPr>
      <w:r w:rsidRPr="0098375A">
        <w:rPr>
          <w:u w:val="single"/>
          <w:lang w:val="is-IS" w:eastAsia="en-GB"/>
        </w:rPr>
        <w:t>Rof á meltingarvegi</w:t>
      </w:r>
    </w:p>
    <w:p w14:paraId="451F03D1" w14:textId="09A4A26F" w:rsidR="003A43EC" w:rsidRPr="0098375A" w:rsidRDefault="003A43EC" w:rsidP="003A43EC">
      <w:pPr>
        <w:rPr>
          <w:lang w:val="is-IS" w:eastAsia="en-GB"/>
        </w:rPr>
      </w:pPr>
      <w:r w:rsidRPr="0098375A">
        <w:rPr>
          <w:lang w:val="is-IS" w:eastAsia="en-GB"/>
        </w:rPr>
        <w:t xml:space="preserve">Tilkynnt hefur verið um rof á meltingarvegi hjá sjúklingum í aukinni áhættu (t.d. með sögu um sarpbólgu, meinvörp í meltingarvegi, samhliða notkun lyfja með þekkta hættu á rofi á meltingarvegi) sem fá meðferð með alectinibi. Íhuga á að hætta meðferð með </w:t>
      </w:r>
      <w:r w:rsidR="00063FEE" w:rsidRPr="00064F1D">
        <w:rPr>
          <w:szCs w:val="22"/>
          <w:lang w:val="is-IS" w:eastAsia="en-GB"/>
        </w:rPr>
        <w:t xml:space="preserve">Alecensa </w:t>
      </w:r>
      <w:r w:rsidRPr="0098375A">
        <w:rPr>
          <w:lang w:val="is-IS" w:eastAsia="en-GB"/>
        </w:rPr>
        <w:t xml:space="preserve">hjá sjúklingum ef rof verður á meltingarvegi. Upplýsa á sjúklinga um </w:t>
      </w:r>
      <w:r w:rsidR="00E119C3" w:rsidRPr="0098375A">
        <w:rPr>
          <w:lang w:val="is-IS" w:eastAsia="en-GB"/>
        </w:rPr>
        <w:t>teikn</w:t>
      </w:r>
      <w:r w:rsidRPr="0098375A">
        <w:rPr>
          <w:lang w:val="is-IS" w:eastAsia="en-GB"/>
        </w:rPr>
        <w:t xml:space="preserve"> og einkenni rofs á meltingarvegi og ráðleggja þeim að leita strax til læknis ef þau koma fram.</w:t>
      </w:r>
    </w:p>
    <w:p w14:paraId="51E233C7" w14:textId="77777777" w:rsidR="00732070" w:rsidRPr="00064F1D" w:rsidRDefault="00732070" w:rsidP="002438C8">
      <w:pPr>
        <w:rPr>
          <w:szCs w:val="22"/>
          <w:lang w:val="is-IS" w:eastAsia="en-GB"/>
        </w:rPr>
      </w:pPr>
    </w:p>
    <w:p w14:paraId="6DE944BD" w14:textId="77777777" w:rsidR="00732070" w:rsidRPr="00064F1D" w:rsidRDefault="00CE2B14" w:rsidP="002438C8">
      <w:pPr>
        <w:rPr>
          <w:szCs w:val="22"/>
          <w:u w:val="single"/>
          <w:lang w:val="is-IS" w:eastAsia="en-GB"/>
        </w:rPr>
      </w:pPr>
      <w:r w:rsidRPr="00064F1D">
        <w:rPr>
          <w:szCs w:val="22"/>
          <w:u w:val="single"/>
          <w:lang w:val="is-IS" w:eastAsia="en-GB"/>
        </w:rPr>
        <w:t>Ljósnæmi</w:t>
      </w:r>
    </w:p>
    <w:p w14:paraId="28FEF2A2" w14:textId="52433452" w:rsidR="00732070" w:rsidRPr="00064F1D" w:rsidRDefault="007E3B3B" w:rsidP="002438C8">
      <w:pPr>
        <w:rPr>
          <w:szCs w:val="22"/>
          <w:lang w:val="is-IS" w:eastAsia="en-GB"/>
        </w:rPr>
      </w:pPr>
      <w:r w:rsidRPr="00064F1D">
        <w:rPr>
          <w:szCs w:val="22"/>
          <w:lang w:val="is-IS" w:eastAsia="en-GB"/>
        </w:rPr>
        <w:t>Tilkynnt hefur verið um næmi fyrir sólarljósi við notkun</w:t>
      </w:r>
      <w:r w:rsidR="00732070" w:rsidRPr="00064F1D">
        <w:rPr>
          <w:szCs w:val="22"/>
          <w:lang w:val="is-IS" w:eastAsia="en-GB"/>
        </w:rPr>
        <w:t xml:space="preserve"> Alecensa (s</w:t>
      </w:r>
      <w:r w:rsidRPr="00064F1D">
        <w:rPr>
          <w:szCs w:val="22"/>
          <w:lang w:val="is-IS" w:eastAsia="en-GB"/>
        </w:rPr>
        <w:t>já kafla </w:t>
      </w:r>
      <w:r w:rsidR="00732070" w:rsidRPr="00064F1D">
        <w:rPr>
          <w:szCs w:val="22"/>
          <w:lang w:val="is-IS" w:eastAsia="en-GB"/>
        </w:rPr>
        <w:t xml:space="preserve">4.8). </w:t>
      </w:r>
      <w:r w:rsidRPr="00064F1D">
        <w:rPr>
          <w:szCs w:val="22"/>
          <w:lang w:val="is-IS" w:eastAsia="en-GB"/>
        </w:rPr>
        <w:t>Ráðleggja á sjúklingum að forðast langvarandi sólarljós meðan þeir taka</w:t>
      </w:r>
      <w:r w:rsidR="00732070" w:rsidRPr="00064F1D">
        <w:rPr>
          <w:szCs w:val="22"/>
          <w:lang w:val="is-IS" w:eastAsia="en-GB"/>
        </w:rPr>
        <w:t xml:space="preserve"> Alecensa</w:t>
      </w:r>
      <w:r w:rsidRPr="00064F1D">
        <w:rPr>
          <w:szCs w:val="22"/>
          <w:lang w:val="is-IS" w:eastAsia="en-GB"/>
        </w:rPr>
        <w:t xml:space="preserve"> og í a.m.k. </w:t>
      </w:r>
      <w:r w:rsidR="00732070" w:rsidRPr="00064F1D">
        <w:rPr>
          <w:szCs w:val="22"/>
          <w:lang w:val="is-IS" w:eastAsia="en-GB"/>
        </w:rPr>
        <w:t>7 da</w:t>
      </w:r>
      <w:r w:rsidRPr="00064F1D">
        <w:rPr>
          <w:szCs w:val="22"/>
          <w:lang w:val="is-IS" w:eastAsia="en-GB"/>
        </w:rPr>
        <w:t>ga eftir að meðferðinni er hætt</w:t>
      </w:r>
      <w:r w:rsidR="00732070" w:rsidRPr="00064F1D">
        <w:rPr>
          <w:szCs w:val="22"/>
          <w:lang w:val="is-IS" w:eastAsia="en-GB"/>
        </w:rPr>
        <w:t xml:space="preserve">. </w:t>
      </w:r>
      <w:r w:rsidRPr="00064F1D">
        <w:rPr>
          <w:szCs w:val="22"/>
          <w:lang w:val="is-IS" w:eastAsia="en-GB"/>
        </w:rPr>
        <w:t>Einnig á að ráðleggja sjúklingum að nota breiðvirka sólarvörn (útfjólublátt ljós A og B, UVA/</w:t>
      </w:r>
      <w:r w:rsidR="00732070" w:rsidRPr="00064F1D">
        <w:rPr>
          <w:szCs w:val="22"/>
          <w:lang w:val="is-IS" w:eastAsia="en-GB"/>
        </w:rPr>
        <w:t xml:space="preserve">UVB) </w:t>
      </w:r>
      <w:r w:rsidRPr="00064F1D">
        <w:rPr>
          <w:szCs w:val="22"/>
          <w:lang w:val="is-IS" w:eastAsia="en-GB"/>
        </w:rPr>
        <w:t>og varasalva</w:t>
      </w:r>
      <w:r w:rsidR="00732070" w:rsidRPr="00064F1D">
        <w:rPr>
          <w:szCs w:val="22"/>
          <w:lang w:val="is-IS" w:eastAsia="en-GB"/>
        </w:rPr>
        <w:t xml:space="preserve"> (</w:t>
      </w:r>
      <w:r w:rsidR="00307861" w:rsidRPr="00064F1D">
        <w:rPr>
          <w:szCs w:val="22"/>
          <w:lang w:val="is-IS" w:eastAsia="en-GB"/>
        </w:rPr>
        <w:t xml:space="preserve">sólarvarnarstuðull </w:t>
      </w:r>
      <w:r w:rsidR="00732070" w:rsidRPr="00064F1D">
        <w:rPr>
          <w:szCs w:val="22"/>
          <w:lang w:val="is-IS" w:eastAsia="en-GB"/>
        </w:rPr>
        <w:t>≥</w:t>
      </w:r>
      <w:r w:rsidR="00BC0826">
        <w:rPr>
          <w:szCs w:val="22"/>
          <w:lang w:val="is-IS" w:eastAsia="en-GB"/>
        </w:rPr>
        <w:t> </w:t>
      </w:r>
      <w:r w:rsidR="00732070" w:rsidRPr="00064F1D">
        <w:rPr>
          <w:szCs w:val="22"/>
          <w:lang w:val="is-IS" w:eastAsia="en-GB"/>
        </w:rPr>
        <w:t>50) t</w:t>
      </w:r>
      <w:r w:rsidRPr="00064F1D">
        <w:rPr>
          <w:szCs w:val="22"/>
          <w:lang w:val="is-IS" w:eastAsia="en-GB"/>
        </w:rPr>
        <w:t>il varnar gegn hugsanlegum sólbruna</w:t>
      </w:r>
      <w:r w:rsidR="00732070" w:rsidRPr="00064F1D">
        <w:rPr>
          <w:szCs w:val="22"/>
          <w:lang w:val="is-IS" w:eastAsia="en-GB"/>
        </w:rPr>
        <w:t>.</w:t>
      </w:r>
    </w:p>
    <w:p w14:paraId="57AF00F3" w14:textId="77777777" w:rsidR="00732070" w:rsidRPr="00064F1D" w:rsidRDefault="00732070" w:rsidP="002438C8">
      <w:pPr>
        <w:rPr>
          <w:szCs w:val="22"/>
          <w:lang w:val="is-IS" w:eastAsia="en-GB"/>
        </w:rPr>
      </w:pPr>
    </w:p>
    <w:p w14:paraId="6FC44AC8" w14:textId="737F4F5E" w:rsidR="00732070" w:rsidRPr="00064F1D" w:rsidRDefault="001774C8" w:rsidP="002438C8">
      <w:pPr>
        <w:rPr>
          <w:szCs w:val="22"/>
          <w:u w:val="single"/>
          <w:lang w:val="is-IS" w:eastAsia="en-GB"/>
        </w:rPr>
      </w:pPr>
      <w:r>
        <w:rPr>
          <w:szCs w:val="22"/>
          <w:u w:val="single"/>
          <w:lang w:val="is-IS" w:eastAsia="en-GB"/>
        </w:rPr>
        <w:t>Eituráhrif á fósturvísa og fóstur</w:t>
      </w:r>
    </w:p>
    <w:p w14:paraId="5875D90F" w14:textId="1588FE83" w:rsidR="00732070" w:rsidRPr="00064F1D" w:rsidRDefault="00732070" w:rsidP="002438C8">
      <w:pPr>
        <w:rPr>
          <w:szCs w:val="22"/>
          <w:lang w:val="is-IS" w:eastAsia="en-GB"/>
        </w:rPr>
      </w:pPr>
      <w:r w:rsidRPr="00064F1D">
        <w:rPr>
          <w:szCs w:val="22"/>
          <w:lang w:val="is-IS" w:eastAsia="en-GB"/>
        </w:rPr>
        <w:t xml:space="preserve">Alecensa </w:t>
      </w:r>
      <w:r w:rsidR="007E3B3B" w:rsidRPr="00064F1D">
        <w:rPr>
          <w:szCs w:val="22"/>
          <w:lang w:val="is-IS" w:eastAsia="en-GB"/>
        </w:rPr>
        <w:t xml:space="preserve">getur valdið fósturskaða ef þungaðar konur taka lyfið. Kvenkyns sjúklingar á barneignaraldri </w:t>
      </w:r>
      <w:r w:rsidR="0052677B" w:rsidRPr="00064F1D">
        <w:rPr>
          <w:szCs w:val="22"/>
          <w:lang w:val="is-IS" w:eastAsia="en-GB"/>
        </w:rPr>
        <w:t>sem fá A</w:t>
      </w:r>
      <w:r w:rsidR="007E3B3B" w:rsidRPr="00064F1D">
        <w:rPr>
          <w:szCs w:val="22"/>
          <w:lang w:val="is-IS" w:eastAsia="en-GB"/>
        </w:rPr>
        <w:t xml:space="preserve">lecensa þurfa að nota öruggar getnaðarvarnir meðan á meðferð stendur og í a.m.k. </w:t>
      </w:r>
      <w:r w:rsidR="001774C8">
        <w:rPr>
          <w:szCs w:val="22"/>
          <w:lang w:val="is-IS" w:eastAsia="en-GB"/>
        </w:rPr>
        <w:t>5 vikur</w:t>
      </w:r>
      <w:r w:rsidR="007E3B3B" w:rsidRPr="00064F1D">
        <w:rPr>
          <w:szCs w:val="22"/>
          <w:lang w:val="is-IS" w:eastAsia="en-GB"/>
        </w:rPr>
        <w:t xml:space="preserve"> eftir að síðasti skammtur af</w:t>
      </w:r>
      <w:r w:rsidRPr="00064F1D">
        <w:rPr>
          <w:szCs w:val="22"/>
          <w:lang w:val="is-IS" w:eastAsia="en-GB"/>
        </w:rPr>
        <w:t xml:space="preserve"> Alecensa </w:t>
      </w:r>
      <w:r w:rsidR="007E3B3B" w:rsidRPr="00064F1D">
        <w:rPr>
          <w:szCs w:val="22"/>
          <w:lang w:val="is-IS" w:eastAsia="en-GB"/>
        </w:rPr>
        <w:t xml:space="preserve">er tekinn </w:t>
      </w:r>
      <w:r w:rsidRPr="00064F1D">
        <w:rPr>
          <w:szCs w:val="22"/>
          <w:lang w:val="is-IS" w:eastAsia="en-GB"/>
        </w:rPr>
        <w:t>(s</w:t>
      </w:r>
      <w:r w:rsidR="007E3B3B" w:rsidRPr="00064F1D">
        <w:rPr>
          <w:szCs w:val="22"/>
          <w:lang w:val="is-IS" w:eastAsia="en-GB"/>
        </w:rPr>
        <w:t>já kafla </w:t>
      </w:r>
      <w:r w:rsidR="00063FEE">
        <w:rPr>
          <w:szCs w:val="22"/>
          <w:lang w:val="is-IS" w:eastAsia="en-GB"/>
        </w:rPr>
        <w:t xml:space="preserve">4.5, </w:t>
      </w:r>
      <w:r w:rsidRPr="00064F1D">
        <w:rPr>
          <w:szCs w:val="22"/>
          <w:lang w:val="is-IS" w:eastAsia="en-GB"/>
        </w:rPr>
        <w:t xml:space="preserve">4.6 </w:t>
      </w:r>
      <w:r w:rsidR="007E3B3B" w:rsidRPr="00064F1D">
        <w:rPr>
          <w:szCs w:val="22"/>
          <w:lang w:val="is-IS" w:eastAsia="en-GB"/>
        </w:rPr>
        <w:t>og 5.3).</w:t>
      </w:r>
      <w:r w:rsidR="001774C8" w:rsidRPr="001E392A">
        <w:rPr>
          <w:lang w:val="is-IS" w:eastAsia="en-GB"/>
        </w:rPr>
        <w:t xml:space="preserve"> </w:t>
      </w:r>
      <w:bookmarkStart w:id="9" w:name="_Hlk172301320"/>
      <w:r w:rsidR="001774C8" w:rsidRPr="001E392A">
        <w:rPr>
          <w:lang w:val="is-IS" w:eastAsia="en-GB"/>
        </w:rPr>
        <w:t xml:space="preserve">Karlkyns sjúklingar með kvenkyns maka sem getur orðið þungaður verða að nota </w:t>
      </w:r>
      <w:r w:rsidR="001774C8" w:rsidRPr="00064F1D">
        <w:rPr>
          <w:szCs w:val="22"/>
          <w:lang w:val="is-IS" w:eastAsia="en-GB"/>
        </w:rPr>
        <w:t>öruggar getnaðarvarnir</w:t>
      </w:r>
      <w:r w:rsidR="001774C8" w:rsidRPr="001E392A">
        <w:rPr>
          <w:lang w:val="is-IS" w:eastAsia="en-GB"/>
        </w:rPr>
        <w:t xml:space="preserve"> </w:t>
      </w:r>
      <w:r w:rsidR="001774C8" w:rsidRPr="00064F1D">
        <w:rPr>
          <w:szCs w:val="22"/>
          <w:lang w:val="is-IS" w:eastAsia="en-GB"/>
        </w:rPr>
        <w:t xml:space="preserve">meðan á meðferð stendur og í a.m.k. </w:t>
      </w:r>
      <w:r w:rsidR="001774C8">
        <w:rPr>
          <w:szCs w:val="22"/>
          <w:lang w:val="is-IS" w:eastAsia="en-GB"/>
        </w:rPr>
        <w:t>3 mánuði</w:t>
      </w:r>
      <w:r w:rsidR="001774C8" w:rsidRPr="00064F1D">
        <w:rPr>
          <w:szCs w:val="22"/>
          <w:lang w:val="is-IS" w:eastAsia="en-GB"/>
        </w:rPr>
        <w:t xml:space="preserve"> eftir að síðasti skammtur af Alecensa er tekinn (sjá kafla 4.6 og 5.3).</w:t>
      </w:r>
      <w:bookmarkEnd w:id="9"/>
    </w:p>
    <w:p w14:paraId="3C14FEC6" w14:textId="77777777" w:rsidR="00732070" w:rsidRPr="00064F1D" w:rsidRDefault="00732070" w:rsidP="002438C8">
      <w:pPr>
        <w:rPr>
          <w:szCs w:val="22"/>
          <w:lang w:val="is-IS" w:eastAsia="en-GB"/>
        </w:rPr>
      </w:pPr>
    </w:p>
    <w:p w14:paraId="0C7EC21B" w14:textId="77777777" w:rsidR="00732070" w:rsidRPr="00064F1D" w:rsidRDefault="00732070" w:rsidP="001E392A">
      <w:pPr>
        <w:keepNext/>
        <w:keepLines/>
        <w:rPr>
          <w:szCs w:val="22"/>
          <w:u w:val="single"/>
          <w:lang w:val="is-IS" w:eastAsia="en-GB"/>
        </w:rPr>
      </w:pPr>
      <w:r w:rsidRPr="00064F1D">
        <w:rPr>
          <w:szCs w:val="22"/>
          <w:u w:val="single"/>
          <w:lang w:val="is-IS" w:eastAsia="en-GB"/>
        </w:rPr>
        <w:lastRenderedPageBreak/>
        <w:t>La</w:t>
      </w:r>
      <w:r w:rsidR="00CE2B14" w:rsidRPr="00064F1D">
        <w:rPr>
          <w:szCs w:val="22"/>
          <w:u w:val="single"/>
          <w:lang w:val="is-IS" w:eastAsia="en-GB"/>
        </w:rPr>
        <w:t>któsaóþol</w:t>
      </w:r>
    </w:p>
    <w:p w14:paraId="75E946EB" w14:textId="77777777" w:rsidR="00732070" w:rsidRPr="00064F1D" w:rsidRDefault="00CE2B14" w:rsidP="002438C8">
      <w:pPr>
        <w:rPr>
          <w:szCs w:val="22"/>
          <w:lang w:val="is-IS" w:eastAsia="en-GB"/>
        </w:rPr>
      </w:pPr>
      <w:r w:rsidRPr="00064F1D">
        <w:rPr>
          <w:szCs w:val="22"/>
          <w:lang w:val="is-IS" w:eastAsia="en-GB"/>
        </w:rPr>
        <w:t>Þetta lyf inniheldur laktósa</w:t>
      </w:r>
      <w:r w:rsidR="00732070" w:rsidRPr="00064F1D">
        <w:rPr>
          <w:szCs w:val="22"/>
          <w:lang w:val="is-IS" w:eastAsia="en-GB"/>
        </w:rPr>
        <w:t xml:space="preserve">. </w:t>
      </w:r>
      <w:r w:rsidRPr="00064F1D">
        <w:rPr>
          <w:szCs w:val="22"/>
          <w:lang w:val="is-IS" w:eastAsia="en-GB"/>
        </w:rPr>
        <w:t>Sjúklingar með galaktósaóþol, meðfæddan laktasaskort eða vanfrásog glúkósa og galaktósa, sem eru sjaldgæfir arfgengir kvillar, eiga ekki að taka þetta lyf</w:t>
      </w:r>
      <w:r w:rsidR="00732070" w:rsidRPr="00064F1D">
        <w:rPr>
          <w:szCs w:val="22"/>
          <w:lang w:val="is-IS" w:eastAsia="en-GB"/>
        </w:rPr>
        <w:t>.</w:t>
      </w:r>
    </w:p>
    <w:p w14:paraId="11529FA8" w14:textId="77777777" w:rsidR="00492527" w:rsidRPr="00064F1D" w:rsidRDefault="00492527" w:rsidP="00492527">
      <w:pPr>
        <w:rPr>
          <w:lang w:val="is-IS" w:eastAsia="en-GB"/>
        </w:rPr>
      </w:pPr>
    </w:p>
    <w:p w14:paraId="29C3B44B" w14:textId="77777777" w:rsidR="00492527" w:rsidRPr="00064F1D" w:rsidRDefault="00492527" w:rsidP="00492527">
      <w:pPr>
        <w:rPr>
          <w:u w:val="single"/>
          <w:lang w:val="is-IS" w:eastAsia="en-GB"/>
        </w:rPr>
      </w:pPr>
      <w:r w:rsidRPr="00064F1D">
        <w:rPr>
          <w:u w:val="single"/>
          <w:lang w:val="is-IS" w:eastAsia="en-GB"/>
        </w:rPr>
        <w:t>Natríuminnihald</w:t>
      </w:r>
    </w:p>
    <w:p w14:paraId="53E866EE" w14:textId="77777777" w:rsidR="000F7ACF" w:rsidRPr="00064F1D" w:rsidRDefault="000F7ACF" w:rsidP="000F7ACF">
      <w:pPr>
        <w:rPr>
          <w:lang w:val="is-IS" w:eastAsia="en-GB"/>
        </w:rPr>
      </w:pPr>
      <w:r w:rsidRPr="00064F1D">
        <w:rPr>
          <w:lang w:val="is-IS"/>
        </w:rPr>
        <w:t xml:space="preserve">Lyfið inniheldur 48 mg af natríum í hverjum dagskammti (1.200 mg), sem jafngildir 2,4% af ráðlögðum dagskammti </w:t>
      </w:r>
      <w:r w:rsidR="00F808DF">
        <w:rPr>
          <w:lang w:val="is-IS"/>
        </w:rPr>
        <w:t xml:space="preserve">fyrir fullorðna sem er 2 g </w:t>
      </w:r>
      <w:r w:rsidRPr="00064F1D">
        <w:rPr>
          <w:lang w:val="is-IS"/>
        </w:rPr>
        <w:t>samkvæmt Alþjóða heilbrigðismálastofnuninni (WHO).</w:t>
      </w:r>
    </w:p>
    <w:p w14:paraId="15C18F75" w14:textId="77777777" w:rsidR="00C379EA" w:rsidRPr="00064F1D" w:rsidRDefault="00C379EA" w:rsidP="002438C8">
      <w:pPr>
        <w:rPr>
          <w:noProof/>
          <w:szCs w:val="22"/>
          <w:lang w:val="is-IS"/>
        </w:rPr>
      </w:pPr>
    </w:p>
    <w:p w14:paraId="3DA92A8F" w14:textId="77777777" w:rsidR="00C379EA" w:rsidRPr="00064F1D" w:rsidRDefault="00C379EA" w:rsidP="00610A4A">
      <w:pPr>
        <w:keepNext/>
        <w:keepLines/>
        <w:rPr>
          <w:szCs w:val="22"/>
          <w:lang w:val="is-IS"/>
        </w:rPr>
      </w:pPr>
      <w:r w:rsidRPr="00064F1D">
        <w:rPr>
          <w:b/>
          <w:noProof/>
          <w:szCs w:val="22"/>
          <w:lang w:val="is-IS"/>
        </w:rPr>
        <w:t>4.5</w:t>
      </w:r>
      <w:r w:rsidRPr="00064F1D">
        <w:rPr>
          <w:b/>
          <w:noProof/>
          <w:szCs w:val="22"/>
          <w:lang w:val="is-IS"/>
        </w:rPr>
        <w:tab/>
        <w:t>Milliverkanir við önnur lyf og aðrar milliverkanir</w:t>
      </w:r>
    </w:p>
    <w:p w14:paraId="1DD28C7D" w14:textId="77777777" w:rsidR="00C379EA" w:rsidRPr="00064F1D" w:rsidRDefault="00C379EA" w:rsidP="00610A4A">
      <w:pPr>
        <w:keepNext/>
        <w:keepLines/>
        <w:rPr>
          <w:bCs/>
          <w:noProof/>
          <w:szCs w:val="22"/>
          <w:lang w:val="is-IS"/>
        </w:rPr>
      </w:pPr>
    </w:p>
    <w:p w14:paraId="31645766" w14:textId="77777777" w:rsidR="00117B97" w:rsidRPr="00064F1D" w:rsidRDefault="00117B97" w:rsidP="00610A4A">
      <w:pPr>
        <w:keepNext/>
        <w:keepLines/>
        <w:autoSpaceDE w:val="0"/>
        <w:autoSpaceDN w:val="0"/>
        <w:adjustRightInd w:val="0"/>
        <w:rPr>
          <w:szCs w:val="22"/>
          <w:u w:val="single"/>
          <w:lang w:val="is-IS" w:eastAsia="en-GB"/>
        </w:rPr>
      </w:pPr>
      <w:r w:rsidRPr="00064F1D">
        <w:rPr>
          <w:szCs w:val="22"/>
          <w:u w:val="single"/>
          <w:lang w:val="is-IS" w:eastAsia="en-GB"/>
        </w:rPr>
        <w:t>Áhrif annarra lyfja á alectinib</w:t>
      </w:r>
    </w:p>
    <w:p w14:paraId="7179C289" w14:textId="77777777" w:rsidR="00117B97" w:rsidRPr="00064F1D" w:rsidRDefault="00117B97" w:rsidP="00610A4A">
      <w:pPr>
        <w:keepNext/>
        <w:keepLines/>
        <w:rPr>
          <w:szCs w:val="22"/>
          <w:lang w:val="is-IS"/>
        </w:rPr>
      </w:pPr>
      <w:r w:rsidRPr="00064F1D">
        <w:rPr>
          <w:szCs w:val="22"/>
          <w:lang w:val="is-IS"/>
        </w:rPr>
        <w:t xml:space="preserve">Samkvæmt </w:t>
      </w:r>
      <w:r w:rsidRPr="00064F1D">
        <w:rPr>
          <w:i/>
          <w:szCs w:val="22"/>
          <w:lang w:val="is-IS"/>
        </w:rPr>
        <w:t>in vitro</w:t>
      </w:r>
      <w:r w:rsidRPr="00064F1D">
        <w:rPr>
          <w:szCs w:val="22"/>
          <w:lang w:val="is-IS"/>
        </w:rPr>
        <w:t xml:space="preserve"> gögnum er CYP3A4 það ensím sem á mestan þátt í umbroti bæði alectinibs og helsta virka umbrotsefnis þess, M4, og er hlutur CYP3A í heildarumbroti í lifur 40%</w:t>
      </w:r>
      <w:r w:rsidRPr="00064F1D">
        <w:rPr>
          <w:rFonts w:ascii="Symbol" w:eastAsia="Symbol" w:hAnsi="Symbol" w:cs="Symbol"/>
          <w:szCs w:val="22"/>
          <w:lang w:val="is-IS"/>
        </w:rPr>
        <w:t>-</w:t>
      </w:r>
      <w:r w:rsidRPr="00064F1D">
        <w:rPr>
          <w:szCs w:val="22"/>
          <w:lang w:val="is-IS"/>
        </w:rPr>
        <w:t xml:space="preserve">50%. M4 hefur sýnt svipaða virkni gegn ALK og reynst álíka öflugt </w:t>
      </w:r>
      <w:r w:rsidRPr="00064F1D">
        <w:rPr>
          <w:i/>
          <w:szCs w:val="22"/>
          <w:lang w:val="is-IS"/>
        </w:rPr>
        <w:t>in vitro</w:t>
      </w:r>
      <w:r w:rsidRPr="00064F1D">
        <w:rPr>
          <w:szCs w:val="22"/>
          <w:lang w:val="is-IS"/>
        </w:rPr>
        <w:t>.</w:t>
      </w:r>
    </w:p>
    <w:p w14:paraId="672903D8" w14:textId="77777777" w:rsidR="00117B97" w:rsidRPr="00064F1D" w:rsidRDefault="00117B97" w:rsidP="00117B97">
      <w:pPr>
        <w:rPr>
          <w:szCs w:val="22"/>
          <w:lang w:val="is-IS"/>
        </w:rPr>
      </w:pPr>
    </w:p>
    <w:p w14:paraId="2B855BE6" w14:textId="77777777" w:rsidR="00117B97" w:rsidRPr="00064F1D" w:rsidRDefault="00117B97" w:rsidP="00117B97">
      <w:pPr>
        <w:keepNext/>
        <w:keepLines/>
        <w:autoSpaceDE w:val="0"/>
        <w:autoSpaceDN w:val="0"/>
        <w:adjustRightInd w:val="0"/>
        <w:rPr>
          <w:i/>
          <w:szCs w:val="22"/>
          <w:u w:val="single"/>
          <w:lang w:val="is-IS" w:eastAsia="en-GB"/>
        </w:rPr>
      </w:pPr>
      <w:r w:rsidRPr="00064F1D">
        <w:rPr>
          <w:i/>
          <w:szCs w:val="22"/>
          <w:u w:val="single"/>
          <w:lang w:val="is-IS" w:eastAsia="en-GB"/>
        </w:rPr>
        <w:t xml:space="preserve">CYP3A </w:t>
      </w:r>
      <w:r w:rsidR="00014B67" w:rsidRPr="00064F1D">
        <w:rPr>
          <w:i/>
          <w:szCs w:val="22"/>
          <w:u w:val="single"/>
          <w:lang w:val="is-IS" w:eastAsia="en-GB"/>
        </w:rPr>
        <w:t>virkjar</w:t>
      </w:r>
    </w:p>
    <w:p w14:paraId="362345A5" w14:textId="77777777" w:rsidR="00117B97" w:rsidRPr="00064F1D" w:rsidRDefault="00117B97" w:rsidP="00117B97">
      <w:pPr>
        <w:rPr>
          <w:szCs w:val="22"/>
          <w:lang w:val="is-IS"/>
        </w:rPr>
      </w:pPr>
      <w:r w:rsidRPr="00064F1D">
        <w:rPr>
          <w:szCs w:val="22"/>
          <w:lang w:val="is-IS"/>
        </w:rPr>
        <w:t xml:space="preserve">Samtímis gjöf endurtekinna 600 mg skammta af rifampicíni, sem er öflugur CYP3A </w:t>
      </w:r>
      <w:r w:rsidR="00014B67" w:rsidRPr="00064F1D">
        <w:rPr>
          <w:szCs w:val="22"/>
          <w:lang w:val="is-IS"/>
        </w:rPr>
        <w:t>virkir</w:t>
      </w:r>
      <w:r w:rsidRPr="00064F1D">
        <w:rPr>
          <w:szCs w:val="22"/>
          <w:lang w:val="is-IS"/>
        </w:rPr>
        <w:t xml:space="preserve">, til inntöku einu sinni á dag og staks 600 mg skammts af alectinibi til inntöku </w:t>
      </w:r>
      <w:r w:rsidRPr="00064F1D">
        <w:rPr>
          <w:lang w:val="is-IS"/>
        </w:rPr>
        <w:t xml:space="preserve">minnkaði </w:t>
      </w:r>
      <w:r w:rsidRPr="00064F1D">
        <w:rPr>
          <w:szCs w:val="22"/>
          <w:lang w:val="is-IS"/>
        </w:rPr>
        <w:t>C</w:t>
      </w:r>
      <w:r w:rsidRPr="00064F1D">
        <w:rPr>
          <w:szCs w:val="22"/>
          <w:vertAlign w:val="subscript"/>
          <w:lang w:val="is-IS"/>
        </w:rPr>
        <w:t>max</w:t>
      </w:r>
      <w:r w:rsidRPr="00064F1D">
        <w:rPr>
          <w:lang w:val="is-IS"/>
        </w:rPr>
        <w:t xml:space="preserve"> fyrir alectinib </w:t>
      </w:r>
      <w:r w:rsidR="00C468B7" w:rsidRPr="00064F1D">
        <w:rPr>
          <w:lang w:val="is-IS"/>
        </w:rPr>
        <w:t>um 51%</w:t>
      </w:r>
      <w:r w:rsidRPr="00064F1D">
        <w:rPr>
          <w:lang w:val="is-IS"/>
        </w:rPr>
        <w:t xml:space="preserve"> og AUC</w:t>
      </w:r>
      <w:r w:rsidRPr="00064F1D">
        <w:rPr>
          <w:vertAlign w:val="subscript"/>
          <w:lang w:val="is-IS"/>
        </w:rPr>
        <w:t>inf</w:t>
      </w:r>
      <w:r w:rsidRPr="00064F1D">
        <w:rPr>
          <w:lang w:val="is-IS"/>
        </w:rPr>
        <w:t xml:space="preserve"> fyrir alectinib </w:t>
      </w:r>
      <w:r w:rsidR="00C468B7" w:rsidRPr="00064F1D">
        <w:rPr>
          <w:lang w:val="is-IS"/>
        </w:rPr>
        <w:t>um 73%</w:t>
      </w:r>
      <w:r w:rsidRPr="00064F1D">
        <w:rPr>
          <w:lang w:val="is-IS"/>
        </w:rPr>
        <w:t xml:space="preserve">, en jók </w:t>
      </w:r>
      <w:r w:rsidRPr="00064F1D">
        <w:rPr>
          <w:szCs w:val="22"/>
          <w:lang w:val="is-IS"/>
        </w:rPr>
        <w:t>C</w:t>
      </w:r>
      <w:r w:rsidRPr="00064F1D">
        <w:rPr>
          <w:szCs w:val="22"/>
          <w:vertAlign w:val="subscript"/>
          <w:lang w:val="is-IS"/>
        </w:rPr>
        <w:t>max</w:t>
      </w:r>
      <w:r w:rsidRPr="00064F1D">
        <w:rPr>
          <w:lang w:val="is-IS"/>
        </w:rPr>
        <w:t xml:space="preserve"> fyrir M4 2,20</w:t>
      </w:r>
      <w:r w:rsidRPr="00064F1D">
        <w:rPr>
          <w:lang w:val="is-IS"/>
        </w:rPr>
        <w:noBreakHyphen/>
        <w:t>falt og AUC</w:t>
      </w:r>
      <w:r w:rsidRPr="00064F1D">
        <w:rPr>
          <w:vertAlign w:val="subscript"/>
          <w:lang w:val="is-IS"/>
        </w:rPr>
        <w:t>inf</w:t>
      </w:r>
      <w:r w:rsidRPr="00064F1D">
        <w:rPr>
          <w:lang w:val="is-IS"/>
        </w:rPr>
        <w:t xml:space="preserve"> fyrir M4 1,79</w:t>
      </w:r>
      <w:r w:rsidRPr="00064F1D">
        <w:rPr>
          <w:lang w:val="is-IS"/>
        </w:rPr>
        <w:noBreakHyphen/>
        <w:t>falt.</w:t>
      </w:r>
      <w:r w:rsidRPr="00064F1D">
        <w:rPr>
          <w:szCs w:val="22"/>
          <w:lang w:val="is-IS"/>
        </w:rPr>
        <w:t xml:space="preserve"> Áhrif á sameiginlega útsetningu fyrir alectinibi og M4 voru lítil, C</w:t>
      </w:r>
      <w:r w:rsidRPr="00064F1D">
        <w:rPr>
          <w:szCs w:val="22"/>
          <w:vertAlign w:val="subscript"/>
          <w:lang w:val="is-IS"/>
        </w:rPr>
        <w:t>max</w:t>
      </w:r>
      <w:r w:rsidRPr="00064F1D">
        <w:rPr>
          <w:szCs w:val="22"/>
          <w:lang w:val="is-IS"/>
        </w:rPr>
        <w:t xml:space="preserve"> </w:t>
      </w:r>
      <w:r w:rsidR="00C468B7" w:rsidRPr="00064F1D">
        <w:rPr>
          <w:lang w:val="is-IS"/>
        </w:rPr>
        <w:t>minnkaði um 4%</w:t>
      </w:r>
      <w:r w:rsidRPr="00064F1D">
        <w:rPr>
          <w:szCs w:val="22"/>
          <w:lang w:val="is-IS"/>
        </w:rPr>
        <w:t xml:space="preserve"> og AUC</w:t>
      </w:r>
      <w:r w:rsidRPr="00064F1D">
        <w:rPr>
          <w:szCs w:val="22"/>
          <w:vertAlign w:val="subscript"/>
          <w:lang w:val="is-IS"/>
        </w:rPr>
        <w:t>inf</w:t>
      </w:r>
      <w:r w:rsidRPr="00064F1D">
        <w:rPr>
          <w:szCs w:val="22"/>
          <w:lang w:val="is-IS"/>
        </w:rPr>
        <w:t xml:space="preserve"> </w:t>
      </w:r>
      <w:r w:rsidR="00C468B7" w:rsidRPr="00064F1D">
        <w:rPr>
          <w:lang w:val="is-IS"/>
        </w:rPr>
        <w:t>minnkaði um 18%</w:t>
      </w:r>
      <w:r w:rsidRPr="00064F1D">
        <w:rPr>
          <w:szCs w:val="22"/>
          <w:lang w:val="is-IS"/>
        </w:rPr>
        <w:t xml:space="preserve">. </w:t>
      </w:r>
      <w:r w:rsidRPr="00064F1D">
        <w:rPr>
          <w:szCs w:val="22"/>
          <w:lang w:val="is-IS" w:eastAsia="en-GB"/>
        </w:rPr>
        <w:t xml:space="preserve">Með tilliti til áhrifa á sameiginlega útsetningu fyrir </w:t>
      </w:r>
      <w:r w:rsidRPr="00064F1D">
        <w:rPr>
          <w:lang w:val="is-IS"/>
        </w:rPr>
        <w:t>alectinibi og M4</w:t>
      </w:r>
      <w:r w:rsidRPr="00064F1D">
        <w:rPr>
          <w:szCs w:val="22"/>
          <w:lang w:val="is-IS" w:eastAsia="en-GB"/>
        </w:rPr>
        <w:t xml:space="preserve"> er ekki nauðsynlegt að breyta skömmtum þegar</w:t>
      </w:r>
      <w:r w:rsidRPr="00064F1D">
        <w:rPr>
          <w:szCs w:val="22"/>
          <w:lang w:val="is-IS"/>
        </w:rPr>
        <w:t xml:space="preserve"> Alecensa er gefið samtímis CYP3A</w:t>
      </w:r>
      <w:r w:rsidRPr="00064F1D" w:rsidDel="00580586">
        <w:rPr>
          <w:szCs w:val="22"/>
          <w:lang w:val="is-IS"/>
        </w:rPr>
        <w:t xml:space="preserve"> </w:t>
      </w:r>
      <w:r w:rsidR="00014B67" w:rsidRPr="00064F1D">
        <w:rPr>
          <w:szCs w:val="22"/>
          <w:lang w:val="is-IS"/>
        </w:rPr>
        <w:t>virkjum</w:t>
      </w:r>
      <w:r w:rsidRPr="00064F1D">
        <w:rPr>
          <w:szCs w:val="22"/>
          <w:lang w:val="is-IS"/>
        </w:rPr>
        <w:t>.</w:t>
      </w:r>
      <w:r w:rsidRPr="00064F1D">
        <w:rPr>
          <w:lang w:val="is-IS"/>
        </w:rPr>
        <w:t xml:space="preserve"> Ráðlagt er að viðhafa viðeigandi eftirlit með sjúklingum sem taka samhliða öfluga CYP3A-</w:t>
      </w:r>
      <w:r w:rsidR="00014B67" w:rsidRPr="00064F1D">
        <w:rPr>
          <w:lang w:val="is-IS"/>
        </w:rPr>
        <w:t xml:space="preserve">virkja </w:t>
      </w:r>
      <w:r w:rsidRPr="00064F1D">
        <w:rPr>
          <w:lang w:val="is-IS"/>
        </w:rPr>
        <w:t>(þ.m.t. karbamazepín, fenóbarbital, fenýtóín, rifabútín, rifampicín og jóhannesarjurt (</w:t>
      </w:r>
      <w:r w:rsidRPr="00064F1D">
        <w:rPr>
          <w:i/>
          <w:lang w:val="is-IS"/>
        </w:rPr>
        <w:t>Hypericum perforatum</w:t>
      </w:r>
      <w:r w:rsidRPr="00064F1D">
        <w:rPr>
          <w:lang w:val="is-IS"/>
        </w:rPr>
        <w:t>) (ekki tæmandi upptalning))</w:t>
      </w:r>
      <w:r w:rsidR="002C414F" w:rsidRPr="00064F1D">
        <w:rPr>
          <w:lang w:val="is-IS"/>
        </w:rPr>
        <w:t>.</w:t>
      </w:r>
    </w:p>
    <w:p w14:paraId="0233A289" w14:textId="77777777" w:rsidR="00117B97" w:rsidRPr="00064F1D" w:rsidRDefault="00117B97" w:rsidP="00117B97">
      <w:pPr>
        <w:rPr>
          <w:szCs w:val="22"/>
          <w:lang w:val="is-IS"/>
        </w:rPr>
      </w:pPr>
    </w:p>
    <w:p w14:paraId="11EF2236" w14:textId="77777777" w:rsidR="00117B97" w:rsidRPr="00064F1D" w:rsidRDefault="00117B97" w:rsidP="000824EC">
      <w:pPr>
        <w:keepNext/>
        <w:autoSpaceDE w:val="0"/>
        <w:autoSpaceDN w:val="0"/>
        <w:adjustRightInd w:val="0"/>
        <w:rPr>
          <w:i/>
          <w:szCs w:val="22"/>
          <w:u w:val="single"/>
          <w:lang w:val="is-IS" w:eastAsia="en-GB"/>
        </w:rPr>
      </w:pPr>
      <w:r w:rsidRPr="00064F1D">
        <w:rPr>
          <w:i/>
          <w:szCs w:val="22"/>
          <w:u w:val="single"/>
          <w:lang w:val="is-IS" w:eastAsia="en-GB"/>
        </w:rPr>
        <w:t>CYP3A hemlar</w:t>
      </w:r>
    </w:p>
    <w:p w14:paraId="1E002D31" w14:textId="0DCDF936" w:rsidR="00117B97" w:rsidRPr="00064F1D" w:rsidRDefault="00117B97" w:rsidP="00117B97">
      <w:pPr>
        <w:rPr>
          <w:szCs w:val="22"/>
          <w:lang w:val="is-IS"/>
        </w:rPr>
      </w:pPr>
      <w:r w:rsidRPr="00064F1D">
        <w:rPr>
          <w:szCs w:val="22"/>
          <w:lang w:val="is-IS"/>
        </w:rPr>
        <w:t xml:space="preserve">Samtímis gjöf endurtekinna 400 mg skammta af posakónazóli, sem er öflugur CYP3A hemill, til inntöku tvisvar á dag og staks 300 mg skammts af alectinibi til inntöku </w:t>
      </w:r>
      <w:r w:rsidRPr="00064F1D">
        <w:rPr>
          <w:lang w:val="is-IS"/>
        </w:rPr>
        <w:t xml:space="preserve">jók </w:t>
      </w:r>
      <w:r w:rsidR="002C414F" w:rsidRPr="00064F1D">
        <w:rPr>
          <w:szCs w:val="22"/>
          <w:lang w:val="is-IS"/>
        </w:rPr>
        <w:t>C</w:t>
      </w:r>
      <w:r w:rsidR="002C414F" w:rsidRPr="00064F1D">
        <w:rPr>
          <w:szCs w:val="22"/>
          <w:vertAlign w:val="subscript"/>
          <w:lang w:val="is-IS"/>
        </w:rPr>
        <w:t>max</w:t>
      </w:r>
      <w:r w:rsidR="002C414F" w:rsidRPr="00064F1D">
        <w:rPr>
          <w:lang w:val="is-IS"/>
        </w:rPr>
        <w:t xml:space="preserve"> </w:t>
      </w:r>
      <w:r w:rsidRPr="00064F1D">
        <w:rPr>
          <w:lang w:val="is-IS"/>
        </w:rPr>
        <w:t>fyrir alectinib 1,18</w:t>
      </w:r>
      <w:r w:rsidR="002C414F" w:rsidRPr="00064F1D">
        <w:rPr>
          <w:lang w:val="is-IS"/>
        </w:rPr>
        <w:noBreakHyphen/>
        <w:t>falt og AUC</w:t>
      </w:r>
      <w:r w:rsidR="002C414F" w:rsidRPr="00064F1D">
        <w:rPr>
          <w:vertAlign w:val="subscript"/>
          <w:lang w:val="is-IS"/>
        </w:rPr>
        <w:t>inf</w:t>
      </w:r>
      <w:r w:rsidRPr="00064F1D">
        <w:rPr>
          <w:lang w:val="is-IS"/>
        </w:rPr>
        <w:t xml:space="preserve"> </w:t>
      </w:r>
      <w:r w:rsidR="002C414F" w:rsidRPr="00064F1D">
        <w:rPr>
          <w:lang w:val="is-IS"/>
        </w:rPr>
        <w:t xml:space="preserve">fyrir alectinib </w:t>
      </w:r>
      <w:r w:rsidRPr="00064F1D">
        <w:rPr>
          <w:lang w:val="is-IS"/>
        </w:rPr>
        <w:t>1,75</w:t>
      </w:r>
      <w:r w:rsidR="002C414F" w:rsidRPr="00064F1D">
        <w:rPr>
          <w:lang w:val="is-IS"/>
        </w:rPr>
        <w:noBreakHyphen/>
        <w:t xml:space="preserve">falt, en </w:t>
      </w:r>
      <w:r w:rsidRPr="00064F1D">
        <w:rPr>
          <w:lang w:val="is-IS"/>
        </w:rPr>
        <w:t xml:space="preserve">minnkaði </w:t>
      </w:r>
      <w:r w:rsidR="002C414F" w:rsidRPr="00064F1D">
        <w:rPr>
          <w:szCs w:val="22"/>
          <w:lang w:val="is-IS"/>
        </w:rPr>
        <w:t>C</w:t>
      </w:r>
      <w:r w:rsidR="002C414F" w:rsidRPr="00064F1D">
        <w:rPr>
          <w:szCs w:val="22"/>
          <w:vertAlign w:val="subscript"/>
          <w:lang w:val="is-IS"/>
        </w:rPr>
        <w:t>max</w:t>
      </w:r>
      <w:r w:rsidR="002C414F" w:rsidRPr="00064F1D">
        <w:rPr>
          <w:lang w:val="is-IS"/>
        </w:rPr>
        <w:t xml:space="preserve"> </w:t>
      </w:r>
      <w:r w:rsidRPr="00064F1D">
        <w:rPr>
          <w:lang w:val="is-IS"/>
        </w:rPr>
        <w:t xml:space="preserve">fyrir M4 </w:t>
      </w:r>
      <w:r w:rsidR="00C468B7" w:rsidRPr="00064F1D">
        <w:rPr>
          <w:lang w:val="is-IS"/>
        </w:rPr>
        <w:t>um 71%</w:t>
      </w:r>
      <w:r w:rsidR="002C414F" w:rsidRPr="00064F1D">
        <w:rPr>
          <w:lang w:val="is-IS"/>
        </w:rPr>
        <w:t xml:space="preserve"> og </w:t>
      </w:r>
      <w:r w:rsidRPr="00064F1D">
        <w:rPr>
          <w:lang w:val="is-IS"/>
        </w:rPr>
        <w:t>AUC</w:t>
      </w:r>
      <w:r w:rsidRPr="00064F1D">
        <w:rPr>
          <w:vertAlign w:val="subscript"/>
          <w:lang w:val="is-IS"/>
        </w:rPr>
        <w:t>inf</w:t>
      </w:r>
      <w:r w:rsidR="002C414F" w:rsidRPr="00064F1D">
        <w:rPr>
          <w:lang w:val="is-IS"/>
        </w:rPr>
        <w:t xml:space="preserve"> fyrir M4</w:t>
      </w:r>
      <w:r w:rsidRPr="00064F1D">
        <w:rPr>
          <w:lang w:val="is-IS"/>
        </w:rPr>
        <w:t xml:space="preserve">: </w:t>
      </w:r>
      <w:r w:rsidR="00C468B7" w:rsidRPr="00064F1D">
        <w:rPr>
          <w:lang w:val="is-IS"/>
        </w:rPr>
        <w:t>um 25%</w:t>
      </w:r>
      <w:r w:rsidR="002C414F" w:rsidRPr="00064F1D">
        <w:rPr>
          <w:lang w:val="is-IS"/>
        </w:rPr>
        <w:t>.</w:t>
      </w:r>
      <w:r w:rsidRPr="00064F1D">
        <w:rPr>
          <w:lang w:val="is-IS"/>
        </w:rPr>
        <w:t xml:space="preserve"> </w:t>
      </w:r>
      <w:r w:rsidR="002C414F" w:rsidRPr="00064F1D">
        <w:rPr>
          <w:szCs w:val="22"/>
          <w:lang w:val="is-IS"/>
        </w:rPr>
        <w:t>Áhrif á sameiginlega útsetningu fyrir alectinibi og M4 voru lítil,</w:t>
      </w:r>
      <w:r w:rsidRPr="00064F1D">
        <w:rPr>
          <w:szCs w:val="22"/>
          <w:lang w:val="is-IS"/>
        </w:rPr>
        <w:t xml:space="preserve"> C</w:t>
      </w:r>
      <w:r w:rsidRPr="00064F1D">
        <w:rPr>
          <w:szCs w:val="22"/>
          <w:vertAlign w:val="subscript"/>
          <w:lang w:val="is-IS"/>
        </w:rPr>
        <w:t>max</w:t>
      </w:r>
      <w:r w:rsidRPr="00064F1D">
        <w:rPr>
          <w:szCs w:val="22"/>
          <w:lang w:val="is-IS"/>
        </w:rPr>
        <w:t xml:space="preserve"> </w:t>
      </w:r>
      <w:r w:rsidR="00C468B7" w:rsidRPr="00064F1D">
        <w:rPr>
          <w:szCs w:val="22"/>
          <w:lang w:val="is-IS"/>
        </w:rPr>
        <w:t>minnkaði um 7%</w:t>
      </w:r>
      <w:r w:rsidR="002C414F" w:rsidRPr="00064F1D">
        <w:rPr>
          <w:szCs w:val="22"/>
          <w:lang w:val="is-IS"/>
        </w:rPr>
        <w:t xml:space="preserve"> og</w:t>
      </w:r>
      <w:r w:rsidRPr="00064F1D">
        <w:rPr>
          <w:szCs w:val="22"/>
          <w:lang w:val="is-IS"/>
        </w:rPr>
        <w:t xml:space="preserve"> AUC</w:t>
      </w:r>
      <w:r w:rsidRPr="00064F1D">
        <w:rPr>
          <w:szCs w:val="22"/>
          <w:vertAlign w:val="subscript"/>
          <w:lang w:val="is-IS"/>
        </w:rPr>
        <w:t>inf</w:t>
      </w:r>
      <w:r w:rsidRPr="00064F1D">
        <w:rPr>
          <w:szCs w:val="22"/>
          <w:lang w:val="is-IS"/>
        </w:rPr>
        <w:t xml:space="preserve"> </w:t>
      </w:r>
      <w:r w:rsidR="00C468B7" w:rsidRPr="00064F1D">
        <w:rPr>
          <w:szCs w:val="22"/>
          <w:lang w:val="is-IS"/>
        </w:rPr>
        <w:t>jókst</w:t>
      </w:r>
      <w:r w:rsidR="002C414F" w:rsidRPr="00064F1D">
        <w:rPr>
          <w:szCs w:val="22"/>
          <w:lang w:val="is-IS"/>
        </w:rPr>
        <w:t xml:space="preserve"> </w:t>
      </w:r>
      <w:r w:rsidRPr="00064F1D">
        <w:rPr>
          <w:szCs w:val="22"/>
          <w:lang w:val="is-IS"/>
        </w:rPr>
        <w:t>1,36</w:t>
      </w:r>
      <w:r w:rsidR="002C414F" w:rsidRPr="00064F1D">
        <w:rPr>
          <w:szCs w:val="22"/>
          <w:lang w:val="is-IS"/>
        </w:rPr>
        <w:t> falt</w:t>
      </w:r>
      <w:r w:rsidRPr="00064F1D">
        <w:rPr>
          <w:szCs w:val="22"/>
          <w:lang w:val="is-IS"/>
        </w:rPr>
        <w:t xml:space="preserve">. </w:t>
      </w:r>
      <w:r w:rsidRPr="00064F1D">
        <w:rPr>
          <w:szCs w:val="22"/>
          <w:lang w:val="is-IS" w:eastAsia="en-GB"/>
        </w:rPr>
        <w:t xml:space="preserve">Með tilliti til áhrifa á sameiginlega útsetningu fyrir </w:t>
      </w:r>
      <w:r w:rsidRPr="00064F1D">
        <w:rPr>
          <w:lang w:val="is-IS"/>
        </w:rPr>
        <w:t xml:space="preserve">alectinibi og M4 </w:t>
      </w:r>
      <w:r w:rsidRPr="00064F1D">
        <w:rPr>
          <w:szCs w:val="22"/>
          <w:lang w:val="is-IS" w:eastAsia="en-GB"/>
        </w:rPr>
        <w:t>er ekki nauðsynlegt að breyta skömmtum þegar</w:t>
      </w:r>
      <w:r w:rsidRPr="00064F1D">
        <w:rPr>
          <w:szCs w:val="22"/>
          <w:lang w:val="is-IS"/>
        </w:rPr>
        <w:t xml:space="preserve"> Alecensa er gefið samtímis CYP3A</w:t>
      </w:r>
      <w:r w:rsidRPr="00064F1D" w:rsidDel="00580586">
        <w:rPr>
          <w:szCs w:val="22"/>
          <w:lang w:val="is-IS"/>
        </w:rPr>
        <w:t xml:space="preserve"> </w:t>
      </w:r>
      <w:r w:rsidRPr="00064F1D">
        <w:rPr>
          <w:szCs w:val="22"/>
          <w:lang w:val="is-IS"/>
        </w:rPr>
        <w:t>hemlum.</w:t>
      </w:r>
      <w:r w:rsidR="002C414F" w:rsidRPr="00064F1D">
        <w:rPr>
          <w:lang w:val="is-IS"/>
        </w:rPr>
        <w:t xml:space="preserve"> Ráðlagt er að viðhafa viðeigandi eftirlit með sjúklingum sem taka samhliða öfluga CYP3A</w:t>
      </w:r>
      <w:r w:rsidR="00E0428F">
        <w:rPr>
          <w:lang w:val="is-IS"/>
        </w:rPr>
        <w:noBreakHyphen/>
      </w:r>
      <w:r w:rsidR="002C414F" w:rsidRPr="00064F1D">
        <w:rPr>
          <w:lang w:val="is-IS"/>
        </w:rPr>
        <w:t>hemla (þ.m.t. ritonavir, sakvínavír, telitrómycín, ketókónazól, itrakónazól, vorikónazól, posakónazól, nefazódon, greipaldin og beiskar appelsínur (Sevilla</w:t>
      </w:r>
      <w:r w:rsidR="00E0428F">
        <w:rPr>
          <w:lang w:val="is-IS"/>
        </w:rPr>
        <w:noBreakHyphen/>
      </w:r>
      <w:r w:rsidR="002C414F" w:rsidRPr="00064F1D">
        <w:rPr>
          <w:lang w:val="is-IS"/>
        </w:rPr>
        <w:t>appelsínur) (ekki tæmandi upptalning)).</w:t>
      </w:r>
    </w:p>
    <w:p w14:paraId="07D2646E" w14:textId="77777777" w:rsidR="00117B97" w:rsidRPr="00064F1D" w:rsidRDefault="00117B97" w:rsidP="00117B97">
      <w:pPr>
        <w:rPr>
          <w:szCs w:val="22"/>
          <w:lang w:val="is-IS"/>
        </w:rPr>
      </w:pPr>
    </w:p>
    <w:p w14:paraId="2D638935" w14:textId="77777777" w:rsidR="00117B97" w:rsidRPr="00064F1D" w:rsidRDefault="00117B97" w:rsidP="000824EC">
      <w:pPr>
        <w:keepNext/>
        <w:keepLines/>
        <w:rPr>
          <w:i/>
          <w:szCs w:val="22"/>
          <w:u w:val="single"/>
          <w:lang w:val="is-IS"/>
        </w:rPr>
      </w:pPr>
      <w:r w:rsidRPr="00064F1D">
        <w:rPr>
          <w:i/>
          <w:szCs w:val="22"/>
          <w:u w:val="single"/>
          <w:lang w:val="is-IS"/>
        </w:rPr>
        <w:t>Lyf sem hækka pH í maga</w:t>
      </w:r>
    </w:p>
    <w:p w14:paraId="5E938766" w14:textId="77777777" w:rsidR="00117B97" w:rsidRPr="00064F1D" w:rsidRDefault="002C414F" w:rsidP="000824EC">
      <w:pPr>
        <w:keepNext/>
        <w:keepLines/>
        <w:rPr>
          <w:szCs w:val="22"/>
          <w:lang w:val="is-IS"/>
        </w:rPr>
      </w:pPr>
      <w:r w:rsidRPr="00064F1D">
        <w:rPr>
          <w:szCs w:val="22"/>
          <w:lang w:val="is-IS"/>
        </w:rPr>
        <w:t>Endurteknir skammtar af e</w:t>
      </w:r>
      <w:r w:rsidR="00117B97" w:rsidRPr="00064F1D">
        <w:rPr>
          <w:szCs w:val="22"/>
          <w:lang w:val="is-IS"/>
        </w:rPr>
        <w:t>sómeprazól</w:t>
      </w:r>
      <w:r w:rsidRPr="00064F1D">
        <w:rPr>
          <w:szCs w:val="22"/>
          <w:lang w:val="is-IS"/>
        </w:rPr>
        <w:t>i</w:t>
      </w:r>
      <w:r w:rsidR="00117B97" w:rsidRPr="00064F1D">
        <w:rPr>
          <w:szCs w:val="22"/>
          <w:lang w:val="is-IS"/>
        </w:rPr>
        <w:t>, sem er prótónupumpuhemill, 40 mg einu sinni á dag, h</w:t>
      </w:r>
      <w:r w:rsidRPr="00064F1D">
        <w:rPr>
          <w:szCs w:val="22"/>
          <w:lang w:val="is-IS"/>
        </w:rPr>
        <w:t>öfðu</w:t>
      </w:r>
      <w:r w:rsidR="00117B97" w:rsidRPr="00064F1D">
        <w:rPr>
          <w:szCs w:val="22"/>
          <w:lang w:val="is-IS"/>
        </w:rPr>
        <w:t xml:space="preserve"> engin áhrif sem skiptu máli klínískt á sameiginlega útsetningu fyrir alectinibi og M4. </w:t>
      </w:r>
      <w:r w:rsidR="00117B97" w:rsidRPr="00064F1D">
        <w:rPr>
          <w:szCs w:val="22"/>
          <w:lang w:val="is-IS" w:eastAsia="en-GB"/>
        </w:rPr>
        <w:t>Því er ekki nauðsynlegt að breyta skömmtum þegar</w:t>
      </w:r>
      <w:r w:rsidR="00117B97" w:rsidRPr="00064F1D">
        <w:rPr>
          <w:szCs w:val="22"/>
          <w:lang w:val="is-IS"/>
        </w:rPr>
        <w:t xml:space="preserve"> Alecensa er gefið samtímis prótónupumpuhemlum eða öðrum lyfjum sem hækka pH í maga (t.d. H2 viðtakahemlum eða sýrubindandi lyfjum).</w:t>
      </w:r>
    </w:p>
    <w:p w14:paraId="5CBE4964" w14:textId="77777777" w:rsidR="00117B97" w:rsidRPr="00064F1D" w:rsidRDefault="00117B97" w:rsidP="00117B97">
      <w:pPr>
        <w:rPr>
          <w:szCs w:val="22"/>
          <w:lang w:val="is-IS"/>
        </w:rPr>
      </w:pPr>
    </w:p>
    <w:p w14:paraId="0B126C67" w14:textId="77777777" w:rsidR="00117B97" w:rsidRPr="00064F1D" w:rsidRDefault="00117B97" w:rsidP="00117B97">
      <w:pPr>
        <w:rPr>
          <w:i/>
          <w:szCs w:val="22"/>
          <w:u w:val="single"/>
          <w:lang w:val="is-IS"/>
        </w:rPr>
      </w:pPr>
      <w:r w:rsidRPr="00064F1D">
        <w:rPr>
          <w:i/>
          <w:szCs w:val="22"/>
          <w:u w:val="single"/>
          <w:lang w:val="is-IS"/>
        </w:rPr>
        <w:t>Áhrif flutningspróteina á afdrif alectinibs</w:t>
      </w:r>
    </w:p>
    <w:p w14:paraId="5CD5748C" w14:textId="0CF2FE81" w:rsidR="00117B97" w:rsidRPr="00064F1D" w:rsidRDefault="00117B97" w:rsidP="00117B97">
      <w:pPr>
        <w:rPr>
          <w:szCs w:val="22"/>
          <w:lang w:val="is-IS"/>
        </w:rPr>
      </w:pPr>
      <w:r w:rsidRPr="00064F1D">
        <w:rPr>
          <w:szCs w:val="22"/>
          <w:lang w:val="is-IS"/>
        </w:rPr>
        <w:t xml:space="preserve">M4 er hvarfefni fyrir </w:t>
      </w:r>
      <w:r w:rsidR="00063FEE">
        <w:rPr>
          <w:szCs w:val="22"/>
          <w:lang w:val="is-IS"/>
        </w:rPr>
        <w:t>P</w:t>
      </w:r>
      <w:r w:rsidR="00BC0826">
        <w:rPr>
          <w:szCs w:val="22"/>
          <w:lang w:val="is-IS"/>
        </w:rPr>
        <w:noBreakHyphen/>
      </w:r>
      <w:r w:rsidR="00063FEE">
        <w:rPr>
          <w:szCs w:val="22"/>
          <w:lang w:val="is-IS"/>
        </w:rPr>
        <w:t>glýkóprótein (</w:t>
      </w:r>
      <w:r w:rsidRPr="00064F1D">
        <w:rPr>
          <w:szCs w:val="22"/>
          <w:lang w:val="is-IS"/>
        </w:rPr>
        <w:t>P</w:t>
      </w:r>
      <w:r w:rsidR="00BC0826">
        <w:rPr>
          <w:szCs w:val="22"/>
          <w:lang w:val="is-IS"/>
        </w:rPr>
        <w:noBreakHyphen/>
      </w:r>
      <w:r w:rsidRPr="00064F1D">
        <w:rPr>
          <w:szCs w:val="22"/>
          <w:lang w:val="is-IS"/>
        </w:rPr>
        <w:t>gp</w:t>
      </w:r>
      <w:r w:rsidR="00063FEE">
        <w:rPr>
          <w:szCs w:val="22"/>
          <w:lang w:val="is-IS"/>
        </w:rPr>
        <w:t>)</w:t>
      </w:r>
      <w:r w:rsidRPr="00064F1D">
        <w:rPr>
          <w:szCs w:val="22"/>
          <w:lang w:val="is-IS"/>
        </w:rPr>
        <w:t>. Þar sem alectinib hamlar virkni P</w:t>
      </w:r>
      <w:r w:rsidR="00BC0826">
        <w:rPr>
          <w:szCs w:val="22"/>
          <w:lang w:val="is-IS"/>
        </w:rPr>
        <w:noBreakHyphen/>
      </w:r>
      <w:r w:rsidRPr="00064F1D">
        <w:rPr>
          <w:szCs w:val="22"/>
          <w:lang w:val="is-IS"/>
        </w:rPr>
        <w:t>gp er ekki búist við því að samtímis gjöf lyfja sem hamla virkni P</w:t>
      </w:r>
      <w:r w:rsidR="00BC0826">
        <w:rPr>
          <w:szCs w:val="22"/>
          <w:lang w:val="is-IS"/>
        </w:rPr>
        <w:noBreakHyphen/>
      </w:r>
      <w:r w:rsidRPr="00064F1D">
        <w:rPr>
          <w:szCs w:val="22"/>
          <w:lang w:val="is-IS"/>
        </w:rPr>
        <w:t>gp inhibitors hafi áhrif á útsetningu fyrir M4 sem skipta máli.</w:t>
      </w:r>
    </w:p>
    <w:p w14:paraId="03E5037E" w14:textId="77777777" w:rsidR="00117B97" w:rsidRPr="00064F1D" w:rsidRDefault="00117B97" w:rsidP="00117B97">
      <w:pPr>
        <w:rPr>
          <w:noProof/>
          <w:szCs w:val="22"/>
          <w:lang w:val="is-IS"/>
        </w:rPr>
      </w:pPr>
    </w:p>
    <w:p w14:paraId="03C3AA15" w14:textId="77777777" w:rsidR="00732070" w:rsidRPr="00064F1D" w:rsidRDefault="00CE2B14" w:rsidP="002438C8">
      <w:pPr>
        <w:autoSpaceDE w:val="0"/>
        <w:autoSpaceDN w:val="0"/>
        <w:adjustRightInd w:val="0"/>
        <w:rPr>
          <w:szCs w:val="22"/>
          <w:u w:val="single"/>
          <w:lang w:val="is-IS" w:eastAsia="en-GB"/>
        </w:rPr>
      </w:pPr>
      <w:r w:rsidRPr="00064F1D">
        <w:rPr>
          <w:szCs w:val="22"/>
          <w:u w:val="single"/>
          <w:lang w:val="is-IS" w:eastAsia="en-GB"/>
        </w:rPr>
        <w:t>Áhrif</w:t>
      </w:r>
      <w:r w:rsidR="00732070" w:rsidRPr="00064F1D">
        <w:rPr>
          <w:szCs w:val="22"/>
          <w:u w:val="single"/>
          <w:lang w:val="is-IS" w:eastAsia="en-GB"/>
        </w:rPr>
        <w:t xml:space="preserve"> alectinib</w:t>
      </w:r>
      <w:r w:rsidRPr="00064F1D">
        <w:rPr>
          <w:szCs w:val="22"/>
          <w:u w:val="single"/>
          <w:lang w:val="is-IS" w:eastAsia="en-GB"/>
        </w:rPr>
        <w:t>s á önnur lyf</w:t>
      </w:r>
    </w:p>
    <w:p w14:paraId="718BAE07" w14:textId="77777777" w:rsidR="00063FEE" w:rsidRPr="00064F1D" w:rsidRDefault="00063FEE" w:rsidP="00063FEE">
      <w:pPr>
        <w:autoSpaceDE w:val="0"/>
        <w:autoSpaceDN w:val="0"/>
        <w:adjustRightInd w:val="0"/>
        <w:rPr>
          <w:b/>
          <w:szCs w:val="22"/>
          <w:lang w:val="is-IS" w:eastAsia="en-GB"/>
        </w:rPr>
      </w:pPr>
    </w:p>
    <w:p w14:paraId="16A035B6" w14:textId="77777777" w:rsidR="00063FEE" w:rsidRPr="0098375A" w:rsidRDefault="00063FEE" w:rsidP="00063FEE">
      <w:pPr>
        <w:rPr>
          <w:i/>
          <w:iCs/>
          <w:szCs w:val="22"/>
          <w:u w:val="single"/>
          <w:lang w:val="is-IS" w:eastAsia="en-GB"/>
        </w:rPr>
      </w:pPr>
      <w:r w:rsidRPr="0098375A">
        <w:rPr>
          <w:i/>
          <w:iCs/>
          <w:szCs w:val="22"/>
          <w:u w:val="single"/>
          <w:lang w:val="is-IS" w:eastAsia="en-GB"/>
        </w:rPr>
        <w:t>Hvarfefni fyrir CYP</w:t>
      </w:r>
    </w:p>
    <w:p w14:paraId="1B3941A4" w14:textId="77777777" w:rsidR="00063FEE" w:rsidRPr="00064F1D" w:rsidRDefault="00063FEE" w:rsidP="00063FEE">
      <w:pPr>
        <w:rPr>
          <w:szCs w:val="22"/>
          <w:lang w:val="is-IS" w:eastAsia="en-GB"/>
        </w:rPr>
      </w:pPr>
      <w:r w:rsidRPr="00064F1D">
        <w:rPr>
          <w:szCs w:val="22"/>
          <w:lang w:val="is-IS" w:eastAsia="en-GB"/>
        </w:rPr>
        <w:t xml:space="preserve">Alectinib og M4 hafa væg, tímaháð hamlandi áhrif á CYP3A4 </w:t>
      </w:r>
      <w:r w:rsidRPr="00064F1D">
        <w:rPr>
          <w:i/>
          <w:szCs w:val="22"/>
          <w:lang w:val="is-IS" w:eastAsia="en-GB"/>
        </w:rPr>
        <w:t>in vitro</w:t>
      </w:r>
      <w:r w:rsidRPr="00064F1D">
        <w:rPr>
          <w:szCs w:val="22"/>
          <w:lang w:val="is-IS" w:eastAsia="en-GB"/>
        </w:rPr>
        <w:t xml:space="preserve"> og hefur alectinib sýnt væga getu til að örva CYP3A4 og CYP2B6 við klíníska þéttni.</w:t>
      </w:r>
    </w:p>
    <w:p w14:paraId="7E97DEBB" w14:textId="77777777" w:rsidR="00063FEE" w:rsidRPr="00064F1D" w:rsidRDefault="00063FEE" w:rsidP="00063FEE">
      <w:pPr>
        <w:rPr>
          <w:szCs w:val="22"/>
          <w:lang w:val="is-IS" w:eastAsia="en-GB"/>
        </w:rPr>
      </w:pPr>
    </w:p>
    <w:p w14:paraId="2348A7F1" w14:textId="77777777" w:rsidR="00063FEE" w:rsidRPr="00064F1D" w:rsidRDefault="00063FEE" w:rsidP="00063FEE">
      <w:pPr>
        <w:rPr>
          <w:szCs w:val="22"/>
          <w:lang w:val="is-IS" w:eastAsia="en-GB"/>
        </w:rPr>
      </w:pPr>
      <w:r w:rsidRPr="00064F1D">
        <w:rPr>
          <w:szCs w:val="22"/>
          <w:lang w:val="is-IS" w:eastAsia="en-GB"/>
        </w:rPr>
        <w:lastRenderedPageBreak/>
        <w:t>Endurteknir 600 mg skammtar af alectinibi höfðu engin áhrif á útsetningu fyrir mídazólami (2 mg), næmu hvarfefni fyrir CYP3A. Því er ekki nauðsynlegt að breyta skömmtum af lyfjum sem eru hvarfefni fyrir CYP3A og gefin eru samtímis.</w:t>
      </w:r>
    </w:p>
    <w:p w14:paraId="355F93B4" w14:textId="77777777" w:rsidR="00063FEE" w:rsidRPr="00064F1D" w:rsidRDefault="00063FEE" w:rsidP="00063FEE">
      <w:pPr>
        <w:rPr>
          <w:szCs w:val="22"/>
          <w:lang w:val="is-IS" w:eastAsia="en-GB"/>
        </w:rPr>
      </w:pPr>
    </w:p>
    <w:p w14:paraId="2EB24159" w14:textId="611A62B8" w:rsidR="00063FEE" w:rsidRPr="00064F1D" w:rsidRDefault="00063FEE" w:rsidP="00063FEE">
      <w:pPr>
        <w:rPr>
          <w:lang w:val="is-IS"/>
        </w:rPr>
      </w:pPr>
      <w:r w:rsidRPr="00064F1D">
        <w:rPr>
          <w:lang w:val="is-IS"/>
        </w:rPr>
        <w:t>Ekki er hægt að útiloka algerlega hættu á virkjun CYP</w:t>
      </w:r>
      <w:r w:rsidR="0029337D">
        <w:rPr>
          <w:lang w:val="is-IS"/>
        </w:rPr>
        <w:t>2</w:t>
      </w:r>
      <w:r w:rsidRPr="00064F1D">
        <w:rPr>
          <w:lang w:val="is-IS"/>
        </w:rPr>
        <w:t>B6 og annarra ensíma en CYP3A4 sem stjórnað er af pregnan</w:t>
      </w:r>
      <w:r w:rsidR="00E0428F">
        <w:rPr>
          <w:lang w:val="is-IS"/>
        </w:rPr>
        <w:noBreakHyphen/>
      </w:r>
      <w:r w:rsidRPr="00064F1D">
        <w:rPr>
          <w:lang w:val="is-IS"/>
        </w:rPr>
        <w:t xml:space="preserve">X </w:t>
      </w:r>
      <w:r>
        <w:rPr>
          <w:lang w:val="is-IS"/>
        </w:rPr>
        <w:t>viðtaka</w:t>
      </w:r>
      <w:r w:rsidRPr="00064F1D">
        <w:rPr>
          <w:lang w:val="is-IS"/>
        </w:rPr>
        <w:t xml:space="preserve"> (PXR). Virkni getnaðarvarnataflna sem teknar eru samtímis gæti verið skert.</w:t>
      </w:r>
    </w:p>
    <w:p w14:paraId="046088AD" w14:textId="77777777" w:rsidR="00492527" w:rsidRPr="00064F1D" w:rsidRDefault="00492527" w:rsidP="00492527">
      <w:pPr>
        <w:autoSpaceDE w:val="0"/>
        <w:autoSpaceDN w:val="0"/>
        <w:adjustRightInd w:val="0"/>
        <w:rPr>
          <w:b/>
          <w:szCs w:val="22"/>
          <w:lang w:val="is-IS" w:eastAsia="en-GB"/>
        </w:rPr>
      </w:pPr>
    </w:p>
    <w:p w14:paraId="06680C4C" w14:textId="4C4A0E1A" w:rsidR="00492527" w:rsidRPr="00064F1D" w:rsidRDefault="00492527" w:rsidP="00492527">
      <w:pPr>
        <w:keepNext/>
        <w:keepLines/>
        <w:autoSpaceDE w:val="0"/>
        <w:autoSpaceDN w:val="0"/>
        <w:adjustRightInd w:val="0"/>
        <w:spacing w:line="300" w:lineRule="atLeast"/>
        <w:rPr>
          <w:rFonts w:cs="Arial"/>
          <w:i/>
          <w:szCs w:val="22"/>
          <w:u w:val="single"/>
          <w:lang w:val="is-IS" w:eastAsia="en-GB"/>
        </w:rPr>
      </w:pPr>
      <w:r w:rsidRPr="00064F1D">
        <w:rPr>
          <w:rFonts w:cs="Arial"/>
          <w:i/>
          <w:szCs w:val="22"/>
          <w:u w:val="single"/>
          <w:lang w:val="is-IS" w:eastAsia="en-GB"/>
        </w:rPr>
        <w:t>Hvarfefni fyrir P</w:t>
      </w:r>
      <w:r w:rsidR="00E0428F">
        <w:rPr>
          <w:rFonts w:cs="Arial"/>
          <w:i/>
          <w:szCs w:val="22"/>
          <w:u w:val="single"/>
          <w:lang w:val="is-IS" w:eastAsia="en-GB"/>
        </w:rPr>
        <w:noBreakHyphen/>
      </w:r>
      <w:r w:rsidRPr="00064F1D">
        <w:rPr>
          <w:rFonts w:cs="Arial"/>
          <w:i/>
          <w:szCs w:val="22"/>
          <w:u w:val="single"/>
          <w:lang w:val="is-IS" w:eastAsia="en-GB"/>
        </w:rPr>
        <w:t>gp</w:t>
      </w:r>
    </w:p>
    <w:p w14:paraId="60AC82F8" w14:textId="25981918" w:rsidR="00492527" w:rsidRPr="00064F1D" w:rsidRDefault="00492527" w:rsidP="00492527">
      <w:pPr>
        <w:keepNext/>
        <w:keepLines/>
        <w:rPr>
          <w:szCs w:val="22"/>
          <w:lang w:val="is-IS" w:eastAsia="en-GB"/>
        </w:rPr>
      </w:pPr>
      <w:r w:rsidRPr="00064F1D">
        <w:rPr>
          <w:i/>
          <w:szCs w:val="22"/>
          <w:lang w:val="is-IS" w:eastAsia="en-GB"/>
        </w:rPr>
        <w:t>In vitro</w:t>
      </w:r>
      <w:r w:rsidRPr="00064F1D">
        <w:rPr>
          <w:szCs w:val="22"/>
          <w:lang w:val="is-IS" w:eastAsia="en-GB"/>
        </w:rPr>
        <w:t xml:space="preserve"> eru alectinib og </w:t>
      </w:r>
      <w:r w:rsidR="002C414F" w:rsidRPr="00064F1D">
        <w:rPr>
          <w:szCs w:val="22"/>
          <w:lang w:val="is-IS" w:eastAsia="en-GB"/>
        </w:rPr>
        <w:t xml:space="preserve">helsta virka umbrotsefni þess, </w:t>
      </w:r>
      <w:r w:rsidRPr="00064F1D">
        <w:rPr>
          <w:szCs w:val="22"/>
          <w:lang w:val="is-IS" w:eastAsia="en-GB"/>
        </w:rPr>
        <w:t>M4</w:t>
      </w:r>
      <w:r w:rsidR="002C414F" w:rsidRPr="00064F1D">
        <w:rPr>
          <w:szCs w:val="22"/>
          <w:lang w:val="is-IS" w:eastAsia="en-GB"/>
        </w:rPr>
        <w:t>,</w:t>
      </w:r>
      <w:r w:rsidRPr="00064F1D">
        <w:rPr>
          <w:szCs w:val="22"/>
          <w:lang w:val="is-IS" w:eastAsia="en-GB"/>
        </w:rPr>
        <w:t xml:space="preserve"> hemlar á virkni útflæðisflutningspróteinsins P</w:t>
      </w:r>
      <w:r w:rsidR="00E0428F">
        <w:rPr>
          <w:szCs w:val="22"/>
          <w:lang w:val="is-IS" w:eastAsia="en-GB"/>
        </w:rPr>
        <w:noBreakHyphen/>
      </w:r>
      <w:r w:rsidRPr="00064F1D">
        <w:rPr>
          <w:szCs w:val="22"/>
          <w:lang w:val="is-IS" w:eastAsia="en-GB"/>
        </w:rPr>
        <w:t>gp. Því gætu alectinib og M4 valdið aukinni plasmaþéttni lyfja sem eru hvarfefni fyrir P</w:t>
      </w:r>
      <w:r w:rsidR="00E0428F">
        <w:rPr>
          <w:szCs w:val="22"/>
          <w:lang w:val="is-IS" w:eastAsia="en-GB"/>
        </w:rPr>
        <w:noBreakHyphen/>
      </w:r>
      <w:r w:rsidRPr="00064F1D">
        <w:rPr>
          <w:szCs w:val="22"/>
          <w:lang w:val="is-IS" w:eastAsia="en-GB"/>
        </w:rPr>
        <w:t xml:space="preserve">gp og gefin eru samtímis. Þegar </w:t>
      </w:r>
      <w:r w:rsidRPr="00064F1D">
        <w:rPr>
          <w:lang w:val="is-IS" w:eastAsia="en-GB"/>
        </w:rPr>
        <w:t xml:space="preserve">Alecensa </w:t>
      </w:r>
      <w:r w:rsidRPr="00064F1D">
        <w:rPr>
          <w:szCs w:val="22"/>
          <w:lang w:val="is-IS" w:eastAsia="en-GB"/>
        </w:rPr>
        <w:t>er gefið samtímis hvarfefnum fyrir P</w:t>
      </w:r>
      <w:r w:rsidR="00E0428F">
        <w:rPr>
          <w:szCs w:val="22"/>
          <w:lang w:val="is-IS" w:eastAsia="en-GB"/>
        </w:rPr>
        <w:noBreakHyphen/>
      </w:r>
      <w:r w:rsidRPr="00064F1D">
        <w:rPr>
          <w:szCs w:val="22"/>
          <w:lang w:val="is-IS" w:eastAsia="en-GB"/>
        </w:rPr>
        <w:t xml:space="preserve">gp (t.d. digoxín, dabigatran, </w:t>
      </w:r>
      <w:r w:rsidRPr="00064F1D">
        <w:rPr>
          <w:lang w:val="is-IS" w:eastAsia="en-GB"/>
        </w:rPr>
        <w:t>etexílat, tópótekan, sírólímus, everólímus, nilotiníb og lapatiníb</w:t>
      </w:r>
      <w:r w:rsidRPr="00064F1D">
        <w:rPr>
          <w:szCs w:val="22"/>
          <w:lang w:val="is-IS" w:eastAsia="en-GB"/>
        </w:rPr>
        <w:t>), er ráðlagt að viðhafa viðeigandi eftirlit.</w:t>
      </w:r>
    </w:p>
    <w:p w14:paraId="5529493F" w14:textId="77777777" w:rsidR="00492527" w:rsidRPr="00064F1D" w:rsidRDefault="00492527" w:rsidP="00492527">
      <w:pPr>
        <w:rPr>
          <w:lang w:val="is-IS" w:eastAsia="en-GB"/>
        </w:rPr>
      </w:pPr>
    </w:p>
    <w:p w14:paraId="2BEBD7F8" w14:textId="6ABCAA54" w:rsidR="00492527" w:rsidRPr="00064F1D" w:rsidRDefault="00492527" w:rsidP="00492527">
      <w:pPr>
        <w:keepNext/>
        <w:keepLines/>
        <w:autoSpaceDE w:val="0"/>
        <w:autoSpaceDN w:val="0"/>
        <w:adjustRightInd w:val="0"/>
        <w:spacing w:line="300" w:lineRule="atLeast"/>
        <w:rPr>
          <w:rFonts w:cs="Arial"/>
          <w:i/>
          <w:szCs w:val="22"/>
          <w:u w:val="single"/>
          <w:lang w:val="is-IS" w:eastAsia="en-GB"/>
        </w:rPr>
      </w:pPr>
      <w:r w:rsidRPr="00064F1D">
        <w:rPr>
          <w:rFonts w:cs="Arial"/>
          <w:i/>
          <w:szCs w:val="22"/>
          <w:u w:val="single"/>
          <w:lang w:val="is-IS" w:eastAsia="en-GB"/>
        </w:rPr>
        <w:t>Hvarfefni fyrir BCRP</w:t>
      </w:r>
    </w:p>
    <w:p w14:paraId="11C91605" w14:textId="62DF5917" w:rsidR="00492527" w:rsidRPr="00064F1D" w:rsidRDefault="00492527" w:rsidP="00492527">
      <w:pPr>
        <w:keepNext/>
        <w:keepLines/>
        <w:rPr>
          <w:szCs w:val="22"/>
          <w:lang w:val="is-IS" w:eastAsia="en-GB"/>
        </w:rPr>
      </w:pPr>
      <w:r w:rsidRPr="00064F1D">
        <w:rPr>
          <w:i/>
          <w:szCs w:val="22"/>
          <w:lang w:val="is-IS" w:eastAsia="en-GB"/>
        </w:rPr>
        <w:t>In vitro</w:t>
      </w:r>
      <w:r w:rsidRPr="00064F1D">
        <w:rPr>
          <w:szCs w:val="22"/>
          <w:lang w:val="is-IS" w:eastAsia="en-GB"/>
        </w:rPr>
        <w:t xml:space="preserve"> eru alectinib og M4 hemlar á virkni útflæðisflutningspróteinsins BCRP. Því gætu alectinib og M4 valdið aukinni plasmaþéttni lyfja sem eru hvarfefni fyrir BCRP og gefin eru samtímis. Þegar </w:t>
      </w:r>
      <w:r w:rsidRPr="00064F1D">
        <w:rPr>
          <w:lang w:val="is-IS" w:eastAsia="en-GB"/>
        </w:rPr>
        <w:t xml:space="preserve">Alecensa </w:t>
      </w:r>
      <w:r w:rsidRPr="00064F1D">
        <w:rPr>
          <w:szCs w:val="22"/>
          <w:lang w:val="is-IS" w:eastAsia="en-GB"/>
        </w:rPr>
        <w:t>er gefið samtímis hvarfefnum fyrir BCRP (t.d. metótrexat</w:t>
      </w:r>
      <w:r w:rsidRPr="00064F1D">
        <w:rPr>
          <w:lang w:val="is-IS" w:eastAsia="en-GB"/>
        </w:rPr>
        <w:t>, mítoxantrón, tópótekan og lapatiníb</w:t>
      </w:r>
      <w:r w:rsidRPr="00064F1D">
        <w:rPr>
          <w:szCs w:val="22"/>
          <w:lang w:val="is-IS" w:eastAsia="en-GB"/>
        </w:rPr>
        <w:t>), er ráðlagt að viðhafa viðeigandi eftirlit.</w:t>
      </w:r>
    </w:p>
    <w:p w14:paraId="2E890ECB" w14:textId="77777777" w:rsidR="00732070" w:rsidRPr="00064F1D" w:rsidRDefault="00732070" w:rsidP="002438C8">
      <w:pPr>
        <w:autoSpaceDE w:val="0"/>
        <w:autoSpaceDN w:val="0"/>
        <w:adjustRightInd w:val="0"/>
        <w:rPr>
          <w:szCs w:val="22"/>
          <w:lang w:val="is-IS" w:eastAsia="en-GB"/>
        </w:rPr>
      </w:pPr>
    </w:p>
    <w:p w14:paraId="5B094ACD" w14:textId="77777777" w:rsidR="00C379EA" w:rsidRPr="00064F1D" w:rsidRDefault="00C379EA" w:rsidP="00B06772">
      <w:pPr>
        <w:keepNext/>
        <w:keepLines/>
        <w:rPr>
          <w:szCs w:val="22"/>
          <w:lang w:val="is-IS"/>
        </w:rPr>
      </w:pPr>
      <w:r w:rsidRPr="00064F1D">
        <w:rPr>
          <w:b/>
          <w:noProof/>
          <w:szCs w:val="22"/>
          <w:lang w:val="is-IS"/>
        </w:rPr>
        <w:t>4.6</w:t>
      </w:r>
      <w:r w:rsidRPr="00064F1D">
        <w:rPr>
          <w:b/>
          <w:noProof/>
          <w:szCs w:val="22"/>
          <w:lang w:val="is-IS"/>
        </w:rPr>
        <w:tab/>
        <w:t>Frjósemi, meðganga og brjóstagjöf</w:t>
      </w:r>
    </w:p>
    <w:p w14:paraId="0E877823" w14:textId="77777777" w:rsidR="00C379EA" w:rsidRPr="00064F1D" w:rsidRDefault="00C379EA" w:rsidP="00B06772">
      <w:pPr>
        <w:keepNext/>
        <w:keepLines/>
        <w:rPr>
          <w:noProof/>
          <w:szCs w:val="22"/>
          <w:lang w:val="is-IS"/>
        </w:rPr>
      </w:pPr>
    </w:p>
    <w:p w14:paraId="7E188C23" w14:textId="24BF6217" w:rsidR="00732070" w:rsidRPr="00064F1D" w:rsidRDefault="00C75AC3" w:rsidP="00B06772">
      <w:pPr>
        <w:keepNext/>
        <w:keepLines/>
        <w:rPr>
          <w:noProof/>
          <w:szCs w:val="22"/>
          <w:u w:val="single"/>
          <w:lang w:val="is-IS"/>
        </w:rPr>
      </w:pPr>
      <w:r w:rsidRPr="00064F1D">
        <w:rPr>
          <w:noProof/>
          <w:szCs w:val="22"/>
          <w:u w:val="single"/>
          <w:lang w:val="is-IS"/>
        </w:rPr>
        <w:t>Konur á barneignaraldri</w:t>
      </w:r>
    </w:p>
    <w:p w14:paraId="6928A3DB" w14:textId="5D22D08A" w:rsidR="001774C8" w:rsidRDefault="00620D30" w:rsidP="002438C8">
      <w:pPr>
        <w:rPr>
          <w:noProof/>
          <w:szCs w:val="22"/>
          <w:lang w:val="is-IS"/>
        </w:rPr>
      </w:pPr>
      <w:r w:rsidRPr="00064F1D">
        <w:rPr>
          <w:noProof/>
          <w:szCs w:val="22"/>
          <w:lang w:val="is-IS"/>
        </w:rPr>
        <w:t>Ráðleggja á konum á barneignaraldri að forðast þungun meðan þær fá Alecensa</w:t>
      </w:r>
      <w:r w:rsidR="001774C8">
        <w:rPr>
          <w:noProof/>
          <w:szCs w:val="22"/>
          <w:lang w:val="is-IS"/>
        </w:rPr>
        <w:t xml:space="preserve"> (sjá kafla 4.4)</w:t>
      </w:r>
      <w:r w:rsidRPr="00064F1D">
        <w:rPr>
          <w:noProof/>
          <w:szCs w:val="22"/>
          <w:lang w:val="is-IS"/>
        </w:rPr>
        <w:t>.</w:t>
      </w:r>
    </w:p>
    <w:p w14:paraId="77C9D568" w14:textId="77777777" w:rsidR="001774C8" w:rsidRDefault="001774C8" w:rsidP="002438C8">
      <w:pPr>
        <w:rPr>
          <w:noProof/>
          <w:szCs w:val="22"/>
          <w:lang w:val="is-IS"/>
        </w:rPr>
      </w:pPr>
    </w:p>
    <w:p w14:paraId="47F47BE3" w14:textId="5426AC20" w:rsidR="001774C8" w:rsidRPr="001E392A" w:rsidRDefault="001774C8" w:rsidP="001774C8">
      <w:pPr>
        <w:keepNext/>
        <w:rPr>
          <w:i/>
          <w:iCs/>
          <w:noProof/>
          <w:szCs w:val="22"/>
          <w:lang w:val="is-IS"/>
        </w:rPr>
      </w:pPr>
      <w:r w:rsidRPr="001E392A">
        <w:rPr>
          <w:i/>
          <w:iCs/>
          <w:noProof/>
          <w:szCs w:val="22"/>
          <w:lang w:val="is-IS"/>
        </w:rPr>
        <w:t>Getnaðarvarnir hjá kvenkyns sjúklingum</w:t>
      </w:r>
    </w:p>
    <w:p w14:paraId="0EC5081D" w14:textId="1BA72337" w:rsidR="00732070" w:rsidRPr="00064F1D" w:rsidRDefault="0095122D" w:rsidP="002438C8">
      <w:pPr>
        <w:rPr>
          <w:noProof/>
          <w:szCs w:val="22"/>
          <w:lang w:val="is-IS"/>
        </w:rPr>
      </w:pPr>
      <w:r w:rsidRPr="00064F1D">
        <w:rPr>
          <w:noProof/>
          <w:szCs w:val="22"/>
          <w:lang w:val="is-IS"/>
        </w:rPr>
        <w:t xml:space="preserve">Kvenkyns sjúklingar á barneignaraldri </w:t>
      </w:r>
      <w:r w:rsidR="00C468B7" w:rsidRPr="00064F1D">
        <w:rPr>
          <w:noProof/>
          <w:szCs w:val="22"/>
          <w:lang w:val="is-IS"/>
        </w:rPr>
        <w:t>sem fá Alecensa</w:t>
      </w:r>
      <w:r w:rsidR="00E0100E" w:rsidRPr="00064F1D">
        <w:rPr>
          <w:noProof/>
          <w:szCs w:val="22"/>
          <w:lang w:val="is-IS"/>
        </w:rPr>
        <w:t xml:space="preserve"> </w:t>
      </w:r>
      <w:r w:rsidRPr="00064F1D">
        <w:rPr>
          <w:noProof/>
          <w:szCs w:val="22"/>
          <w:lang w:val="is-IS"/>
        </w:rPr>
        <w:t xml:space="preserve">verða að nota öruggar getnaðarvarnir meðan á meðferð stendur og í a.m.k. </w:t>
      </w:r>
      <w:r w:rsidR="001774C8">
        <w:rPr>
          <w:noProof/>
          <w:szCs w:val="22"/>
          <w:lang w:val="is-IS"/>
        </w:rPr>
        <w:t>5 vikur</w:t>
      </w:r>
      <w:r w:rsidRPr="00064F1D">
        <w:rPr>
          <w:noProof/>
          <w:szCs w:val="22"/>
          <w:lang w:val="is-IS"/>
        </w:rPr>
        <w:t xml:space="preserve"> ef</w:t>
      </w:r>
      <w:r w:rsidR="00FB6659" w:rsidRPr="00064F1D">
        <w:rPr>
          <w:noProof/>
          <w:szCs w:val="22"/>
          <w:lang w:val="is-IS"/>
        </w:rPr>
        <w:t>t</w:t>
      </w:r>
      <w:r w:rsidRPr="00064F1D">
        <w:rPr>
          <w:noProof/>
          <w:szCs w:val="22"/>
          <w:lang w:val="is-IS"/>
        </w:rPr>
        <w:t>ir að síðasti skammtur af</w:t>
      </w:r>
      <w:r w:rsidR="00732070" w:rsidRPr="00064F1D">
        <w:rPr>
          <w:noProof/>
          <w:szCs w:val="22"/>
          <w:lang w:val="is-IS"/>
        </w:rPr>
        <w:t xml:space="preserve"> Alecensa</w:t>
      </w:r>
      <w:r w:rsidRPr="00064F1D">
        <w:rPr>
          <w:noProof/>
          <w:szCs w:val="22"/>
          <w:lang w:val="is-IS"/>
        </w:rPr>
        <w:t xml:space="preserve"> er tekinn</w:t>
      </w:r>
      <w:r w:rsidR="00063FEE" w:rsidRPr="0098375A">
        <w:rPr>
          <w:noProof/>
          <w:lang w:val="is-IS"/>
        </w:rPr>
        <w:t xml:space="preserve"> (sjá kafla 4.4 og 4.5)</w:t>
      </w:r>
      <w:r w:rsidR="00732070" w:rsidRPr="00064F1D">
        <w:rPr>
          <w:noProof/>
          <w:szCs w:val="22"/>
          <w:lang w:val="is-IS"/>
        </w:rPr>
        <w:t>.</w:t>
      </w:r>
    </w:p>
    <w:p w14:paraId="37D4FB81" w14:textId="77777777" w:rsidR="00732070" w:rsidRPr="00064F1D" w:rsidRDefault="00732070" w:rsidP="002438C8">
      <w:pPr>
        <w:rPr>
          <w:noProof/>
          <w:szCs w:val="22"/>
          <w:lang w:val="is-IS"/>
        </w:rPr>
      </w:pPr>
    </w:p>
    <w:p w14:paraId="1D5FBF87" w14:textId="18ADE8A9" w:rsidR="001774C8" w:rsidRPr="001E392A" w:rsidRDefault="001774C8" w:rsidP="001774C8">
      <w:pPr>
        <w:keepNext/>
        <w:rPr>
          <w:i/>
          <w:iCs/>
          <w:noProof/>
          <w:szCs w:val="22"/>
          <w:lang w:val="is-IS"/>
        </w:rPr>
      </w:pPr>
      <w:r w:rsidRPr="001E392A">
        <w:rPr>
          <w:i/>
          <w:iCs/>
          <w:noProof/>
          <w:szCs w:val="22"/>
          <w:lang w:val="is-IS"/>
        </w:rPr>
        <w:t>Getnaðarvarnir hjá karlkyns sjúklingum</w:t>
      </w:r>
    </w:p>
    <w:p w14:paraId="6E162BE5" w14:textId="75FEA9BA" w:rsidR="001774C8" w:rsidRDefault="001774C8" w:rsidP="002438C8">
      <w:pPr>
        <w:rPr>
          <w:szCs w:val="22"/>
          <w:lang w:val="is-IS" w:eastAsia="en-GB"/>
        </w:rPr>
      </w:pPr>
      <w:r w:rsidRPr="001E392A">
        <w:rPr>
          <w:lang w:val="is-IS" w:eastAsia="en-GB"/>
        </w:rPr>
        <w:t xml:space="preserve">Karlkyns sjúklingar með kvenkyns maka sem getur orðið þungaður verða að nota </w:t>
      </w:r>
      <w:r w:rsidRPr="00064F1D">
        <w:rPr>
          <w:szCs w:val="22"/>
          <w:lang w:val="is-IS" w:eastAsia="en-GB"/>
        </w:rPr>
        <w:t>öruggar getnaðarvarnir</w:t>
      </w:r>
      <w:r w:rsidRPr="001E392A">
        <w:rPr>
          <w:lang w:val="is-IS" w:eastAsia="en-GB"/>
        </w:rPr>
        <w:t xml:space="preserve"> </w:t>
      </w:r>
      <w:r w:rsidRPr="00064F1D">
        <w:rPr>
          <w:szCs w:val="22"/>
          <w:lang w:val="is-IS" w:eastAsia="en-GB"/>
        </w:rPr>
        <w:t xml:space="preserve">meðan á meðferð stendur og í a.m.k. </w:t>
      </w:r>
      <w:r>
        <w:rPr>
          <w:szCs w:val="22"/>
          <w:lang w:val="is-IS" w:eastAsia="en-GB"/>
        </w:rPr>
        <w:t>3 mánuði</w:t>
      </w:r>
      <w:r w:rsidRPr="00064F1D">
        <w:rPr>
          <w:szCs w:val="22"/>
          <w:lang w:val="is-IS" w:eastAsia="en-GB"/>
        </w:rPr>
        <w:t xml:space="preserve"> eftir að síðasti skammtur af Alecensa er tekinn (sjá kafla 4.</w:t>
      </w:r>
      <w:r>
        <w:rPr>
          <w:szCs w:val="22"/>
          <w:lang w:val="is-IS" w:eastAsia="en-GB"/>
        </w:rPr>
        <w:t>4</w:t>
      </w:r>
      <w:r w:rsidRPr="00064F1D">
        <w:rPr>
          <w:szCs w:val="22"/>
          <w:lang w:val="is-IS" w:eastAsia="en-GB"/>
        </w:rPr>
        <w:t>).</w:t>
      </w:r>
    </w:p>
    <w:p w14:paraId="60BEA3CA" w14:textId="77777777" w:rsidR="001774C8" w:rsidRDefault="001774C8" w:rsidP="002438C8">
      <w:pPr>
        <w:rPr>
          <w:szCs w:val="22"/>
          <w:lang w:val="is-IS" w:eastAsia="en-GB"/>
        </w:rPr>
      </w:pPr>
    </w:p>
    <w:p w14:paraId="00C15BD5" w14:textId="639EDE2F" w:rsidR="00C379EA" w:rsidRPr="00064F1D" w:rsidRDefault="00C379EA" w:rsidP="002438C8">
      <w:pPr>
        <w:rPr>
          <w:noProof/>
          <w:szCs w:val="22"/>
          <w:lang w:val="is-IS"/>
        </w:rPr>
      </w:pPr>
      <w:r w:rsidRPr="00064F1D">
        <w:rPr>
          <w:szCs w:val="22"/>
          <w:u w:val="single"/>
          <w:lang w:val="is-IS"/>
        </w:rPr>
        <w:t>Meðgang</w:t>
      </w:r>
      <w:r w:rsidR="00732070" w:rsidRPr="00064F1D">
        <w:rPr>
          <w:szCs w:val="22"/>
          <w:u w:val="single"/>
          <w:lang w:val="is-IS"/>
        </w:rPr>
        <w:t>a</w:t>
      </w:r>
    </w:p>
    <w:p w14:paraId="14ECB74C" w14:textId="0982DB8A" w:rsidR="00732070" w:rsidRPr="00064F1D" w:rsidRDefault="0001520F" w:rsidP="002438C8">
      <w:pPr>
        <w:rPr>
          <w:noProof/>
          <w:szCs w:val="22"/>
          <w:lang w:val="is-IS"/>
        </w:rPr>
      </w:pPr>
      <w:r w:rsidRPr="00064F1D">
        <w:rPr>
          <w:noProof/>
          <w:szCs w:val="22"/>
          <w:lang w:val="is-IS"/>
        </w:rPr>
        <w:t>Lítil sem engin gögn liggja fyrir um notkun</w:t>
      </w:r>
      <w:r w:rsidR="00732070" w:rsidRPr="00064F1D">
        <w:rPr>
          <w:noProof/>
          <w:szCs w:val="22"/>
          <w:lang w:val="is-IS"/>
        </w:rPr>
        <w:t xml:space="preserve"> </w:t>
      </w:r>
      <w:r w:rsidR="00063FEE" w:rsidRPr="00064F1D">
        <w:rPr>
          <w:szCs w:val="22"/>
          <w:lang w:val="is-IS" w:eastAsia="en-GB"/>
        </w:rPr>
        <w:t>alectinib</w:t>
      </w:r>
      <w:r w:rsidR="00063FEE">
        <w:rPr>
          <w:szCs w:val="22"/>
          <w:lang w:val="is-IS" w:eastAsia="en-GB"/>
        </w:rPr>
        <w:t>s</w:t>
      </w:r>
      <w:r w:rsidR="00063FEE" w:rsidRPr="00064F1D">
        <w:rPr>
          <w:szCs w:val="22"/>
          <w:lang w:val="is-IS" w:eastAsia="en-GB"/>
        </w:rPr>
        <w:t xml:space="preserve"> </w:t>
      </w:r>
      <w:r w:rsidRPr="00064F1D">
        <w:rPr>
          <w:noProof/>
          <w:szCs w:val="22"/>
          <w:lang w:val="is-IS"/>
        </w:rPr>
        <w:t>á meðgöngu</w:t>
      </w:r>
      <w:r w:rsidR="00732070" w:rsidRPr="00064F1D">
        <w:rPr>
          <w:noProof/>
          <w:szCs w:val="22"/>
          <w:lang w:val="is-IS"/>
        </w:rPr>
        <w:t xml:space="preserve">. </w:t>
      </w:r>
      <w:r w:rsidRPr="00064F1D">
        <w:rPr>
          <w:noProof/>
          <w:szCs w:val="22"/>
          <w:lang w:val="is-IS"/>
        </w:rPr>
        <w:t xml:space="preserve">Vegna verkunarháttar lyfsins gæti </w:t>
      </w:r>
      <w:r w:rsidR="00063FEE" w:rsidRPr="00064F1D">
        <w:rPr>
          <w:szCs w:val="22"/>
          <w:lang w:val="is-IS" w:eastAsia="en-GB"/>
        </w:rPr>
        <w:t xml:space="preserve">alectinib </w:t>
      </w:r>
      <w:r w:rsidRPr="00064F1D">
        <w:rPr>
          <w:noProof/>
          <w:szCs w:val="22"/>
          <w:lang w:val="is-IS"/>
        </w:rPr>
        <w:t>valdið fósturskaða ef það er gefið þunguðum konum</w:t>
      </w:r>
      <w:r w:rsidR="00732070" w:rsidRPr="00064F1D">
        <w:rPr>
          <w:noProof/>
          <w:szCs w:val="22"/>
          <w:lang w:val="is-IS"/>
        </w:rPr>
        <w:t xml:space="preserve">. </w:t>
      </w:r>
      <w:r w:rsidRPr="00064F1D">
        <w:rPr>
          <w:noProof/>
          <w:szCs w:val="22"/>
          <w:lang w:val="is-IS"/>
        </w:rPr>
        <w:t>Dýrarannsóknir hafa sýnt eituráhrif á æxlun</w:t>
      </w:r>
      <w:r w:rsidR="00732070" w:rsidRPr="00064F1D">
        <w:rPr>
          <w:noProof/>
          <w:szCs w:val="22"/>
          <w:lang w:val="is-IS"/>
        </w:rPr>
        <w:t xml:space="preserve"> (s</w:t>
      </w:r>
      <w:r w:rsidRPr="00064F1D">
        <w:rPr>
          <w:noProof/>
          <w:szCs w:val="22"/>
          <w:lang w:val="is-IS"/>
        </w:rPr>
        <w:t>já kafla 5.3).</w:t>
      </w:r>
    </w:p>
    <w:p w14:paraId="5840ABEF" w14:textId="77777777" w:rsidR="00732070" w:rsidRPr="00064F1D" w:rsidRDefault="00732070" w:rsidP="002438C8">
      <w:pPr>
        <w:rPr>
          <w:noProof/>
          <w:szCs w:val="22"/>
          <w:lang w:val="is-IS"/>
        </w:rPr>
      </w:pPr>
    </w:p>
    <w:p w14:paraId="4410E68C" w14:textId="45C23FFA" w:rsidR="00732070" w:rsidRPr="00064F1D" w:rsidRDefault="0001520F" w:rsidP="002438C8">
      <w:pPr>
        <w:rPr>
          <w:noProof/>
          <w:szCs w:val="22"/>
          <w:lang w:val="is-IS"/>
        </w:rPr>
      </w:pPr>
      <w:r w:rsidRPr="00064F1D">
        <w:rPr>
          <w:noProof/>
          <w:szCs w:val="22"/>
          <w:lang w:val="is-IS"/>
        </w:rPr>
        <w:t>Ef kvenkyns sjúklingar eða konur sem eru makar karlkyns sjúklinga sem fá Alecensa</w:t>
      </w:r>
      <w:r w:rsidR="00732070" w:rsidRPr="00064F1D">
        <w:rPr>
          <w:noProof/>
          <w:szCs w:val="22"/>
          <w:lang w:val="is-IS"/>
        </w:rPr>
        <w:t xml:space="preserve"> </w:t>
      </w:r>
      <w:r w:rsidRPr="00064F1D">
        <w:rPr>
          <w:noProof/>
          <w:szCs w:val="22"/>
          <w:lang w:val="is-IS"/>
        </w:rPr>
        <w:t>verða þungaðar meðan</w:t>
      </w:r>
      <w:r w:rsidR="00732070" w:rsidRPr="00064F1D">
        <w:rPr>
          <w:noProof/>
          <w:szCs w:val="22"/>
          <w:lang w:val="is-IS"/>
        </w:rPr>
        <w:t xml:space="preserve"> Alecensa </w:t>
      </w:r>
      <w:r w:rsidRPr="00064F1D">
        <w:rPr>
          <w:noProof/>
          <w:szCs w:val="22"/>
          <w:lang w:val="is-IS"/>
        </w:rPr>
        <w:t xml:space="preserve">er tekið eða á næstu </w:t>
      </w:r>
      <w:r w:rsidR="001774C8">
        <w:rPr>
          <w:noProof/>
          <w:szCs w:val="22"/>
          <w:lang w:val="is-IS"/>
        </w:rPr>
        <w:t>5 vikum</w:t>
      </w:r>
      <w:r w:rsidRPr="00064F1D">
        <w:rPr>
          <w:noProof/>
          <w:szCs w:val="22"/>
          <w:lang w:val="is-IS"/>
        </w:rPr>
        <w:t xml:space="preserve"> eftir</w:t>
      </w:r>
      <w:r w:rsidR="001A3917">
        <w:rPr>
          <w:noProof/>
          <w:szCs w:val="22"/>
          <w:lang w:val="is-IS"/>
        </w:rPr>
        <w:t xml:space="preserve"> að</w:t>
      </w:r>
      <w:r w:rsidRPr="00064F1D">
        <w:rPr>
          <w:noProof/>
          <w:szCs w:val="22"/>
          <w:lang w:val="is-IS"/>
        </w:rPr>
        <w:t xml:space="preserve"> </w:t>
      </w:r>
      <w:r w:rsidR="00FB6659" w:rsidRPr="00064F1D">
        <w:rPr>
          <w:noProof/>
          <w:szCs w:val="22"/>
          <w:lang w:val="is-IS"/>
        </w:rPr>
        <w:t>síðasti skammtur af Alecensa er tekinn</w:t>
      </w:r>
      <w:r w:rsidR="00732070" w:rsidRPr="00064F1D">
        <w:rPr>
          <w:noProof/>
          <w:szCs w:val="22"/>
          <w:lang w:val="is-IS"/>
        </w:rPr>
        <w:t xml:space="preserve"> </w:t>
      </w:r>
      <w:r w:rsidR="00FB6659" w:rsidRPr="00064F1D">
        <w:rPr>
          <w:noProof/>
          <w:szCs w:val="22"/>
          <w:lang w:val="is-IS"/>
        </w:rPr>
        <w:t>verða þær að hafa samband við lækni og á að upplýsa þær um hugsanlega hættu fyrir fóstrið</w:t>
      </w:r>
      <w:r w:rsidR="00732070" w:rsidRPr="00064F1D">
        <w:rPr>
          <w:noProof/>
          <w:szCs w:val="22"/>
          <w:lang w:val="is-IS"/>
        </w:rPr>
        <w:t>.</w:t>
      </w:r>
    </w:p>
    <w:p w14:paraId="57696E9C" w14:textId="77777777" w:rsidR="00732070" w:rsidRDefault="00732070" w:rsidP="002438C8">
      <w:pPr>
        <w:rPr>
          <w:noProof/>
          <w:szCs w:val="22"/>
          <w:lang w:val="is-IS"/>
        </w:rPr>
      </w:pPr>
    </w:p>
    <w:p w14:paraId="3B53A66D" w14:textId="26401079" w:rsidR="001774C8" w:rsidRDefault="001774C8" w:rsidP="001774C8">
      <w:pPr>
        <w:rPr>
          <w:szCs w:val="22"/>
          <w:lang w:val="is-IS" w:eastAsia="en-GB"/>
        </w:rPr>
      </w:pPr>
      <w:r w:rsidRPr="001E392A">
        <w:rPr>
          <w:lang w:val="is-IS" w:eastAsia="en-GB"/>
        </w:rPr>
        <w:t xml:space="preserve">Karlkyns sjúklingar með kvenkyns maka sem verður þungaður meðan karlkyns sjúklingurinn tekur </w:t>
      </w:r>
      <w:r w:rsidRPr="00064F1D">
        <w:rPr>
          <w:szCs w:val="22"/>
          <w:lang w:val="is-IS" w:eastAsia="en-GB"/>
        </w:rPr>
        <w:t xml:space="preserve">Alecensa </w:t>
      </w:r>
      <w:r w:rsidRPr="00064F1D">
        <w:rPr>
          <w:noProof/>
          <w:szCs w:val="22"/>
          <w:lang w:val="is-IS"/>
        </w:rPr>
        <w:t xml:space="preserve">eða á næstu </w:t>
      </w:r>
      <w:r>
        <w:rPr>
          <w:noProof/>
          <w:szCs w:val="22"/>
          <w:lang w:val="is-IS"/>
        </w:rPr>
        <w:t>3 mánuðum</w:t>
      </w:r>
      <w:r w:rsidRPr="00064F1D">
        <w:rPr>
          <w:noProof/>
          <w:szCs w:val="22"/>
          <w:lang w:val="is-IS"/>
        </w:rPr>
        <w:t xml:space="preserve"> eftir </w:t>
      </w:r>
      <w:r w:rsidR="001A3917">
        <w:rPr>
          <w:noProof/>
          <w:szCs w:val="22"/>
          <w:lang w:val="is-IS"/>
        </w:rPr>
        <w:t xml:space="preserve">að </w:t>
      </w:r>
      <w:r w:rsidRPr="00064F1D">
        <w:rPr>
          <w:noProof/>
          <w:szCs w:val="22"/>
          <w:lang w:val="is-IS"/>
        </w:rPr>
        <w:t>síðasti skammtur af Alecensa er tekinn verða að hafa samband við lækni og</w:t>
      </w:r>
      <w:r w:rsidRPr="001E392A">
        <w:rPr>
          <w:lang w:val="is-IS" w:eastAsia="en-GB"/>
        </w:rPr>
        <w:t xml:space="preserve"> kvenkyns maki þeirra </w:t>
      </w:r>
      <w:r>
        <w:rPr>
          <w:noProof/>
          <w:szCs w:val="22"/>
          <w:lang w:val="is-IS"/>
        </w:rPr>
        <w:t>ætti</w:t>
      </w:r>
      <w:r w:rsidRPr="00064F1D">
        <w:rPr>
          <w:noProof/>
          <w:szCs w:val="22"/>
          <w:lang w:val="is-IS"/>
        </w:rPr>
        <w:t xml:space="preserve"> að </w:t>
      </w:r>
      <w:r>
        <w:rPr>
          <w:noProof/>
          <w:szCs w:val="22"/>
          <w:lang w:val="is-IS"/>
        </w:rPr>
        <w:t>leita til</w:t>
      </w:r>
      <w:r w:rsidRPr="00064F1D">
        <w:rPr>
          <w:noProof/>
          <w:szCs w:val="22"/>
          <w:lang w:val="is-IS"/>
        </w:rPr>
        <w:t xml:space="preserve"> lækni</w:t>
      </w:r>
      <w:r>
        <w:rPr>
          <w:noProof/>
          <w:szCs w:val="22"/>
          <w:lang w:val="is-IS"/>
        </w:rPr>
        <w:t xml:space="preserve">s vegna </w:t>
      </w:r>
      <w:r w:rsidRPr="00064F1D">
        <w:rPr>
          <w:noProof/>
          <w:szCs w:val="22"/>
          <w:lang w:val="is-IS"/>
        </w:rPr>
        <w:t>hugsanleg</w:t>
      </w:r>
      <w:r>
        <w:rPr>
          <w:noProof/>
          <w:szCs w:val="22"/>
          <w:lang w:val="is-IS"/>
        </w:rPr>
        <w:t>r</w:t>
      </w:r>
      <w:r w:rsidRPr="00064F1D">
        <w:rPr>
          <w:noProof/>
          <w:szCs w:val="22"/>
          <w:lang w:val="is-IS"/>
        </w:rPr>
        <w:t>a</w:t>
      </w:r>
      <w:r>
        <w:rPr>
          <w:noProof/>
          <w:szCs w:val="22"/>
          <w:lang w:val="is-IS"/>
        </w:rPr>
        <w:t>r</w:t>
      </w:r>
      <w:r w:rsidRPr="00064F1D">
        <w:rPr>
          <w:noProof/>
          <w:szCs w:val="22"/>
          <w:lang w:val="is-IS"/>
        </w:rPr>
        <w:t xml:space="preserve"> hættu fyrir fóstrið</w:t>
      </w:r>
      <w:r w:rsidRPr="001E392A">
        <w:rPr>
          <w:lang w:val="is-IS" w:eastAsia="en-GB"/>
        </w:rPr>
        <w:t xml:space="preserve"> sem stafar af litningabrenglandi </w:t>
      </w:r>
      <w:r w:rsidR="003F07BD">
        <w:rPr>
          <w:lang w:val="is-IS" w:eastAsia="en-GB"/>
        </w:rPr>
        <w:t>(</w:t>
      </w:r>
      <w:r w:rsidR="003F07BD" w:rsidRPr="007C1458">
        <w:rPr>
          <w:noProof/>
          <w:lang w:val="is-IS"/>
          <w:rPrChange w:id="10" w:author="TCS" w:date="2026-01-28T16:06:00Z" w16du:dateUtc="2026-01-28T10:36:00Z">
            <w:rPr>
              <w:noProof/>
            </w:rPr>
          </w:rPrChange>
        </w:rPr>
        <w:t>aneugenic</w:t>
      </w:r>
      <w:r w:rsidR="003F07BD">
        <w:rPr>
          <w:lang w:val="is-IS" w:eastAsia="en-GB"/>
        </w:rPr>
        <w:t xml:space="preserve">) </w:t>
      </w:r>
      <w:r w:rsidRPr="001E392A">
        <w:rPr>
          <w:lang w:val="is-IS" w:eastAsia="en-GB"/>
        </w:rPr>
        <w:t>áhrifum lyfsins</w:t>
      </w:r>
      <w:r w:rsidRPr="00064F1D">
        <w:rPr>
          <w:szCs w:val="22"/>
          <w:lang w:val="is-IS" w:eastAsia="en-GB"/>
        </w:rPr>
        <w:t xml:space="preserve"> (sjá kafla </w:t>
      </w:r>
      <w:r>
        <w:rPr>
          <w:szCs w:val="22"/>
          <w:lang w:val="is-IS" w:eastAsia="en-GB"/>
        </w:rPr>
        <w:t>5.3</w:t>
      </w:r>
      <w:r w:rsidRPr="00064F1D">
        <w:rPr>
          <w:szCs w:val="22"/>
          <w:lang w:val="is-IS" w:eastAsia="en-GB"/>
        </w:rPr>
        <w:t>).</w:t>
      </w:r>
    </w:p>
    <w:p w14:paraId="25EBA069" w14:textId="77777777" w:rsidR="001774C8" w:rsidRPr="00064F1D" w:rsidRDefault="001774C8" w:rsidP="002438C8">
      <w:pPr>
        <w:rPr>
          <w:noProof/>
          <w:szCs w:val="22"/>
          <w:lang w:val="is-IS"/>
        </w:rPr>
      </w:pPr>
    </w:p>
    <w:p w14:paraId="02C54A24" w14:textId="77777777" w:rsidR="00C379EA" w:rsidRPr="00064F1D" w:rsidRDefault="00C379EA" w:rsidP="002438C8">
      <w:pPr>
        <w:rPr>
          <w:noProof/>
          <w:szCs w:val="22"/>
          <w:lang w:val="is-IS"/>
        </w:rPr>
      </w:pPr>
      <w:r w:rsidRPr="00064F1D">
        <w:rPr>
          <w:szCs w:val="22"/>
          <w:u w:val="single"/>
          <w:lang w:val="is-IS"/>
        </w:rPr>
        <w:t>Brjóstagjöf</w:t>
      </w:r>
    </w:p>
    <w:p w14:paraId="65B9F708" w14:textId="3D847844" w:rsidR="00732070" w:rsidRPr="00064F1D" w:rsidRDefault="0095122D" w:rsidP="002438C8">
      <w:pPr>
        <w:rPr>
          <w:noProof/>
          <w:szCs w:val="22"/>
          <w:lang w:val="is-IS"/>
        </w:rPr>
      </w:pPr>
      <w:r w:rsidRPr="00064F1D">
        <w:rPr>
          <w:noProof/>
          <w:szCs w:val="22"/>
          <w:lang w:val="is-IS"/>
        </w:rPr>
        <w:t>Ekki er vitað hvort</w:t>
      </w:r>
      <w:r w:rsidR="00732070" w:rsidRPr="00064F1D">
        <w:rPr>
          <w:noProof/>
          <w:szCs w:val="22"/>
          <w:lang w:val="is-IS"/>
        </w:rPr>
        <w:t xml:space="preserve"> alectinib </w:t>
      </w:r>
      <w:r w:rsidR="00063FEE">
        <w:rPr>
          <w:noProof/>
          <w:szCs w:val="22"/>
          <w:lang w:val="is-IS"/>
        </w:rPr>
        <w:t>og/</w:t>
      </w:r>
      <w:r w:rsidR="00620D30" w:rsidRPr="00064F1D">
        <w:rPr>
          <w:noProof/>
          <w:szCs w:val="22"/>
          <w:lang w:val="is-IS"/>
        </w:rPr>
        <w:t xml:space="preserve">eða umbrotsefni þess </w:t>
      </w:r>
      <w:r w:rsidRPr="00064F1D">
        <w:rPr>
          <w:noProof/>
          <w:szCs w:val="22"/>
          <w:lang w:val="is-IS"/>
        </w:rPr>
        <w:t>ber</w:t>
      </w:r>
      <w:r w:rsidR="00620D30" w:rsidRPr="00064F1D">
        <w:rPr>
          <w:noProof/>
          <w:szCs w:val="22"/>
          <w:lang w:val="is-IS"/>
        </w:rPr>
        <w:t>a</w:t>
      </w:r>
      <w:r w:rsidRPr="00064F1D">
        <w:rPr>
          <w:noProof/>
          <w:szCs w:val="22"/>
          <w:lang w:val="is-IS"/>
        </w:rPr>
        <w:t>st í brjóstamjólk.</w:t>
      </w:r>
      <w:r w:rsidR="00732070" w:rsidRPr="00064F1D">
        <w:rPr>
          <w:noProof/>
          <w:szCs w:val="22"/>
          <w:lang w:val="is-IS"/>
        </w:rPr>
        <w:t xml:space="preserve"> </w:t>
      </w:r>
      <w:r w:rsidR="00620D30" w:rsidRPr="00064F1D">
        <w:rPr>
          <w:noProof/>
          <w:szCs w:val="22"/>
          <w:lang w:val="is-IS"/>
        </w:rPr>
        <w:t>Ekki er hægt að útiloka hættu fyrir nýbura/ungbörn. R</w:t>
      </w:r>
      <w:r w:rsidRPr="00064F1D">
        <w:rPr>
          <w:noProof/>
          <w:szCs w:val="22"/>
          <w:lang w:val="is-IS"/>
        </w:rPr>
        <w:t>áðleggja</w:t>
      </w:r>
      <w:r w:rsidR="00620D30" w:rsidRPr="00064F1D">
        <w:rPr>
          <w:noProof/>
          <w:szCs w:val="22"/>
          <w:lang w:val="is-IS"/>
        </w:rPr>
        <w:t xml:space="preserve"> á</w:t>
      </w:r>
      <w:r w:rsidRPr="00064F1D">
        <w:rPr>
          <w:noProof/>
          <w:szCs w:val="22"/>
          <w:lang w:val="is-IS"/>
        </w:rPr>
        <w:t xml:space="preserve"> mæðrum að gefa ekki brjóst meðan þær fá</w:t>
      </w:r>
      <w:r w:rsidR="00732070" w:rsidRPr="00064F1D">
        <w:rPr>
          <w:noProof/>
          <w:szCs w:val="22"/>
          <w:lang w:val="is-IS"/>
        </w:rPr>
        <w:t xml:space="preserve"> Alecensa.</w:t>
      </w:r>
    </w:p>
    <w:p w14:paraId="2A46D157" w14:textId="77777777" w:rsidR="00732070" w:rsidRPr="00064F1D" w:rsidRDefault="00732070" w:rsidP="002438C8">
      <w:pPr>
        <w:rPr>
          <w:noProof/>
          <w:szCs w:val="22"/>
          <w:lang w:val="is-IS"/>
        </w:rPr>
      </w:pPr>
    </w:p>
    <w:p w14:paraId="79D9C281" w14:textId="77777777" w:rsidR="00C379EA" w:rsidRPr="00064F1D" w:rsidRDefault="00C379EA" w:rsidP="00A601AC">
      <w:pPr>
        <w:keepNext/>
        <w:keepLines/>
        <w:rPr>
          <w:noProof/>
          <w:szCs w:val="22"/>
          <w:lang w:val="is-IS"/>
        </w:rPr>
      </w:pPr>
      <w:r w:rsidRPr="00064F1D">
        <w:rPr>
          <w:szCs w:val="22"/>
          <w:u w:val="single"/>
          <w:lang w:val="is-IS"/>
        </w:rPr>
        <w:lastRenderedPageBreak/>
        <w:t>Frjósemi</w:t>
      </w:r>
    </w:p>
    <w:p w14:paraId="3207CF24" w14:textId="6284C8F0" w:rsidR="00732070" w:rsidRPr="00064F1D" w:rsidRDefault="0095122D" w:rsidP="002438C8">
      <w:pPr>
        <w:rPr>
          <w:noProof/>
          <w:szCs w:val="22"/>
          <w:lang w:val="is-IS"/>
        </w:rPr>
      </w:pPr>
      <w:r w:rsidRPr="00064F1D">
        <w:rPr>
          <w:szCs w:val="22"/>
          <w:lang w:val="is-IS"/>
        </w:rPr>
        <w:t xml:space="preserve">Engar dýrarannsóknir hafa verið gerðar til að meta áhrif </w:t>
      </w:r>
      <w:r w:rsidR="00063FEE" w:rsidRPr="00064F1D">
        <w:rPr>
          <w:szCs w:val="22"/>
          <w:lang w:val="is-IS" w:eastAsia="en-GB"/>
        </w:rPr>
        <w:t>alectinib</w:t>
      </w:r>
      <w:r w:rsidR="00063FEE">
        <w:rPr>
          <w:szCs w:val="22"/>
          <w:lang w:val="is-IS" w:eastAsia="en-GB"/>
        </w:rPr>
        <w:t>s</w:t>
      </w:r>
      <w:r w:rsidR="00063FEE" w:rsidRPr="00064F1D">
        <w:rPr>
          <w:szCs w:val="22"/>
          <w:lang w:val="is-IS" w:eastAsia="en-GB"/>
        </w:rPr>
        <w:t xml:space="preserve"> </w:t>
      </w:r>
      <w:r w:rsidRPr="00064F1D">
        <w:rPr>
          <w:szCs w:val="22"/>
          <w:lang w:val="is-IS"/>
        </w:rPr>
        <w:t>á frjósemi</w:t>
      </w:r>
      <w:r w:rsidR="00732070" w:rsidRPr="00064F1D">
        <w:rPr>
          <w:szCs w:val="22"/>
          <w:lang w:val="is-IS"/>
        </w:rPr>
        <w:t xml:space="preserve">. </w:t>
      </w:r>
      <w:r w:rsidRPr="00064F1D">
        <w:rPr>
          <w:szCs w:val="22"/>
          <w:lang w:val="is-IS"/>
        </w:rPr>
        <w:t>Í almennum rannsóknum á eituráhrifum lyfsins sáust engar aukaverkanir á karlkyns eða kvenkyns æxlunarfæri</w:t>
      </w:r>
      <w:r w:rsidR="00732070" w:rsidRPr="00064F1D">
        <w:rPr>
          <w:noProof/>
          <w:szCs w:val="22"/>
          <w:lang w:val="is-IS"/>
        </w:rPr>
        <w:t xml:space="preserve"> (s</w:t>
      </w:r>
      <w:r w:rsidRPr="00064F1D">
        <w:rPr>
          <w:noProof/>
          <w:szCs w:val="22"/>
          <w:lang w:val="is-IS"/>
        </w:rPr>
        <w:t>já kafla </w:t>
      </w:r>
      <w:r w:rsidR="00732070" w:rsidRPr="00064F1D">
        <w:rPr>
          <w:noProof/>
          <w:szCs w:val="22"/>
          <w:lang w:val="is-IS"/>
        </w:rPr>
        <w:t>5.3).</w:t>
      </w:r>
    </w:p>
    <w:p w14:paraId="70A270B7" w14:textId="77777777" w:rsidR="00C379EA" w:rsidRPr="00064F1D" w:rsidRDefault="00C379EA" w:rsidP="002438C8">
      <w:pPr>
        <w:rPr>
          <w:noProof/>
          <w:szCs w:val="22"/>
          <w:lang w:val="is-IS"/>
        </w:rPr>
      </w:pPr>
    </w:p>
    <w:p w14:paraId="22CB181D" w14:textId="77777777" w:rsidR="00C379EA" w:rsidRPr="00064F1D" w:rsidRDefault="00C379EA" w:rsidP="002438C8">
      <w:pPr>
        <w:rPr>
          <w:noProof/>
          <w:szCs w:val="22"/>
          <w:lang w:val="is-IS"/>
        </w:rPr>
      </w:pPr>
      <w:r w:rsidRPr="00064F1D">
        <w:rPr>
          <w:b/>
          <w:noProof/>
          <w:szCs w:val="22"/>
          <w:lang w:val="is-IS"/>
        </w:rPr>
        <w:t>4.7</w:t>
      </w:r>
      <w:r w:rsidRPr="00064F1D">
        <w:rPr>
          <w:b/>
          <w:noProof/>
          <w:szCs w:val="22"/>
          <w:lang w:val="is-IS"/>
        </w:rPr>
        <w:tab/>
        <w:t>Áhrif á hæfni til aksturs og notkunar véla</w:t>
      </w:r>
    </w:p>
    <w:p w14:paraId="6468DF48" w14:textId="77777777" w:rsidR="00C379EA" w:rsidRPr="00064F1D" w:rsidRDefault="00C379EA" w:rsidP="002438C8">
      <w:pPr>
        <w:rPr>
          <w:noProof/>
          <w:szCs w:val="22"/>
          <w:lang w:val="is-IS"/>
        </w:rPr>
      </w:pPr>
    </w:p>
    <w:p w14:paraId="264AC9B0" w14:textId="77777777" w:rsidR="00620D30" w:rsidRPr="00064F1D" w:rsidRDefault="00063FC5" w:rsidP="00620D30">
      <w:pPr>
        <w:rPr>
          <w:szCs w:val="22"/>
          <w:lang w:val="is-IS"/>
        </w:rPr>
      </w:pPr>
      <w:r w:rsidRPr="00064F1D">
        <w:rPr>
          <w:szCs w:val="22"/>
          <w:lang w:val="is-IS"/>
        </w:rPr>
        <w:t xml:space="preserve">Alecensa hefur lítil áhrif á hæfni til aksturs og notkunar véla. </w:t>
      </w:r>
      <w:r w:rsidR="00620D30" w:rsidRPr="00064F1D">
        <w:rPr>
          <w:szCs w:val="22"/>
          <w:lang w:val="is-IS"/>
        </w:rPr>
        <w:t>Gæta skal varúðar við akstur og stjórnun véla þar sem sjúklingar gætu fundið fyrir hægslætti með einkennum</w:t>
      </w:r>
      <w:r w:rsidR="00620D30" w:rsidRPr="00064F1D" w:rsidDel="005D6B15">
        <w:rPr>
          <w:szCs w:val="22"/>
          <w:lang w:val="is-IS"/>
        </w:rPr>
        <w:t xml:space="preserve"> (</w:t>
      </w:r>
      <w:r w:rsidR="00620D30" w:rsidRPr="00064F1D">
        <w:rPr>
          <w:szCs w:val="22"/>
          <w:lang w:val="is-IS"/>
        </w:rPr>
        <w:t>t.d</w:t>
      </w:r>
      <w:r w:rsidR="00620D30" w:rsidRPr="00064F1D" w:rsidDel="005D6B15">
        <w:rPr>
          <w:szCs w:val="22"/>
          <w:lang w:val="is-IS"/>
        </w:rPr>
        <w:t xml:space="preserve">. </w:t>
      </w:r>
      <w:r w:rsidR="00620D30" w:rsidRPr="00064F1D">
        <w:rPr>
          <w:szCs w:val="22"/>
          <w:lang w:val="is-IS"/>
        </w:rPr>
        <w:t>yfirliði, sundli</w:t>
      </w:r>
      <w:r w:rsidR="00620D30" w:rsidRPr="00064F1D" w:rsidDel="005D6B15">
        <w:rPr>
          <w:szCs w:val="22"/>
          <w:lang w:val="is-IS"/>
        </w:rPr>
        <w:t xml:space="preserve">, </w:t>
      </w:r>
      <w:r w:rsidR="00620D30" w:rsidRPr="00064F1D">
        <w:rPr>
          <w:szCs w:val="22"/>
          <w:lang w:val="is-IS"/>
        </w:rPr>
        <w:t>lágþrýstingi</w:t>
      </w:r>
      <w:r w:rsidR="00620D30" w:rsidRPr="00064F1D" w:rsidDel="005D6B15">
        <w:rPr>
          <w:szCs w:val="22"/>
          <w:lang w:val="is-IS"/>
        </w:rPr>
        <w:t>)</w:t>
      </w:r>
      <w:r w:rsidR="00620D30" w:rsidRPr="00064F1D">
        <w:rPr>
          <w:szCs w:val="22"/>
          <w:lang w:val="is-IS"/>
        </w:rPr>
        <w:t xml:space="preserve"> eða sjónkvillum meðan þeir taka</w:t>
      </w:r>
      <w:r w:rsidR="00620D30" w:rsidRPr="00064F1D" w:rsidDel="005D6B15">
        <w:rPr>
          <w:szCs w:val="22"/>
          <w:lang w:val="is-IS"/>
        </w:rPr>
        <w:t xml:space="preserve"> Alecensa (s</w:t>
      </w:r>
      <w:r w:rsidR="00620D30" w:rsidRPr="00064F1D">
        <w:rPr>
          <w:szCs w:val="22"/>
          <w:lang w:val="is-IS"/>
        </w:rPr>
        <w:t>já kafla </w:t>
      </w:r>
      <w:r w:rsidR="00620D30" w:rsidRPr="00064F1D" w:rsidDel="005D6B15">
        <w:rPr>
          <w:szCs w:val="22"/>
          <w:lang w:val="is-IS"/>
        </w:rPr>
        <w:t>4.8).</w:t>
      </w:r>
    </w:p>
    <w:p w14:paraId="1E283A6F" w14:textId="77777777" w:rsidR="00C379EA" w:rsidRPr="00064F1D" w:rsidRDefault="00C379EA" w:rsidP="002438C8">
      <w:pPr>
        <w:rPr>
          <w:noProof/>
          <w:szCs w:val="22"/>
          <w:lang w:val="is-IS"/>
        </w:rPr>
      </w:pPr>
    </w:p>
    <w:p w14:paraId="08567178" w14:textId="77777777" w:rsidR="00C379EA" w:rsidRPr="00064F1D" w:rsidRDefault="00C379EA" w:rsidP="002438C8">
      <w:pPr>
        <w:rPr>
          <w:noProof/>
          <w:szCs w:val="22"/>
          <w:lang w:val="is-IS"/>
        </w:rPr>
      </w:pPr>
      <w:r w:rsidRPr="00064F1D">
        <w:rPr>
          <w:b/>
          <w:noProof/>
          <w:szCs w:val="22"/>
          <w:lang w:val="is-IS"/>
        </w:rPr>
        <w:t>4.8</w:t>
      </w:r>
      <w:r w:rsidRPr="00064F1D">
        <w:rPr>
          <w:b/>
          <w:noProof/>
          <w:szCs w:val="22"/>
          <w:lang w:val="is-IS"/>
        </w:rPr>
        <w:tab/>
        <w:t>Aukaverkanir</w:t>
      </w:r>
    </w:p>
    <w:p w14:paraId="774BC475" w14:textId="77777777" w:rsidR="00C379EA" w:rsidRPr="00064F1D" w:rsidRDefault="00C379EA" w:rsidP="002438C8">
      <w:pPr>
        <w:rPr>
          <w:noProof/>
          <w:szCs w:val="22"/>
          <w:lang w:val="is-IS"/>
        </w:rPr>
      </w:pPr>
    </w:p>
    <w:p w14:paraId="30BCC1BA" w14:textId="77777777" w:rsidR="00732070" w:rsidRPr="00064F1D" w:rsidRDefault="00732070" w:rsidP="002438C8">
      <w:pPr>
        <w:rPr>
          <w:noProof/>
          <w:szCs w:val="22"/>
          <w:u w:val="single"/>
          <w:lang w:val="is-IS"/>
        </w:rPr>
      </w:pPr>
      <w:r w:rsidRPr="00064F1D">
        <w:rPr>
          <w:noProof/>
          <w:szCs w:val="22"/>
          <w:u w:val="single"/>
          <w:lang w:val="is-IS"/>
        </w:rPr>
        <w:t>S</w:t>
      </w:r>
      <w:r w:rsidR="00EF6FCB" w:rsidRPr="00064F1D">
        <w:rPr>
          <w:noProof/>
          <w:szCs w:val="22"/>
          <w:u w:val="single"/>
          <w:lang w:val="is-IS"/>
        </w:rPr>
        <w:t>amantekt öryggisupplýsinga</w:t>
      </w:r>
    </w:p>
    <w:p w14:paraId="5460D4E9" w14:textId="77777777" w:rsidR="00732070" w:rsidRPr="00064F1D" w:rsidRDefault="00732070" w:rsidP="002438C8">
      <w:pPr>
        <w:rPr>
          <w:noProof/>
          <w:szCs w:val="22"/>
          <w:lang w:val="is-IS"/>
        </w:rPr>
      </w:pPr>
    </w:p>
    <w:p w14:paraId="52314BEF" w14:textId="4C66D619" w:rsidR="004B1421" w:rsidRDefault="00255BC3" w:rsidP="002438C8">
      <w:pPr>
        <w:autoSpaceDE w:val="0"/>
        <w:autoSpaceDN w:val="0"/>
        <w:adjustRightInd w:val="0"/>
        <w:rPr>
          <w:lang w:val="is-IS"/>
        </w:rPr>
      </w:pPr>
      <w:r w:rsidRPr="00064F1D">
        <w:rPr>
          <w:lang w:val="is-IS"/>
        </w:rPr>
        <w:t xml:space="preserve">Gögnin sem lýst er hér fyrir neðan endurspegla útsetningu fyrir Alecensa hjá </w:t>
      </w:r>
      <w:r w:rsidR="00DA4641">
        <w:rPr>
          <w:lang w:val="is-IS"/>
        </w:rPr>
        <w:t>533</w:t>
      </w:r>
      <w:r w:rsidR="00DA4641" w:rsidRPr="00064F1D">
        <w:rPr>
          <w:lang w:val="is-IS"/>
        </w:rPr>
        <w:t> </w:t>
      </w:r>
      <w:r w:rsidRPr="00064F1D">
        <w:rPr>
          <w:lang w:val="is-IS"/>
        </w:rPr>
        <w:t xml:space="preserve">sjúklingum með </w:t>
      </w:r>
      <w:r w:rsidR="00DA4641">
        <w:rPr>
          <w:lang w:val="is-IS"/>
        </w:rPr>
        <w:t xml:space="preserve">langt gengið </w:t>
      </w:r>
      <w:r w:rsidRPr="00064F1D">
        <w:rPr>
          <w:szCs w:val="22"/>
          <w:lang w:val="is-IS"/>
        </w:rPr>
        <w:t>ALK-jákvætt lungnakrabbamein sem ekki var af smáfrumugerð</w:t>
      </w:r>
      <w:r w:rsidR="00DA4641">
        <w:rPr>
          <w:szCs w:val="22"/>
          <w:lang w:val="is-IS"/>
        </w:rPr>
        <w:t xml:space="preserve"> eða þar sem slíkt mein hafði verið fjarlægt með skurðaðgerð</w:t>
      </w:r>
      <w:r w:rsidR="00DA4641" w:rsidRPr="001E392A">
        <w:rPr>
          <w:lang w:val="is-IS"/>
        </w:rPr>
        <w:t>.</w:t>
      </w:r>
      <w:r w:rsidRPr="00064F1D">
        <w:rPr>
          <w:lang w:val="is-IS"/>
        </w:rPr>
        <w:t xml:space="preserve"> Þessir sjúklingar fengu ráðlagðan skammt</w:t>
      </w:r>
      <w:r w:rsidR="00DA4641">
        <w:rPr>
          <w:lang w:val="is-IS"/>
        </w:rPr>
        <w:t xml:space="preserve"> af Alecensa</w:t>
      </w:r>
      <w:r w:rsidRPr="00064F1D">
        <w:rPr>
          <w:lang w:val="is-IS"/>
        </w:rPr>
        <w:t>, 600 mg tvisvar á dag</w:t>
      </w:r>
      <w:r w:rsidR="004B1421">
        <w:rPr>
          <w:lang w:val="is-IS"/>
        </w:rPr>
        <w:t>,</w:t>
      </w:r>
      <w:r w:rsidR="004B1421" w:rsidRPr="001E392A">
        <w:rPr>
          <w:lang w:val="is-IS"/>
        </w:rPr>
        <w:t xml:space="preserve"> í klínískum lykilrannsóknum á viðbótarmeðferð eftir að </w:t>
      </w:r>
      <w:r w:rsidR="004B1421" w:rsidRPr="00064F1D">
        <w:rPr>
          <w:szCs w:val="22"/>
          <w:lang w:val="is-IS"/>
        </w:rPr>
        <w:t>lungnakrabbamein sem ekki var af smáfrumugerð</w:t>
      </w:r>
      <w:r w:rsidR="004B1421">
        <w:rPr>
          <w:szCs w:val="22"/>
          <w:lang w:val="is-IS"/>
        </w:rPr>
        <w:t xml:space="preserve"> hafði verið fjarlægt með skurðaðgerð</w:t>
      </w:r>
      <w:r w:rsidR="004B1421" w:rsidRPr="001E392A">
        <w:rPr>
          <w:lang w:val="is-IS"/>
        </w:rPr>
        <w:t xml:space="preserve"> (BO40336, ALINA) eða á meðferð við langt gengnu </w:t>
      </w:r>
      <w:r w:rsidR="004B1421" w:rsidRPr="00064F1D">
        <w:rPr>
          <w:szCs w:val="22"/>
          <w:lang w:val="is-IS"/>
        </w:rPr>
        <w:t>lungnakrabbamein</w:t>
      </w:r>
      <w:r w:rsidR="004B1421">
        <w:rPr>
          <w:szCs w:val="22"/>
          <w:lang w:val="is-IS"/>
        </w:rPr>
        <w:t>i</w:t>
      </w:r>
      <w:r w:rsidR="004B1421" w:rsidRPr="00064F1D">
        <w:rPr>
          <w:szCs w:val="22"/>
          <w:lang w:val="is-IS"/>
        </w:rPr>
        <w:t xml:space="preserve"> sem ekki var af smáfrumugerð</w:t>
      </w:r>
      <w:r w:rsidR="004B1421" w:rsidRPr="001E392A">
        <w:rPr>
          <w:lang w:val="is-IS"/>
        </w:rPr>
        <w:t xml:space="preserve"> (</w:t>
      </w:r>
      <w:r w:rsidR="004B1421" w:rsidRPr="001E392A">
        <w:rPr>
          <w:szCs w:val="22"/>
          <w:lang w:val="is-IS"/>
        </w:rPr>
        <w:t>BO28984, ALEX; NP28761; NP28673</w:t>
      </w:r>
      <w:r w:rsidR="004B1421" w:rsidRPr="001E392A">
        <w:rPr>
          <w:lang w:val="is-IS"/>
        </w:rPr>
        <w:t>). Frekari upplýsingar um þátttakendur í klínískum rannsóknum eru í kafla 5.1</w:t>
      </w:r>
      <w:r w:rsidRPr="00064F1D">
        <w:rPr>
          <w:lang w:val="is-IS"/>
        </w:rPr>
        <w:t>.</w:t>
      </w:r>
    </w:p>
    <w:p w14:paraId="33DD2168" w14:textId="77777777" w:rsidR="004B1421" w:rsidRDefault="004B1421" w:rsidP="002438C8">
      <w:pPr>
        <w:autoSpaceDE w:val="0"/>
        <w:autoSpaceDN w:val="0"/>
        <w:adjustRightInd w:val="0"/>
        <w:rPr>
          <w:lang w:val="is-IS"/>
        </w:rPr>
      </w:pPr>
    </w:p>
    <w:p w14:paraId="21D4CE68" w14:textId="77F5956B" w:rsidR="00732070" w:rsidRPr="001E392A" w:rsidRDefault="004B1421" w:rsidP="002438C8">
      <w:pPr>
        <w:autoSpaceDE w:val="0"/>
        <w:autoSpaceDN w:val="0"/>
        <w:adjustRightInd w:val="0"/>
        <w:rPr>
          <w:lang w:val="is-IS"/>
        </w:rPr>
      </w:pPr>
      <w:r w:rsidRPr="00064F1D">
        <w:rPr>
          <w:szCs w:val="22"/>
          <w:lang w:val="is-IS"/>
        </w:rPr>
        <w:t xml:space="preserve">Tímalengd útsetningar </w:t>
      </w:r>
      <w:r>
        <w:rPr>
          <w:szCs w:val="22"/>
          <w:lang w:val="is-IS"/>
        </w:rPr>
        <w:t xml:space="preserve">fyrir </w:t>
      </w:r>
      <w:r w:rsidRPr="00064F1D">
        <w:rPr>
          <w:szCs w:val="22"/>
          <w:lang w:val="is-IS"/>
        </w:rPr>
        <w:t>Alecensa</w:t>
      </w:r>
      <w:r w:rsidRPr="00064F1D" w:rsidDel="005204EB">
        <w:rPr>
          <w:szCs w:val="22"/>
          <w:lang w:val="is-IS"/>
        </w:rPr>
        <w:t xml:space="preserve"> </w:t>
      </w:r>
      <w:r w:rsidRPr="00064F1D">
        <w:rPr>
          <w:szCs w:val="22"/>
          <w:lang w:val="is-IS"/>
        </w:rPr>
        <w:t>í</w:t>
      </w:r>
      <w:r w:rsidRPr="001E392A">
        <w:rPr>
          <w:lang w:val="is-IS"/>
        </w:rPr>
        <w:t xml:space="preserve"> BO40336</w:t>
      </w:r>
      <w:r w:rsidRPr="00064F1D">
        <w:rPr>
          <w:szCs w:val="22"/>
          <w:lang w:val="is-IS"/>
        </w:rPr>
        <w:t>-rannsókninni</w:t>
      </w:r>
      <w:r w:rsidRPr="001E392A">
        <w:rPr>
          <w:lang w:val="is-IS"/>
        </w:rPr>
        <w:t xml:space="preserve"> (ALINA; N=128)</w:t>
      </w:r>
      <w:r w:rsidRPr="004B1421">
        <w:rPr>
          <w:szCs w:val="22"/>
          <w:lang w:val="is-IS"/>
        </w:rPr>
        <w:t xml:space="preserve"> </w:t>
      </w:r>
      <w:r w:rsidRPr="00064F1D">
        <w:rPr>
          <w:szCs w:val="22"/>
          <w:lang w:val="is-IS"/>
        </w:rPr>
        <w:t>var</w:t>
      </w:r>
      <w:r w:rsidRPr="00064F1D" w:rsidDel="005204EB">
        <w:rPr>
          <w:szCs w:val="22"/>
          <w:lang w:val="is-IS"/>
        </w:rPr>
        <w:t xml:space="preserve"> </w:t>
      </w:r>
      <w:r w:rsidRPr="00064F1D">
        <w:rPr>
          <w:szCs w:val="22"/>
          <w:lang w:val="is-IS"/>
        </w:rPr>
        <w:t>að miðgildi</w:t>
      </w:r>
      <w:r w:rsidRPr="001E392A">
        <w:rPr>
          <w:lang w:val="is-IS"/>
        </w:rPr>
        <w:t xml:space="preserve"> 23,9 mánuðir. </w:t>
      </w:r>
      <w:r w:rsidRPr="00064F1D">
        <w:rPr>
          <w:szCs w:val="22"/>
          <w:lang w:val="is-IS"/>
        </w:rPr>
        <w:t xml:space="preserve">Tímalengd útsetningar </w:t>
      </w:r>
      <w:r>
        <w:rPr>
          <w:szCs w:val="22"/>
          <w:lang w:val="is-IS"/>
        </w:rPr>
        <w:t xml:space="preserve">fyrir </w:t>
      </w:r>
      <w:r w:rsidRPr="00064F1D">
        <w:rPr>
          <w:szCs w:val="22"/>
          <w:lang w:val="is-IS"/>
        </w:rPr>
        <w:t>Alecensa</w:t>
      </w:r>
      <w:r w:rsidRPr="00064F1D" w:rsidDel="005204EB">
        <w:rPr>
          <w:szCs w:val="22"/>
          <w:lang w:val="is-IS"/>
        </w:rPr>
        <w:t xml:space="preserve"> </w:t>
      </w:r>
      <w:r w:rsidRPr="00064F1D">
        <w:rPr>
          <w:szCs w:val="22"/>
          <w:lang w:val="is-IS"/>
        </w:rPr>
        <w:t>í</w:t>
      </w:r>
      <w:r w:rsidRPr="001E392A">
        <w:rPr>
          <w:lang w:val="is-IS"/>
        </w:rPr>
        <w:t xml:space="preserve"> </w:t>
      </w:r>
      <w:r w:rsidRPr="001E392A">
        <w:rPr>
          <w:szCs w:val="22"/>
          <w:lang w:val="is-IS"/>
        </w:rPr>
        <w:t>BO28984</w:t>
      </w:r>
      <w:r w:rsidRPr="00064F1D">
        <w:rPr>
          <w:szCs w:val="22"/>
          <w:lang w:val="is-IS"/>
        </w:rPr>
        <w:t>-rannsókninni</w:t>
      </w:r>
      <w:r w:rsidRPr="001E392A">
        <w:rPr>
          <w:szCs w:val="22"/>
          <w:lang w:val="is-IS"/>
        </w:rPr>
        <w:t xml:space="preserve"> (ALEX; N=152) </w:t>
      </w:r>
      <w:r w:rsidRPr="00064F1D">
        <w:rPr>
          <w:szCs w:val="22"/>
          <w:lang w:val="is-IS"/>
        </w:rPr>
        <w:t>var</w:t>
      </w:r>
      <w:r w:rsidRPr="00064F1D" w:rsidDel="005204EB">
        <w:rPr>
          <w:szCs w:val="22"/>
          <w:lang w:val="is-IS"/>
        </w:rPr>
        <w:t xml:space="preserve"> </w:t>
      </w:r>
      <w:r w:rsidRPr="00064F1D">
        <w:rPr>
          <w:szCs w:val="22"/>
          <w:lang w:val="is-IS"/>
        </w:rPr>
        <w:t>að miðgildi</w:t>
      </w:r>
      <w:r w:rsidRPr="001E392A">
        <w:rPr>
          <w:szCs w:val="22"/>
          <w:lang w:val="is-IS"/>
        </w:rPr>
        <w:t xml:space="preserve"> 28,1</w:t>
      </w:r>
      <w:r w:rsidRPr="001E392A">
        <w:rPr>
          <w:lang w:val="is-IS"/>
        </w:rPr>
        <w:t> mánuðir</w:t>
      </w:r>
      <w:r w:rsidRPr="001E392A">
        <w:rPr>
          <w:szCs w:val="22"/>
          <w:lang w:val="is-IS"/>
        </w:rPr>
        <w:t>.</w:t>
      </w:r>
      <w:r w:rsidR="00255BC3" w:rsidRPr="00064F1D">
        <w:rPr>
          <w:lang w:val="is-IS"/>
        </w:rPr>
        <w:t xml:space="preserve"> </w:t>
      </w:r>
      <w:r w:rsidR="006C4FF5" w:rsidRPr="00064F1D">
        <w:rPr>
          <w:szCs w:val="22"/>
          <w:lang w:val="is-IS"/>
        </w:rPr>
        <w:t>Tíma</w:t>
      </w:r>
      <w:r w:rsidR="0095122D" w:rsidRPr="00064F1D">
        <w:rPr>
          <w:szCs w:val="22"/>
          <w:lang w:val="is-IS"/>
        </w:rPr>
        <w:t xml:space="preserve">lengd útsetningar </w:t>
      </w:r>
      <w:r>
        <w:rPr>
          <w:szCs w:val="22"/>
          <w:lang w:val="is-IS"/>
        </w:rPr>
        <w:t xml:space="preserve">fyrir </w:t>
      </w:r>
      <w:r w:rsidR="00732070" w:rsidRPr="00064F1D">
        <w:rPr>
          <w:szCs w:val="22"/>
          <w:lang w:val="is-IS"/>
        </w:rPr>
        <w:t>Alecensa</w:t>
      </w:r>
      <w:r w:rsidR="00732070" w:rsidRPr="00064F1D" w:rsidDel="005204EB">
        <w:rPr>
          <w:szCs w:val="22"/>
          <w:lang w:val="is-IS"/>
        </w:rPr>
        <w:t xml:space="preserve"> </w:t>
      </w:r>
      <w:r w:rsidR="00255BC3" w:rsidRPr="00064F1D">
        <w:rPr>
          <w:szCs w:val="22"/>
          <w:lang w:val="is-IS"/>
        </w:rPr>
        <w:t xml:space="preserve">í </w:t>
      </w:r>
      <w:r w:rsidR="005D344E" w:rsidRPr="00064F1D">
        <w:rPr>
          <w:szCs w:val="22"/>
          <w:lang w:val="is-IS"/>
        </w:rPr>
        <w:t>II</w:t>
      </w:r>
      <w:r w:rsidR="005372E5" w:rsidRPr="00064F1D">
        <w:rPr>
          <w:szCs w:val="22"/>
          <w:lang w:val="is-IS"/>
        </w:rPr>
        <w:t>.</w:t>
      </w:r>
      <w:r w:rsidR="005D344E" w:rsidRPr="00064F1D">
        <w:rPr>
          <w:szCs w:val="22"/>
          <w:lang w:val="is-IS"/>
        </w:rPr>
        <w:t xml:space="preserve"> stigs klínísku </w:t>
      </w:r>
      <w:r w:rsidR="00255BC3" w:rsidRPr="00064F1D">
        <w:rPr>
          <w:szCs w:val="22"/>
          <w:lang w:val="is-IS"/>
        </w:rPr>
        <w:t>rannsóknunum</w:t>
      </w:r>
      <w:r w:rsidR="00255BC3" w:rsidRPr="00064F1D">
        <w:rPr>
          <w:lang w:val="is-IS"/>
        </w:rPr>
        <w:t xml:space="preserve"> (NP28761, NP28673</w:t>
      </w:r>
      <w:r w:rsidR="005D344E" w:rsidRPr="00064F1D">
        <w:rPr>
          <w:lang w:val="is-IS"/>
        </w:rPr>
        <w:t>; N=253</w:t>
      </w:r>
      <w:r w:rsidR="00255BC3" w:rsidRPr="00064F1D">
        <w:rPr>
          <w:lang w:val="is-IS"/>
        </w:rPr>
        <w:t xml:space="preserve">) </w:t>
      </w:r>
      <w:r w:rsidR="0095122D" w:rsidRPr="00064F1D">
        <w:rPr>
          <w:szCs w:val="22"/>
          <w:lang w:val="is-IS"/>
        </w:rPr>
        <w:t>var</w:t>
      </w:r>
      <w:r w:rsidR="00732070" w:rsidRPr="00064F1D" w:rsidDel="005204EB">
        <w:rPr>
          <w:szCs w:val="22"/>
          <w:lang w:val="is-IS"/>
        </w:rPr>
        <w:t xml:space="preserve"> </w:t>
      </w:r>
      <w:r w:rsidR="006C4FF5" w:rsidRPr="00064F1D">
        <w:rPr>
          <w:szCs w:val="22"/>
          <w:lang w:val="is-IS"/>
        </w:rPr>
        <w:t xml:space="preserve">að miðgildi </w:t>
      </w:r>
      <w:r w:rsidR="00685764">
        <w:rPr>
          <w:szCs w:val="22"/>
          <w:lang w:val="is-IS"/>
        </w:rPr>
        <w:t>11,2</w:t>
      </w:r>
      <w:r w:rsidR="00620D30" w:rsidRPr="00064F1D">
        <w:rPr>
          <w:szCs w:val="22"/>
          <w:lang w:val="is-IS"/>
        </w:rPr>
        <w:t> mánuðir</w:t>
      </w:r>
      <w:r w:rsidR="00732070" w:rsidRPr="00064F1D">
        <w:rPr>
          <w:szCs w:val="22"/>
          <w:lang w:val="is-IS"/>
        </w:rPr>
        <w:t>.</w:t>
      </w:r>
    </w:p>
    <w:p w14:paraId="7BFF2480" w14:textId="77777777" w:rsidR="00732070" w:rsidRPr="00064F1D" w:rsidRDefault="00732070" w:rsidP="002438C8">
      <w:pPr>
        <w:rPr>
          <w:szCs w:val="22"/>
          <w:lang w:val="is-IS"/>
        </w:rPr>
      </w:pPr>
    </w:p>
    <w:p w14:paraId="06282F99" w14:textId="729E8F6A" w:rsidR="00732070" w:rsidRPr="00064F1D" w:rsidRDefault="0095122D" w:rsidP="002438C8">
      <w:pPr>
        <w:rPr>
          <w:szCs w:val="22"/>
          <w:lang w:val="is-IS"/>
        </w:rPr>
      </w:pPr>
      <w:r w:rsidRPr="00064F1D">
        <w:rPr>
          <w:szCs w:val="22"/>
          <w:lang w:val="is-IS"/>
        </w:rPr>
        <w:t>Algengustu aukaverkanir</w:t>
      </w:r>
      <w:r w:rsidR="00732070" w:rsidRPr="00064F1D">
        <w:rPr>
          <w:szCs w:val="22"/>
          <w:lang w:val="is-IS"/>
        </w:rPr>
        <w:t xml:space="preserve"> (≥</w:t>
      </w:r>
      <w:r w:rsidR="00A741BA">
        <w:rPr>
          <w:szCs w:val="22"/>
          <w:lang w:val="is-IS"/>
        </w:rPr>
        <w:t> </w:t>
      </w:r>
      <w:r w:rsidR="00732070" w:rsidRPr="00064F1D">
        <w:rPr>
          <w:szCs w:val="22"/>
          <w:lang w:val="is-IS"/>
        </w:rPr>
        <w:t xml:space="preserve">20%) </w:t>
      </w:r>
      <w:r w:rsidRPr="00064F1D">
        <w:rPr>
          <w:szCs w:val="22"/>
          <w:lang w:val="is-IS"/>
        </w:rPr>
        <w:t>voru hægðatregða</w:t>
      </w:r>
      <w:r w:rsidR="00732070" w:rsidRPr="00064F1D">
        <w:rPr>
          <w:szCs w:val="22"/>
          <w:lang w:val="is-IS"/>
        </w:rPr>
        <w:t xml:space="preserve">, </w:t>
      </w:r>
      <w:r w:rsidR="00685764">
        <w:rPr>
          <w:szCs w:val="22"/>
          <w:lang w:val="is-IS"/>
        </w:rPr>
        <w:t xml:space="preserve">vöðvaverkir, </w:t>
      </w:r>
      <w:r w:rsidRPr="00064F1D">
        <w:rPr>
          <w:szCs w:val="22"/>
          <w:lang w:val="is-IS"/>
        </w:rPr>
        <w:t>bjúgur</w:t>
      </w:r>
      <w:r w:rsidR="00685764">
        <w:rPr>
          <w:szCs w:val="22"/>
          <w:lang w:val="is-IS"/>
        </w:rPr>
        <w:t>,</w:t>
      </w:r>
      <w:ins w:id="11" w:author="RLS_Roche-II-Alex Final OS" w:date="2025-12-16T10:51:00Z">
        <w:r w:rsidR="003F3CD9">
          <w:rPr>
            <w:szCs w:val="22"/>
            <w:lang w:val="is-IS"/>
          </w:rPr>
          <w:t xml:space="preserve"> hækk</w:t>
        </w:r>
      </w:ins>
      <w:ins w:id="12" w:author="RLS_Roche-II-Alex Final OS" w:date="2025-12-16T18:21:00Z">
        <w:r w:rsidR="00AA4BDE">
          <w:rPr>
            <w:szCs w:val="22"/>
            <w:lang w:val="is-IS"/>
          </w:rPr>
          <w:t>að</w:t>
        </w:r>
      </w:ins>
      <w:ins w:id="13" w:author="RLS_Roche-II-Alex Final OS" w:date="2025-12-16T18:25:00Z">
        <w:r w:rsidR="00AA4BDE">
          <w:rPr>
            <w:szCs w:val="22"/>
            <w:lang w:val="is-IS"/>
          </w:rPr>
          <w:t>ur</w:t>
        </w:r>
      </w:ins>
      <w:ins w:id="14" w:author="RLS_Roche-II-Alex Final OS" w:date="2025-12-16T10:51:00Z">
        <w:r w:rsidR="003F3CD9">
          <w:rPr>
            <w:szCs w:val="22"/>
            <w:lang w:val="is-IS"/>
          </w:rPr>
          <w:t xml:space="preserve"> gallrauð</w:t>
        </w:r>
      </w:ins>
      <w:ins w:id="15" w:author="RLS_Roche-II-Alex Final OS" w:date="2025-12-16T18:25:00Z">
        <w:r w:rsidR="00AA4BDE">
          <w:rPr>
            <w:szCs w:val="22"/>
            <w:lang w:val="is-IS"/>
          </w:rPr>
          <w:t>i</w:t>
        </w:r>
      </w:ins>
      <w:ins w:id="16" w:author="RLS_Roche-II-Alex Final OS" w:date="2025-12-16T10:51:00Z">
        <w:r w:rsidR="003F3CD9">
          <w:rPr>
            <w:szCs w:val="22"/>
            <w:lang w:val="is-IS"/>
          </w:rPr>
          <w:t>, hækkað</w:t>
        </w:r>
      </w:ins>
      <w:ins w:id="17" w:author="RLS_Roche-II-Alex Final OS" w:date="2025-12-16T10:54:00Z">
        <w:r w:rsidR="003F3CD9">
          <w:rPr>
            <w:szCs w:val="22"/>
            <w:lang w:val="is-IS"/>
          </w:rPr>
          <w:t xml:space="preserve"> ASAT</w:t>
        </w:r>
      </w:ins>
      <w:ins w:id="18" w:author="RLS_Roche-II-Alex Final OS" w:date="2025-12-16T10:53:00Z">
        <w:r w:rsidR="003F3CD9">
          <w:rPr>
            <w:szCs w:val="22"/>
            <w:lang w:val="is-IS"/>
          </w:rPr>
          <w:t>,</w:t>
        </w:r>
      </w:ins>
      <w:r w:rsidR="00685764">
        <w:rPr>
          <w:szCs w:val="22"/>
          <w:lang w:val="is-IS"/>
        </w:rPr>
        <w:t xml:space="preserve"> blóðleysi, útbrot</w:t>
      </w:r>
      <w:del w:id="19" w:author="RLS_Roche-II-Alex Final OS" w:date="2025-12-16T10:54:00Z">
        <w:r w:rsidR="00685764" w:rsidDel="003F3CD9">
          <w:rPr>
            <w:szCs w:val="22"/>
            <w:lang w:val="is-IS"/>
          </w:rPr>
          <w:delText xml:space="preserve">, </w:delText>
        </w:r>
      </w:del>
      <w:del w:id="20" w:author="RLS_Roche-II-Alex Final OS" w:date="2025-12-16T10:53:00Z">
        <w:r w:rsidR="00685764" w:rsidDel="003F3CD9">
          <w:rPr>
            <w:szCs w:val="22"/>
            <w:lang w:val="is-IS"/>
          </w:rPr>
          <w:delText>hækkað gildi gallrauða í blóði</w:delText>
        </w:r>
        <w:r w:rsidR="004B1421" w:rsidDel="003F3CD9">
          <w:rPr>
            <w:szCs w:val="22"/>
            <w:lang w:val="is-IS"/>
          </w:rPr>
          <w:delText xml:space="preserve">, </w:delText>
        </w:r>
      </w:del>
      <w:ins w:id="21" w:author="RLS_Roche-II-Alex Final OS" w:date="2025-12-16T10:54:00Z">
        <w:r w:rsidR="003F3CD9">
          <w:rPr>
            <w:szCs w:val="22"/>
            <w:lang w:val="is-IS"/>
          </w:rPr>
          <w:t xml:space="preserve"> og </w:t>
        </w:r>
      </w:ins>
      <w:r w:rsidR="004B1421">
        <w:rPr>
          <w:szCs w:val="22"/>
          <w:lang w:val="is-IS"/>
        </w:rPr>
        <w:t>hækk</w:t>
      </w:r>
      <w:del w:id="22" w:author="RLS_Roche-II-Alex Final OS" w:date="2025-12-16T10:54:00Z">
        <w:r w:rsidR="004B1421" w:rsidDel="003F3CD9">
          <w:rPr>
            <w:szCs w:val="22"/>
            <w:lang w:val="is-IS"/>
          </w:rPr>
          <w:delText>un á gildi</w:delText>
        </w:r>
      </w:del>
      <w:ins w:id="23" w:author="RLS_Roche-II-Alex Final OS" w:date="2025-12-16T10:54:00Z">
        <w:r w:rsidR="003F3CD9">
          <w:rPr>
            <w:szCs w:val="22"/>
            <w:lang w:val="is-IS"/>
          </w:rPr>
          <w:t>að</w:t>
        </w:r>
      </w:ins>
      <w:r w:rsidR="004B1421">
        <w:rPr>
          <w:szCs w:val="22"/>
          <w:lang w:val="is-IS"/>
        </w:rPr>
        <w:t xml:space="preserve"> ALAT</w:t>
      </w:r>
      <w:del w:id="24" w:author="RLS_Roche-II-Alex Final OS" w:date="2025-12-16T10:54:00Z">
        <w:r w:rsidR="00685764" w:rsidDel="003F3CD9">
          <w:rPr>
            <w:szCs w:val="22"/>
            <w:lang w:val="is-IS"/>
          </w:rPr>
          <w:delText xml:space="preserve"> og </w:delText>
        </w:r>
        <w:r w:rsidR="004B1421" w:rsidDel="003F3CD9">
          <w:rPr>
            <w:szCs w:val="22"/>
            <w:lang w:val="is-IS"/>
          </w:rPr>
          <w:delText>hækkun á gildi ASAT</w:delText>
        </w:r>
      </w:del>
      <w:r w:rsidR="00837A1D" w:rsidRPr="00064F1D">
        <w:rPr>
          <w:szCs w:val="22"/>
          <w:lang w:val="is-IS"/>
        </w:rPr>
        <w:t>.</w:t>
      </w:r>
    </w:p>
    <w:p w14:paraId="4EB6C60A" w14:textId="77777777" w:rsidR="00732070" w:rsidRPr="00064F1D" w:rsidRDefault="00732070" w:rsidP="002438C8">
      <w:pPr>
        <w:rPr>
          <w:szCs w:val="22"/>
          <w:lang w:val="is-IS"/>
        </w:rPr>
      </w:pPr>
    </w:p>
    <w:p w14:paraId="54D85615" w14:textId="77777777" w:rsidR="00732070" w:rsidRPr="00064F1D" w:rsidRDefault="00732070" w:rsidP="00610A4A">
      <w:pPr>
        <w:keepNext/>
        <w:keepLines/>
        <w:rPr>
          <w:szCs w:val="22"/>
          <w:u w:val="single"/>
          <w:lang w:val="is-IS"/>
        </w:rPr>
      </w:pPr>
      <w:r w:rsidRPr="00064F1D">
        <w:rPr>
          <w:szCs w:val="22"/>
          <w:u w:val="single"/>
          <w:lang w:val="is-IS"/>
        </w:rPr>
        <w:t>Ta</w:t>
      </w:r>
      <w:r w:rsidR="00EF6FCB" w:rsidRPr="00064F1D">
        <w:rPr>
          <w:szCs w:val="22"/>
          <w:u w:val="single"/>
          <w:lang w:val="is-IS"/>
        </w:rPr>
        <w:t>fla yfir aukaverkanir</w:t>
      </w:r>
    </w:p>
    <w:p w14:paraId="0A6B456A" w14:textId="4C8972CA" w:rsidR="00732070" w:rsidRPr="00064F1D" w:rsidRDefault="00EF6FCB" w:rsidP="00610A4A">
      <w:pPr>
        <w:keepNext/>
        <w:keepLines/>
        <w:rPr>
          <w:szCs w:val="22"/>
          <w:lang w:val="is-IS"/>
        </w:rPr>
      </w:pPr>
      <w:r w:rsidRPr="00064F1D">
        <w:rPr>
          <w:szCs w:val="22"/>
          <w:lang w:val="is-IS"/>
        </w:rPr>
        <w:t>Í töflu </w:t>
      </w:r>
      <w:r w:rsidR="00732070" w:rsidRPr="00064F1D">
        <w:rPr>
          <w:szCs w:val="22"/>
          <w:lang w:val="is-IS"/>
        </w:rPr>
        <w:t xml:space="preserve">3 </w:t>
      </w:r>
      <w:r w:rsidRPr="00064F1D">
        <w:rPr>
          <w:szCs w:val="22"/>
          <w:lang w:val="is-IS"/>
        </w:rPr>
        <w:t>er</w:t>
      </w:r>
      <w:r w:rsidR="00B73151" w:rsidRPr="00064F1D">
        <w:rPr>
          <w:szCs w:val="22"/>
          <w:lang w:val="is-IS"/>
        </w:rPr>
        <w:t>u taldar upp þær</w:t>
      </w:r>
      <w:r w:rsidRPr="00064F1D">
        <w:rPr>
          <w:szCs w:val="22"/>
          <w:lang w:val="is-IS"/>
        </w:rPr>
        <w:t xml:space="preserve"> aukaverkan</w:t>
      </w:r>
      <w:r w:rsidR="00B73151" w:rsidRPr="00064F1D">
        <w:rPr>
          <w:szCs w:val="22"/>
          <w:lang w:val="is-IS"/>
        </w:rPr>
        <w:t>ir</w:t>
      </w:r>
      <w:r w:rsidRPr="00064F1D">
        <w:rPr>
          <w:szCs w:val="22"/>
          <w:lang w:val="is-IS"/>
        </w:rPr>
        <w:t xml:space="preserve"> sem komu fram hjá sjúklingum sem fengu</w:t>
      </w:r>
      <w:r w:rsidR="00732070" w:rsidRPr="00064F1D" w:rsidDel="00F819C1">
        <w:rPr>
          <w:szCs w:val="22"/>
          <w:lang w:val="is-IS"/>
        </w:rPr>
        <w:t xml:space="preserve"> </w:t>
      </w:r>
      <w:r w:rsidR="00732070" w:rsidRPr="00064F1D">
        <w:rPr>
          <w:szCs w:val="22"/>
          <w:lang w:val="is-IS"/>
        </w:rPr>
        <w:t>Alecensa</w:t>
      </w:r>
      <w:r w:rsidR="00732070" w:rsidRPr="00064F1D" w:rsidDel="00F819C1">
        <w:rPr>
          <w:szCs w:val="22"/>
          <w:lang w:val="is-IS"/>
        </w:rPr>
        <w:t xml:space="preserve"> </w:t>
      </w:r>
      <w:r w:rsidRPr="00064F1D">
        <w:rPr>
          <w:szCs w:val="22"/>
          <w:lang w:val="is-IS"/>
        </w:rPr>
        <w:t xml:space="preserve">í </w:t>
      </w:r>
      <w:r w:rsidR="00837A1D" w:rsidRPr="00064F1D">
        <w:rPr>
          <w:szCs w:val="22"/>
          <w:lang w:val="is-IS"/>
        </w:rPr>
        <w:t xml:space="preserve">klínískum </w:t>
      </w:r>
      <w:r w:rsidRPr="00064F1D">
        <w:rPr>
          <w:szCs w:val="22"/>
          <w:lang w:val="is-IS"/>
        </w:rPr>
        <w:t>rannsóknum</w:t>
      </w:r>
      <w:r w:rsidR="00190180" w:rsidRPr="00064F1D">
        <w:rPr>
          <w:lang w:val="is-IS"/>
        </w:rPr>
        <w:t xml:space="preserve"> </w:t>
      </w:r>
      <w:r w:rsidR="00837A1D" w:rsidRPr="00064F1D">
        <w:rPr>
          <w:lang w:val="is-IS"/>
        </w:rPr>
        <w:t>(</w:t>
      </w:r>
      <w:r w:rsidR="004B1421" w:rsidRPr="001E392A">
        <w:rPr>
          <w:lang w:val="is-IS"/>
        </w:rPr>
        <w:t xml:space="preserve">BO40336, BO28984, </w:t>
      </w:r>
      <w:r w:rsidR="00190180" w:rsidRPr="00064F1D">
        <w:rPr>
          <w:lang w:val="is-IS"/>
        </w:rPr>
        <w:t>NP28761</w:t>
      </w:r>
      <w:r w:rsidR="00B73151" w:rsidRPr="00064F1D">
        <w:rPr>
          <w:lang w:val="is-IS"/>
        </w:rPr>
        <w:t xml:space="preserve"> og</w:t>
      </w:r>
      <w:r w:rsidR="00190180" w:rsidRPr="00064F1D">
        <w:rPr>
          <w:lang w:val="is-IS"/>
        </w:rPr>
        <w:t xml:space="preserve"> NP28673</w:t>
      </w:r>
      <w:r w:rsidR="00837A1D" w:rsidRPr="00064F1D">
        <w:rPr>
          <w:lang w:val="is-IS"/>
        </w:rPr>
        <w:t>)</w:t>
      </w:r>
      <w:r w:rsidRPr="00064F1D">
        <w:rPr>
          <w:szCs w:val="22"/>
          <w:lang w:val="is-IS"/>
        </w:rPr>
        <w:t>.</w:t>
      </w:r>
    </w:p>
    <w:p w14:paraId="5052A88E" w14:textId="77777777" w:rsidR="00732070" w:rsidRPr="00064F1D" w:rsidRDefault="00732070" w:rsidP="002438C8">
      <w:pPr>
        <w:rPr>
          <w:szCs w:val="22"/>
          <w:lang w:val="is-IS"/>
        </w:rPr>
      </w:pPr>
    </w:p>
    <w:p w14:paraId="0E194082" w14:textId="081F4A67" w:rsidR="00732070" w:rsidRPr="0098375A" w:rsidRDefault="00EF6FCB" w:rsidP="00C916D0">
      <w:pPr>
        <w:autoSpaceDE w:val="0"/>
        <w:autoSpaceDN w:val="0"/>
        <w:adjustRightInd w:val="0"/>
        <w:rPr>
          <w:szCs w:val="22"/>
          <w:lang w:val="da-DK"/>
        </w:rPr>
      </w:pPr>
      <w:r w:rsidRPr="00064F1D">
        <w:rPr>
          <w:szCs w:val="22"/>
          <w:lang w:val="is-IS"/>
        </w:rPr>
        <w:t>Aukaverkanir sem taldar eru upp í töflu 3 eru flokkaðar eftir líffæraflokkum og tíðni, samkvæmt eftirfarandi tíðniflokkum</w:t>
      </w:r>
      <w:r w:rsidR="00732070" w:rsidRPr="00064F1D">
        <w:rPr>
          <w:szCs w:val="22"/>
          <w:lang w:val="is-IS"/>
        </w:rPr>
        <w:t xml:space="preserve">: </w:t>
      </w:r>
      <w:r w:rsidRPr="00064F1D">
        <w:rPr>
          <w:szCs w:val="22"/>
          <w:lang w:val="is-IS"/>
        </w:rPr>
        <w:t>Mjög algengar</w:t>
      </w:r>
      <w:r w:rsidR="00732070" w:rsidRPr="00064F1D">
        <w:rPr>
          <w:szCs w:val="22"/>
          <w:lang w:val="is-IS"/>
        </w:rPr>
        <w:t xml:space="preserve"> (≥1/10), </w:t>
      </w:r>
      <w:r w:rsidRPr="00064F1D">
        <w:rPr>
          <w:szCs w:val="22"/>
          <w:lang w:val="is-IS"/>
        </w:rPr>
        <w:t>algengar</w:t>
      </w:r>
      <w:r w:rsidR="00732070" w:rsidRPr="00064F1D">
        <w:rPr>
          <w:szCs w:val="22"/>
          <w:lang w:val="is-IS"/>
        </w:rPr>
        <w:t xml:space="preserve"> (≥1/100 t</w:t>
      </w:r>
      <w:r w:rsidRPr="00064F1D">
        <w:rPr>
          <w:szCs w:val="22"/>
          <w:lang w:val="is-IS"/>
        </w:rPr>
        <w:t>il</w:t>
      </w:r>
      <w:r w:rsidR="00732070" w:rsidRPr="00064F1D">
        <w:rPr>
          <w:szCs w:val="22"/>
          <w:lang w:val="is-IS"/>
        </w:rPr>
        <w:t xml:space="preserve"> &lt;1/10), </w:t>
      </w:r>
      <w:r w:rsidRPr="00064F1D">
        <w:rPr>
          <w:szCs w:val="22"/>
          <w:lang w:val="is-IS"/>
        </w:rPr>
        <w:t>sjaldgæfar</w:t>
      </w:r>
      <w:r w:rsidR="00732070" w:rsidRPr="00064F1D">
        <w:rPr>
          <w:szCs w:val="22"/>
          <w:lang w:val="is-IS"/>
        </w:rPr>
        <w:t xml:space="preserve"> (≥1/1</w:t>
      </w:r>
      <w:r w:rsidRPr="00064F1D">
        <w:rPr>
          <w:szCs w:val="22"/>
          <w:lang w:val="is-IS"/>
        </w:rPr>
        <w:t>.</w:t>
      </w:r>
      <w:r w:rsidR="00732070" w:rsidRPr="00064F1D">
        <w:rPr>
          <w:szCs w:val="22"/>
          <w:lang w:val="is-IS"/>
        </w:rPr>
        <w:t>000 t</w:t>
      </w:r>
      <w:r w:rsidRPr="00064F1D">
        <w:rPr>
          <w:szCs w:val="22"/>
          <w:lang w:val="is-IS"/>
        </w:rPr>
        <w:t>il</w:t>
      </w:r>
      <w:r w:rsidR="00732070" w:rsidRPr="00064F1D">
        <w:rPr>
          <w:szCs w:val="22"/>
          <w:lang w:val="is-IS"/>
        </w:rPr>
        <w:t xml:space="preserve"> &lt;1/100), </w:t>
      </w:r>
      <w:r w:rsidRPr="00064F1D">
        <w:rPr>
          <w:szCs w:val="22"/>
          <w:lang w:val="is-IS"/>
        </w:rPr>
        <w:t>mjög sjaldgæfar</w:t>
      </w:r>
      <w:r w:rsidR="00732070" w:rsidRPr="00064F1D">
        <w:rPr>
          <w:szCs w:val="22"/>
          <w:lang w:val="is-IS"/>
        </w:rPr>
        <w:t xml:space="preserve"> (≥1/10</w:t>
      </w:r>
      <w:r w:rsidRPr="00064F1D">
        <w:rPr>
          <w:szCs w:val="22"/>
          <w:lang w:val="is-IS"/>
        </w:rPr>
        <w:t>.</w:t>
      </w:r>
      <w:r w:rsidR="00732070" w:rsidRPr="00064F1D">
        <w:rPr>
          <w:szCs w:val="22"/>
          <w:lang w:val="is-IS"/>
        </w:rPr>
        <w:t>000 t</w:t>
      </w:r>
      <w:r w:rsidRPr="00064F1D">
        <w:rPr>
          <w:szCs w:val="22"/>
          <w:lang w:val="is-IS"/>
        </w:rPr>
        <w:t>il</w:t>
      </w:r>
      <w:r w:rsidR="00732070" w:rsidRPr="00064F1D">
        <w:rPr>
          <w:szCs w:val="22"/>
          <w:lang w:val="is-IS"/>
        </w:rPr>
        <w:t xml:space="preserve"> &lt;1/1</w:t>
      </w:r>
      <w:r w:rsidRPr="00064F1D">
        <w:rPr>
          <w:szCs w:val="22"/>
          <w:lang w:val="is-IS"/>
        </w:rPr>
        <w:t>.</w:t>
      </w:r>
      <w:r w:rsidR="00732070" w:rsidRPr="00064F1D">
        <w:rPr>
          <w:szCs w:val="22"/>
          <w:lang w:val="is-IS"/>
        </w:rPr>
        <w:t xml:space="preserve">000), </w:t>
      </w:r>
      <w:r w:rsidRPr="00064F1D">
        <w:rPr>
          <w:szCs w:val="22"/>
          <w:lang w:val="is-IS"/>
        </w:rPr>
        <w:t>koma örsjaldan fyrir (&lt;1/10.</w:t>
      </w:r>
      <w:r w:rsidR="00732070" w:rsidRPr="00064F1D">
        <w:rPr>
          <w:szCs w:val="22"/>
          <w:lang w:val="is-IS"/>
        </w:rPr>
        <w:t xml:space="preserve">000). </w:t>
      </w:r>
      <w:r w:rsidRPr="00064F1D">
        <w:rPr>
          <w:szCs w:val="22"/>
          <w:lang w:val="is-IS"/>
        </w:rPr>
        <w:t xml:space="preserve">Innan hvers </w:t>
      </w:r>
      <w:r w:rsidR="00190180" w:rsidRPr="00064F1D">
        <w:rPr>
          <w:szCs w:val="22"/>
          <w:lang w:val="is-IS"/>
        </w:rPr>
        <w:t>líffæra</w:t>
      </w:r>
      <w:r w:rsidRPr="00064F1D">
        <w:rPr>
          <w:szCs w:val="22"/>
          <w:lang w:val="is-IS"/>
        </w:rPr>
        <w:t xml:space="preserve">flokks eru </w:t>
      </w:r>
      <w:r w:rsidR="004A3CCA" w:rsidRPr="00064F1D">
        <w:rPr>
          <w:szCs w:val="22"/>
          <w:lang w:val="is-IS"/>
        </w:rPr>
        <w:t xml:space="preserve">algengustu </w:t>
      </w:r>
      <w:r w:rsidR="00722AE8">
        <w:rPr>
          <w:szCs w:val="22"/>
          <w:lang w:val="is-IS"/>
        </w:rPr>
        <w:t xml:space="preserve">og alvarlegustu </w:t>
      </w:r>
      <w:r w:rsidRPr="00064F1D">
        <w:rPr>
          <w:szCs w:val="22"/>
          <w:lang w:val="is-IS"/>
        </w:rPr>
        <w:t>aukaverkanirnar taldar upp fyrst</w:t>
      </w:r>
      <w:r w:rsidR="00732070" w:rsidRPr="00064F1D">
        <w:rPr>
          <w:szCs w:val="22"/>
          <w:lang w:val="is-IS"/>
        </w:rPr>
        <w:t>.</w:t>
      </w:r>
      <w:r w:rsidR="00722AE8" w:rsidRPr="0098375A">
        <w:rPr>
          <w:lang w:val="da-DK"/>
        </w:rPr>
        <w:t xml:space="preserve"> </w:t>
      </w:r>
      <w:r w:rsidR="00722AE8" w:rsidRPr="00064F1D">
        <w:rPr>
          <w:szCs w:val="22"/>
          <w:lang w:val="is-IS"/>
        </w:rPr>
        <w:t xml:space="preserve">Innan hvers </w:t>
      </w:r>
      <w:r w:rsidR="00722AE8">
        <w:rPr>
          <w:szCs w:val="22"/>
          <w:lang w:val="is-IS"/>
        </w:rPr>
        <w:t>tíðni- og alvarleika</w:t>
      </w:r>
      <w:r w:rsidR="00722AE8" w:rsidRPr="00064F1D">
        <w:rPr>
          <w:szCs w:val="22"/>
          <w:lang w:val="is-IS"/>
        </w:rPr>
        <w:t xml:space="preserve">flokks eru </w:t>
      </w:r>
      <w:r w:rsidR="00722AE8">
        <w:rPr>
          <w:szCs w:val="22"/>
          <w:lang w:val="is-IS"/>
        </w:rPr>
        <w:t xml:space="preserve">alvarlegustu </w:t>
      </w:r>
      <w:r w:rsidR="00722AE8" w:rsidRPr="00064F1D">
        <w:rPr>
          <w:szCs w:val="22"/>
          <w:lang w:val="is-IS"/>
        </w:rPr>
        <w:t>aukaverkanirnar taldar upp fyrst</w:t>
      </w:r>
      <w:r w:rsidR="00722AE8" w:rsidRPr="0098375A">
        <w:rPr>
          <w:lang w:val="da-DK"/>
        </w:rPr>
        <w:t>.</w:t>
      </w:r>
    </w:p>
    <w:p w14:paraId="79CC646F" w14:textId="77777777" w:rsidR="00732070" w:rsidRPr="00064F1D" w:rsidRDefault="00732070" w:rsidP="002438C8">
      <w:pPr>
        <w:rPr>
          <w:szCs w:val="22"/>
          <w:lang w:val="is-IS"/>
        </w:rPr>
      </w:pPr>
    </w:p>
    <w:p w14:paraId="3135F2C8" w14:textId="73A2BEA1" w:rsidR="005A3DDD" w:rsidRPr="00064F1D" w:rsidRDefault="00732070">
      <w:pPr>
        <w:autoSpaceDE w:val="0"/>
        <w:autoSpaceDN w:val="0"/>
        <w:adjustRightInd w:val="0"/>
        <w:rPr>
          <w:b/>
          <w:bCs/>
          <w:szCs w:val="22"/>
          <w:lang w:val="is-IS" w:eastAsia="en-GB"/>
        </w:rPr>
        <w:pPrChange w:id="25" w:author="RLS_Roche-II-Alex Final OS" w:date="2025-12-19T14:44:00Z">
          <w:pPr>
            <w:keepNext/>
            <w:keepLines/>
            <w:autoSpaceDE w:val="0"/>
            <w:autoSpaceDN w:val="0"/>
            <w:adjustRightInd w:val="0"/>
          </w:pPr>
        </w:pPrChange>
      </w:pPr>
      <w:r w:rsidRPr="00064F1D">
        <w:rPr>
          <w:b/>
          <w:bCs/>
          <w:szCs w:val="22"/>
          <w:lang w:val="is-IS" w:eastAsia="en-GB"/>
        </w:rPr>
        <w:t>Ta</w:t>
      </w:r>
      <w:r w:rsidR="00EF6FCB" w:rsidRPr="00064F1D">
        <w:rPr>
          <w:b/>
          <w:bCs/>
          <w:szCs w:val="22"/>
          <w:lang w:val="is-IS" w:eastAsia="en-GB"/>
        </w:rPr>
        <w:t>fla</w:t>
      </w:r>
      <w:r w:rsidR="00A741BA">
        <w:rPr>
          <w:b/>
          <w:bCs/>
          <w:szCs w:val="22"/>
          <w:lang w:val="is-IS" w:eastAsia="en-GB"/>
        </w:rPr>
        <w:t> </w:t>
      </w:r>
      <w:r w:rsidRPr="00064F1D">
        <w:rPr>
          <w:b/>
          <w:bCs/>
          <w:szCs w:val="22"/>
          <w:lang w:val="is-IS" w:eastAsia="en-GB"/>
        </w:rPr>
        <w:t xml:space="preserve">3 </w:t>
      </w:r>
      <w:r w:rsidR="006A0538" w:rsidRPr="00064F1D">
        <w:rPr>
          <w:b/>
          <w:bCs/>
          <w:szCs w:val="22"/>
          <w:lang w:val="is-IS" w:eastAsia="en-GB"/>
        </w:rPr>
        <w:t>A</w:t>
      </w:r>
      <w:r w:rsidR="00EF6FCB" w:rsidRPr="00064F1D">
        <w:rPr>
          <w:b/>
          <w:bCs/>
          <w:szCs w:val="22"/>
          <w:lang w:val="is-IS" w:eastAsia="en-GB"/>
        </w:rPr>
        <w:t>ukaverkan</w:t>
      </w:r>
      <w:r w:rsidR="006A0538" w:rsidRPr="00064F1D">
        <w:rPr>
          <w:b/>
          <w:bCs/>
          <w:szCs w:val="22"/>
          <w:lang w:val="is-IS" w:eastAsia="en-GB"/>
        </w:rPr>
        <w:t>ir</w:t>
      </w:r>
      <w:r w:rsidR="00EF6FCB" w:rsidRPr="00064F1D">
        <w:rPr>
          <w:b/>
          <w:bCs/>
          <w:szCs w:val="22"/>
          <w:lang w:val="is-IS" w:eastAsia="en-GB"/>
        </w:rPr>
        <w:t xml:space="preserve"> sem </w:t>
      </w:r>
      <w:r w:rsidR="00837A1D" w:rsidRPr="00064F1D">
        <w:rPr>
          <w:b/>
          <w:bCs/>
          <w:szCs w:val="22"/>
          <w:lang w:val="is-IS" w:eastAsia="en-GB"/>
        </w:rPr>
        <w:t>tilkynnt var um</w:t>
      </w:r>
      <w:r w:rsidRPr="00064F1D">
        <w:rPr>
          <w:b/>
          <w:bCs/>
          <w:szCs w:val="22"/>
          <w:lang w:val="is-IS" w:eastAsia="en-GB"/>
        </w:rPr>
        <w:t xml:space="preserve"> </w:t>
      </w:r>
      <w:r w:rsidR="00EF6FCB" w:rsidRPr="00064F1D">
        <w:rPr>
          <w:b/>
          <w:bCs/>
          <w:szCs w:val="22"/>
          <w:lang w:val="is-IS" w:eastAsia="en-GB"/>
        </w:rPr>
        <w:t>í klínískum rannsóknum</w:t>
      </w:r>
      <w:r w:rsidR="00BC3259" w:rsidRPr="00064F1D">
        <w:rPr>
          <w:rFonts w:cs="Arial"/>
          <w:b/>
          <w:bCs/>
          <w:szCs w:val="22"/>
          <w:lang w:val="is-IS" w:eastAsia="en-GB"/>
        </w:rPr>
        <w:t xml:space="preserve"> </w:t>
      </w:r>
      <w:r w:rsidR="00837A1D" w:rsidRPr="00064F1D">
        <w:rPr>
          <w:rFonts w:cs="Arial"/>
          <w:b/>
          <w:bCs/>
          <w:szCs w:val="22"/>
          <w:lang w:val="is-IS" w:eastAsia="en-GB"/>
        </w:rPr>
        <w:t xml:space="preserve">á </w:t>
      </w:r>
      <w:r w:rsidR="00837A1D" w:rsidRPr="00064F1D">
        <w:rPr>
          <w:b/>
          <w:bCs/>
          <w:szCs w:val="22"/>
          <w:lang w:val="is-IS" w:eastAsia="en-GB"/>
        </w:rPr>
        <w:t xml:space="preserve">Alecensa </w:t>
      </w:r>
      <w:r w:rsidR="00BC3259" w:rsidRPr="00064F1D">
        <w:rPr>
          <w:rFonts w:cs="Arial"/>
          <w:b/>
          <w:bCs/>
          <w:szCs w:val="22"/>
          <w:lang w:val="is-IS" w:eastAsia="en-GB"/>
        </w:rPr>
        <w:t>(</w:t>
      </w:r>
      <w:r w:rsidR="004B1421" w:rsidRPr="001E392A">
        <w:rPr>
          <w:rFonts w:cs="Arial"/>
          <w:b/>
          <w:bCs/>
          <w:szCs w:val="22"/>
          <w:lang w:val="pt-BR" w:eastAsia="en-GB"/>
        </w:rPr>
        <w:t xml:space="preserve">BO40336, BO28984, </w:t>
      </w:r>
      <w:r w:rsidR="00BC3259" w:rsidRPr="00064F1D">
        <w:rPr>
          <w:rFonts w:cs="Arial"/>
          <w:b/>
          <w:bCs/>
          <w:szCs w:val="22"/>
          <w:lang w:val="is-IS" w:eastAsia="en-GB"/>
        </w:rPr>
        <w:t>NP28761, NP28673</w:t>
      </w:r>
      <w:r w:rsidR="00837A1D" w:rsidRPr="00064F1D">
        <w:rPr>
          <w:rFonts w:cs="Arial"/>
          <w:b/>
          <w:bCs/>
          <w:szCs w:val="22"/>
          <w:lang w:val="is-IS" w:eastAsia="en-GB"/>
        </w:rPr>
        <w:t>; N=</w:t>
      </w:r>
      <w:r w:rsidR="004B1421">
        <w:rPr>
          <w:rFonts w:cs="Arial"/>
          <w:b/>
          <w:bCs/>
          <w:szCs w:val="22"/>
          <w:lang w:val="is-IS" w:eastAsia="en-GB"/>
        </w:rPr>
        <w:t>533</w:t>
      </w:r>
      <w:r w:rsidR="00BC3259" w:rsidRPr="00064F1D">
        <w:rPr>
          <w:rFonts w:cs="Arial"/>
          <w:b/>
          <w:bCs/>
          <w:szCs w:val="22"/>
          <w:lang w:val="is-IS" w:eastAsia="en-GB"/>
        </w:rPr>
        <w:t>)</w:t>
      </w:r>
    </w:p>
    <w:p w14:paraId="7DAFB141" w14:textId="77777777" w:rsidR="00732070" w:rsidRPr="00064F1D" w:rsidRDefault="00732070">
      <w:pPr>
        <w:autoSpaceDE w:val="0"/>
        <w:autoSpaceDN w:val="0"/>
        <w:adjustRightInd w:val="0"/>
        <w:rPr>
          <w:szCs w:val="22"/>
          <w:lang w:val="is-IS"/>
        </w:rPr>
        <w:pPrChange w:id="26" w:author="RLS_Roche-II-Alex Final OS" w:date="2025-12-19T14:44:00Z">
          <w:pPr>
            <w:keepNext/>
            <w:keepLines/>
            <w:autoSpaceDE w:val="0"/>
            <w:autoSpaceDN w:val="0"/>
            <w:adjustRightInd w:val="0"/>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256"/>
        <w:gridCol w:w="2633"/>
        <w:gridCol w:w="2125"/>
        <w:gridCol w:w="44"/>
      </w:tblGrid>
      <w:tr w:rsidR="00732070" w:rsidRPr="00064F1D" w14:paraId="38E186B0" w14:textId="77777777" w:rsidTr="00007AC4">
        <w:trPr>
          <w:tblHeader/>
        </w:trPr>
        <w:tc>
          <w:tcPr>
            <w:tcW w:w="3007" w:type="dxa"/>
          </w:tcPr>
          <w:p w14:paraId="582FF935" w14:textId="77777777" w:rsidR="00732070" w:rsidRPr="00064F1D" w:rsidRDefault="005F5250">
            <w:pPr>
              <w:rPr>
                <w:b/>
                <w:szCs w:val="22"/>
                <w:lang w:val="is-IS" w:eastAsia="en-GB"/>
              </w:rPr>
              <w:pPrChange w:id="27" w:author="RLS_Roche-II-Alex Final OS" w:date="2025-12-19T14:44:00Z">
                <w:pPr>
                  <w:keepNext/>
                  <w:keepLines/>
                </w:pPr>
              </w:pPrChange>
            </w:pPr>
            <w:r w:rsidRPr="00064F1D">
              <w:rPr>
                <w:b/>
                <w:szCs w:val="22"/>
                <w:lang w:val="is-IS" w:eastAsia="en-GB"/>
              </w:rPr>
              <w:t>Líffæraflokkur</w:t>
            </w:r>
          </w:p>
          <w:p w14:paraId="437843FD" w14:textId="77777777" w:rsidR="00732070" w:rsidRPr="00064F1D" w:rsidRDefault="005F5250">
            <w:pPr>
              <w:rPr>
                <w:szCs w:val="22"/>
                <w:lang w:val="is-IS" w:eastAsia="en-GB"/>
              </w:rPr>
              <w:pPrChange w:id="28" w:author="RLS_Roche-II-Alex Final OS" w:date="2025-12-19T14:44:00Z">
                <w:pPr>
                  <w:keepNext/>
                  <w:keepLines/>
                </w:pPr>
              </w:pPrChange>
            </w:pPr>
            <w:r w:rsidRPr="00064F1D">
              <w:rPr>
                <w:szCs w:val="22"/>
                <w:lang w:val="is-IS" w:eastAsia="en-GB"/>
              </w:rPr>
              <w:t>Aukaverkanir</w:t>
            </w:r>
            <w:r w:rsidR="00732070" w:rsidRPr="00064F1D">
              <w:rPr>
                <w:szCs w:val="22"/>
                <w:lang w:val="is-IS" w:eastAsia="en-GB"/>
              </w:rPr>
              <w:t xml:space="preserve"> (MedDRA)</w:t>
            </w:r>
          </w:p>
        </w:tc>
        <w:tc>
          <w:tcPr>
            <w:tcW w:w="6054" w:type="dxa"/>
            <w:gridSpan w:val="4"/>
          </w:tcPr>
          <w:p w14:paraId="77D523AA" w14:textId="77777777" w:rsidR="00732070" w:rsidRPr="00064F1D" w:rsidRDefault="00732070">
            <w:pPr>
              <w:jc w:val="center"/>
              <w:rPr>
                <w:b/>
                <w:szCs w:val="22"/>
                <w:lang w:val="is-IS" w:eastAsia="en-GB"/>
              </w:rPr>
              <w:pPrChange w:id="29" w:author="RLS_Roche-II-Alex Final OS" w:date="2025-12-19T14:44:00Z">
                <w:pPr>
                  <w:keepNext/>
                  <w:keepLines/>
                  <w:jc w:val="center"/>
                </w:pPr>
              </w:pPrChange>
            </w:pPr>
            <w:r w:rsidRPr="00064F1D">
              <w:rPr>
                <w:b/>
                <w:szCs w:val="22"/>
                <w:lang w:val="is-IS" w:eastAsia="en-GB"/>
              </w:rPr>
              <w:t>Alecensa</w:t>
            </w:r>
          </w:p>
          <w:p w14:paraId="46C61A08" w14:textId="457823D8" w:rsidR="00732070" w:rsidRPr="00064F1D" w:rsidRDefault="00732070">
            <w:pPr>
              <w:jc w:val="center"/>
              <w:rPr>
                <w:szCs w:val="22"/>
                <w:lang w:val="is-IS" w:eastAsia="en-GB"/>
              </w:rPr>
              <w:pPrChange w:id="30" w:author="RLS_Roche-II-Alex Final OS" w:date="2025-12-19T14:44:00Z">
                <w:pPr>
                  <w:keepNext/>
                  <w:keepLines/>
                  <w:jc w:val="center"/>
                </w:pPr>
              </w:pPrChange>
            </w:pPr>
            <w:r w:rsidRPr="00064F1D">
              <w:rPr>
                <w:b/>
                <w:szCs w:val="22"/>
                <w:lang w:val="is-IS" w:eastAsia="en-GB"/>
              </w:rPr>
              <w:t>N=</w:t>
            </w:r>
            <w:r w:rsidR="004B1421">
              <w:rPr>
                <w:b/>
                <w:szCs w:val="22"/>
                <w:lang w:val="is-IS" w:eastAsia="en-GB"/>
              </w:rPr>
              <w:t>533</w:t>
            </w:r>
          </w:p>
        </w:tc>
      </w:tr>
      <w:tr w:rsidR="00732070" w:rsidRPr="00064F1D" w14:paraId="4BEC77DA" w14:textId="77777777" w:rsidTr="00007AC4">
        <w:trPr>
          <w:tblHeader/>
        </w:trPr>
        <w:tc>
          <w:tcPr>
            <w:tcW w:w="3007" w:type="dxa"/>
          </w:tcPr>
          <w:p w14:paraId="3EF8E95A" w14:textId="77777777" w:rsidR="00732070" w:rsidRPr="00064F1D" w:rsidRDefault="00732070">
            <w:pPr>
              <w:rPr>
                <w:szCs w:val="22"/>
                <w:lang w:val="is-IS" w:eastAsia="en-GB"/>
              </w:rPr>
              <w:pPrChange w:id="31" w:author="RLS_Roche-II-Alex Final OS" w:date="2025-12-19T14:44:00Z">
                <w:pPr>
                  <w:keepNext/>
                  <w:keepLines/>
                </w:pPr>
              </w:pPrChange>
            </w:pPr>
          </w:p>
        </w:tc>
        <w:tc>
          <w:tcPr>
            <w:tcW w:w="1279" w:type="dxa"/>
          </w:tcPr>
          <w:p w14:paraId="66A022D2" w14:textId="09F46E02" w:rsidR="00732070" w:rsidRPr="00064F1D" w:rsidRDefault="00732070">
            <w:pPr>
              <w:jc w:val="center"/>
              <w:rPr>
                <w:b/>
                <w:szCs w:val="22"/>
                <w:lang w:val="is-IS" w:eastAsia="en-GB"/>
              </w:rPr>
              <w:pPrChange w:id="32" w:author="RLS_Roche-II-Alex Final OS" w:date="2025-12-19T14:44:00Z">
                <w:pPr>
                  <w:keepNext/>
                  <w:keepLines/>
                  <w:jc w:val="center"/>
                </w:pPr>
              </w:pPrChange>
            </w:pPr>
          </w:p>
        </w:tc>
        <w:tc>
          <w:tcPr>
            <w:tcW w:w="2647" w:type="dxa"/>
          </w:tcPr>
          <w:p w14:paraId="2864CEE6" w14:textId="77777777" w:rsidR="00EF6FCB" w:rsidRPr="00064F1D" w:rsidRDefault="00EF6FCB">
            <w:pPr>
              <w:jc w:val="center"/>
              <w:rPr>
                <w:b/>
                <w:szCs w:val="22"/>
                <w:lang w:val="is-IS" w:eastAsia="en-GB"/>
              </w:rPr>
              <w:pPrChange w:id="33" w:author="RLS_Roche-II-Alex Final OS" w:date="2025-12-19T14:44:00Z">
                <w:pPr>
                  <w:keepNext/>
                  <w:keepLines/>
                  <w:jc w:val="center"/>
                </w:pPr>
              </w:pPrChange>
            </w:pPr>
            <w:r w:rsidRPr="00064F1D">
              <w:rPr>
                <w:b/>
                <w:szCs w:val="22"/>
                <w:lang w:val="is-IS" w:eastAsia="en-GB"/>
              </w:rPr>
              <w:t>Tíðniflokkur</w:t>
            </w:r>
          </w:p>
          <w:p w14:paraId="3E6203A7" w14:textId="77777777" w:rsidR="00732070" w:rsidRPr="00064F1D" w:rsidRDefault="00732070">
            <w:pPr>
              <w:jc w:val="center"/>
              <w:rPr>
                <w:b/>
                <w:szCs w:val="22"/>
                <w:lang w:val="is-IS" w:eastAsia="en-GB"/>
              </w:rPr>
              <w:pPrChange w:id="34" w:author="RLS_Roche-II-Alex Final OS" w:date="2025-12-19T14:44:00Z">
                <w:pPr>
                  <w:keepNext/>
                  <w:keepLines/>
                  <w:jc w:val="center"/>
                </w:pPr>
              </w:pPrChange>
            </w:pPr>
            <w:r w:rsidRPr="00064F1D">
              <w:rPr>
                <w:b/>
                <w:szCs w:val="22"/>
                <w:lang w:val="is-IS" w:eastAsia="en-GB"/>
              </w:rPr>
              <w:t>(</w:t>
            </w:r>
            <w:r w:rsidR="00EF6FCB" w:rsidRPr="00064F1D">
              <w:rPr>
                <w:b/>
                <w:szCs w:val="22"/>
                <w:lang w:val="is-IS" w:eastAsia="en-GB"/>
              </w:rPr>
              <w:t>af öllum stigum</w:t>
            </w:r>
            <w:r w:rsidRPr="00064F1D">
              <w:rPr>
                <w:b/>
                <w:szCs w:val="22"/>
                <w:lang w:val="is-IS" w:eastAsia="en-GB"/>
              </w:rPr>
              <w:t>)</w:t>
            </w:r>
          </w:p>
        </w:tc>
        <w:tc>
          <w:tcPr>
            <w:tcW w:w="2128" w:type="dxa"/>
            <w:gridSpan w:val="2"/>
          </w:tcPr>
          <w:p w14:paraId="557968D7" w14:textId="77777777" w:rsidR="00685764" w:rsidRPr="00064F1D" w:rsidRDefault="00685764">
            <w:pPr>
              <w:jc w:val="center"/>
              <w:rPr>
                <w:b/>
                <w:szCs w:val="22"/>
                <w:lang w:val="is-IS" w:eastAsia="en-GB"/>
              </w:rPr>
              <w:pPrChange w:id="35" w:author="RLS_Roche-II-Alex Final OS" w:date="2025-12-19T14:44:00Z">
                <w:pPr>
                  <w:keepNext/>
                  <w:keepLines/>
                  <w:jc w:val="center"/>
                </w:pPr>
              </w:pPrChange>
            </w:pPr>
            <w:r w:rsidRPr="00064F1D">
              <w:rPr>
                <w:b/>
                <w:szCs w:val="22"/>
                <w:lang w:val="is-IS" w:eastAsia="en-GB"/>
              </w:rPr>
              <w:t>Tíðniflokkur</w:t>
            </w:r>
          </w:p>
          <w:p w14:paraId="5132FD0D" w14:textId="012CE965" w:rsidR="00732070" w:rsidRPr="00064F1D" w:rsidRDefault="00685764">
            <w:pPr>
              <w:jc w:val="center"/>
              <w:rPr>
                <w:b/>
                <w:szCs w:val="22"/>
                <w:lang w:val="is-IS" w:eastAsia="en-GB"/>
              </w:rPr>
              <w:pPrChange w:id="36" w:author="RLS_Roche-II-Alex Final OS" w:date="2025-12-19T14:44:00Z">
                <w:pPr>
                  <w:keepNext/>
                  <w:keepLines/>
                  <w:jc w:val="center"/>
                </w:pPr>
              </w:pPrChange>
            </w:pPr>
            <w:r>
              <w:rPr>
                <w:b/>
                <w:szCs w:val="22"/>
                <w:lang w:val="is-IS" w:eastAsia="en-GB"/>
              </w:rPr>
              <w:t>(a</w:t>
            </w:r>
            <w:r w:rsidR="00EF6FCB" w:rsidRPr="00064F1D">
              <w:rPr>
                <w:b/>
                <w:szCs w:val="22"/>
                <w:lang w:val="is-IS" w:eastAsia="en-GB"/>
              </w:rPr>
              <w:t>f stigum</w:t>
            </w:r>
            <w:r w:rsidR="00732070" w:rsidRPr="00064F1D">
              <w:rPr>
                <w:b/>
                <w:szCs w:val="22"/>
                <w:lang w:val="is-IS" w:eastAsia="en-GB"/>
              </w:rPr>
              <w:t xml:space="preserve"> 3-4</w:t>
            </w:r>
            <w:r>
              <w:rPr>
                <w:b/>
                <w:szCs w:val="22"/>
                <w:lang w:val="is-IS" w:eastAsia="en-GB"/>
              </w:rPr>
              <w:t>)</w:t>
            </w:r>
          </w:p>
          <w:p w14:paraId="2C22BE54" w14:textId="42C3887E" w:rsidR="00732070" w:rsidRPr="00064F1D" w:rsidRDefault="00732070">
            <w:pPr>
              <w:rPr>
                <w:b/>
                <w:szCs w:val="22"/>
                <w:lang w:val="is-IS" w:eastAsia="en-GB"/>
              </w:rPr>
              <w:pPrChange w:id="37" w:author="RLS_Roche-II-Alex Final OS" w:date="2025-12-19T14:44:00Z">
                <w:pPr>
                  <w:keepNext/>
                  <w:keepLines/>
                </w:pPr>
              </w:pPrChange>
            </w:pPr>
          </w:p>
        </w:tc>
      </w:tr>
      <w:tr w:rsidR="005F5250" w:rsidRPr="00064F1D" w14:paraId="03079562" w14:textId="77777777" w:rsidTr="00007AC4">
        <w:tc>
          <w:tcPr>
            <w:tcW w:w="3007" w:type="dxa"/>
          </w:tcPr>
          <w:p w14:paraId="49BED025" w14:textId="77777777" w:rsidR="005F5250" w:rsidRPr="00064F1D" w:rsidRDefault="005F5250">
            <w:pPr>
              <w:rPr>
                <w:b/>
                <w:szCs w:val="22"/>
                <w:lang w:val="is-IS" w:eastAsia="en-GB"/>
              </w:rPr>
              <w:pPrChange w:id="38" w:author="RLS_Roche-II-Alex Final OS" w:date="2025-12-19T14:44:00Z">
                <w:pPr>
                  <w:keepNext/>
                  <w:keepLines/>
                </w:pPr>
              </w:pPrChange>
            </w:pPr>
            <w:r w:rsidRPr="00064F1D">
              <w:rPr>
                <w:b/>
                <w:szCs w:val="22"/>
                <w:lang w:val="is-IS" w:eastAsia="en-GB"/>
              </w:rPr>
              <w:t>Blóð og eitlar</w:t>
            </w:r>
          </w:p>
        </w:tc>
        <w:tc>
          <w:tcPr>
            <w:tcW w:w="1279" w:type="dxa"/>
          </w:tcPr>
          <w:p w14:paraId="3843EF23" w14:textId="77777777" w:rsidR="005F5250" w:rsidRPr="00064F1D" w:rsidRDefault="005F5250">
            <w:pPr>
              <w:jc w:val="center"/>
              <w:rPr>
                <w:lang w:val="is-IS"/>
              </w:rPr>
              <w:pPrChange w:id="39" w:author="RLS_Roche-II-Alex Final OS" w:date="2025-12-19T14:44:00Z">
                <w:pPr>
                  <w:keepNext/>
                  <w:keepLines/>
                  <w:jc w:val="center"/>
                </w:pPr>
              </w:pPrChange>
            </w:pPr>
          </w:p>
        </w:tc>
        <w:tc>
          <w:tcPr>
            <w:tcW w:w="2647" w:type="dxa"/>
          </w:tcPr>
          <w:p w14:paraId="2139E76F" w14:textId="77777777" w:rsidR="005F5250" w:rsidRPr="00064F1D" w:rsidRDefault="005F5250">
            <w:pPr>
              <w:jc w:val="center"/>
              <w:rPr>
                <w:lang w:val="is-IS"/>
              </w:rPr>
              <w:pPrChange w:id="40" w:author="RLS_Roche-II-Alex Final OS" w:date="2025-12-19T14:44:00Z">
                <w:pPr>
                  <w:keepNext/>
                  <w:keepLines/>
                  <w:jc w:val="center"/>
                </w:pPr>
              </w:pPrChange>
            </w:pPr>
          </w:p>
        </w:tc>
        <w:tc>
          <w:tcPr>
            <w:tcW w:w="2128" w:type="dxa"/>
            <w:gridSpan w:val="2"/>
          </w:tcPr>
          <w:p w14:paraId="45705F5F" w14:textId="77777777" w:rsidR="005F5250" w:rsidRPr="00064F1D" w:rsidRDefault="005F5250">
            <w:pPr>
              <w:jc w:val="center"/>
              <w:rPr>
                <w:lang w:val="is-IS"/>
              </w:rPr>
              <w:pPrChange w:id="41" w:author="RLS_Roche-II-Alex Final OS" w:date="2025-12-19T14:44:00Z">
                <w:pPr>
                  <w:keepNext/>
                  <w:keepLines/>
                  <w:jc w:val="center"/>
                </w:pPr>
              </w:pPrChange>
            </w:pPr>
          </w:p>
        </w:tc>
      </w:tr>
      <w:tr w:rsidR="00732070" w:rsidRPr="00064F1D" w14:paraId="167427B8" w14:textId="77777777" w:rsidTr="00007AC4">
        <w:tc>
          <w:tcPr>
            <w:tcW w:w="3007" w:type="dxa"/>
          </w:tcPr>
          <w:p w14:paraId="54FA8A38" w14:textId="77777777" w:rsidR="00732070" w:rsidRPr="00064F1D" w:rsidRDefault="005F5250">
            <w:pPr>
              <w:ind w:left="284"/>
              <w:rPr>
                <w:szCs w:val="22"/>
                <w:lang w:val="is-IS" w:eastAsia="en-GB"/>
              </w:rPr>
              <w:pPrChange w:id="42" w:author="RLS_Roche-II-Alex Final OS" w:date="2025-12-19T14:44:00Z">
                <w:pPr>
                  <w:keepNext/>
                  <w:keepLines/>
                  <w:ind w:left="284"/>
                </w:pPr>
              </w:pPrChange>
            </w:pPr>
            <w:r w:rsidRPr="00064F1D">
              <w:rPr>
                <w:szCs w:val="22"/>
                <w:lang w:val="is-IS" w:eastAsia="en-GB"/>
              </w:rPr>
              <w:t>Blóðleysi</w:t>
            </w:r>
            <w:r w:rsidR="00BC3259" w:rsidRPr="00064F1D">
              <w:rPr>
                <w:szCs w:val="22"/>
                <w:vertAlign w:val="superscript"/>
                <w:lang w:val="is-IS" w:eastAsia="en-GB"/>
              </w:rPr>
              <w:t>1)</w:t>
            </w:r>
          </w:p>
        </w:tc>
        <w:tc>
          <w:tcPr>
            <w:tcW w:w="1279" w:type="dxa"/>
          </w:tcPr>
          <w:p w14:paraId="2A957A56" w14:textId="330270AE" w:rsidR="00732070" w:rsidRPr="00064F1D" w:rsidRDefault="00732070">
            <w:pPr>
              <w:jc w:val="center"/>
              <w:rPr>
                <w:szCs w:val="22"/>
                <w:lang w:val="is-IS" w:eastAsia="en-GB"/>
              </w:rPr>
              <w:pPrChange w:id="43" w:author="RLS_Roche-II-Alex Final OS" w:date="2025-12-19T14:44:00Z">
                <w:pPr>
                  <w:keepNext/>
                  <w:keepLines/>
                  <w:jc w:val="center"/>
                </w:pPr>
              </w:pPrChange>
            </w:pPr>
          </w:p>
        </w:tc>
        <w:tc>
          <w:tcPr>
            <w:tcW w:w="2647" w:type="dxa"/>
          </w:tcPr>
          <w:p w14:paraId="4383069D" w14:textId="77777777" w:rsidR="00732070" w:rsidRPr="00064F1D" w:rsidRDefault="005F5250">
            <w:pPr>
              <w:jc w:val="center"/>
              <w:rPr>
                <w:szCs w:val="22"/>
                <w:lang w:val="is-IS" w:eastAsia="en-GB"/>
              </w:rPr>
              <w:pPrChange w:id="44" w:author="RLS_Roche-II-Alex Final OS" w:date="2025-12-19T14:44:00Z">
                <w:pPr>
                  <w:keepNext/>
                  <w:keepLines/>
                  <w:jc w:val="center"/>
                </w:pPr>
              </w:pPrChange>
            </w:pPr>
            <w:r w:rsidRPr="00064F1D">
              <w:rPr>
                <w:noProof/>
                <w:lang w:val="is-IS"/>
              </w:rPr>
              <w:t>Mjög algengar</w:t>
            </w:r>
          </w:p>
        </w:tc>
        <w:tc>
          <w:tcPr>
            <w:tcW w:w="2128" w:type="dxa"/>
            <w:gridSpan w:val="2"/>
          </w:tcPr>
          <w:p w14:paraId="14A198EB" w14:textId="7FA98465" w:rsidR="00732070" w:rsidRPr="00064F1D" w:rsidRDefault="00685764">
            <w:pPr>
              <w:jc w:val="center"/>
              <w:rPr>
                <w:szCs w:val="22"/>
                <w:lang w:val="is-IS" w:eastAsia="en-GB"/>
              </w:rPr>
              <w:pPrChange w:id="45" w:author="RLS_Roche-II-Alex Final OS" w:date="2025-12-19T14:44:00Z">
                <w:pPr>
                  <w:keepNext/>
                  <w:keepLines/>
                  <w:jc w:val="center"/>
                </w:pPr>
              </w:pPrChange>
            </w:pPr>
            <w:r w:rsidRPr="00064F1D">
              <w:rPr>
                <w:noProof/>
                <w:lang w:val="is-IS"/>
              </w:rPr>
              <w:t>Algengar</w:t>
            </w:r>
          </w:p>
        </w:tc>
      </w:tr>
      <w:tr w:rsidR="00FD663A" w:rsidRPr="00064F1D" w14:paraId="61AC4223" w14:textId="5C6E2907" w:rsidTr="00007AC4">
        <w:tc>
          <w:tcPr>
            <w:tcW w:w="3007" w:type="dxa"/>
          </w:tcPr>
          <w:p w14:paraId="6E5C3EBA" w14:textId="0C43E211" w:rsidR="00FD663A" w:rsidRPr="00064F1D" w:rsidRDefault="00B043F6">
            <w:pPr>
              <w:ind w:left="284"/>
              <w:rPr>
                <w:szCs w:val="22"/>
                <w:lang w:val="is-IS" w:eastAsia="en-GB"/>
              </w:rPr>
              <w:pPrChange w:id="46" w:author="RLS_Roche-II-Alex Final OS" w:date="2025-12-19T14:44:00Z">
                <w:pPr>
                  <w:keepNext/>
                  <w:keepLines/>
                  <w:ind w:left="284"/>
                </w:pPr>
              </w:pPrChange>
            </w:pPr>
            <w:r>
              <w:rPr>
                <w:szCs w:val="22"/>
                <w:lang w:val="is-IS" w:eastAsia="en-GB"/>
              </w:rPr>
              <w:t>Rauðalos</w:t>
            </w:r>
            <w:r w:rsidR="005259CD">
              <w:rPr>
                <w:szCs w:val="22"/>
                <w:lang w:val="is-IS" w:eastAsia="en-GB"/>
              </w:rPr>
              <w:t>blóð</w:t>
            </w:r>
            <w:r w:rsidR="005259CD" w:rsidRPr="00064F1D">
              <w:rPr>
                <w:szCs w:val="22"/>
                <w:lang w:val="is-IS" w:eastAsia="en-GB"/>
              </w:rPr>
              <w:t>leysi</w:t>
            </w:r>
            <w:r w:rsidR="005259CD">
              <w:rPr>
                <w:szCs w:val="22"/>
                <w:vertAlign w:val="superscript"/>
                <w:lang w:val="is-IS" w:eastAsia="en-GB"/>
              </w:rPr>
              <w:t>2</w:t>
            </w:r>
            <w:r w:rsidR="005259CD" w:rsidRPr="00064F1D">
              <w:rPr>
                <w:szCs w:val="22"/>
                <w:vertAlign w:val="superscript"/>
                <w:lang w:val="is-IS" w:eastAsia="en-GB"/>
              </w:rPr>
              <w:t>)</w:t>
            </w:r>
          </w:p>
        </w:tc>
        <w:tc>
          <w:tcPr>
            <w:tcW w:w="1279" w:type="dxa"/>
          </w:tcPr>
          <w:p w14:paraId="63DF5FC7" w14:textId="234451A3" w:rsidR="00FD663A" w:rsidRPr="00064F1D" w:rsidRDefault="00FD663A">
            <w:pPr>
              <w:jc w:val="center"/>
              <w:rPr>
                <w:szCs w:val="22"/>
                <w:lang w:val="is-IS" w:eastAsia="en-GB"/>
              </w:rPr>
              <w:pPrChange w:id="47" w:author="RLS_Roche-II-Alex Final OS" w:date="2025-12-19T14:44:00Z">
                <w:pPr>
                  <w:keepNext/>
                  <w:keepLines/>
                  <w:jc w:val="center"/>
                </w:pPr>
              </w:pPrChange>
            </w:pPr>
          </w:p>
        </w:tc>
        <w:tc>
          <w:tcPr>
            <w:tcW w:w="2647" w:type="dxa"/>
          </w:tcPr>
          <w:p w14:paraId="0B6A3907" w14:textId="2D03EAF7" w:rsidR="00FD663A" w:rsidRPr="00064F1D" w:rsidRDefault="00586D04">
            <w:pPr>
              <w:jc w:val="center"/>
              <w:rPr>
                <w:noProof/>
                <w:lang w:val="is-IS"/>
              </w:rPr>
              <w:pPrChange w:id="48" w:author="RLS_Roche-II-Alex Final OS" w:date="2025-12-19T14:44:00Z">
                <w:pPr>
                  <w:keepNext/>
                  <w:keepLines/>
                  <w:jc w:val="center"/>
                </w:pPr>
              </w:pPrChange>
            </w:pPr>
            <w:r w:rsidRPr="00064F1D">
              <w:rPr>
                <w:noProof/>
                <w:lang w:val="is-IS"/>
              </w:rPr>
              <w:t>Algengar</w:t>
            </w:r>
          </w:p>
        </w:tc>
        <w:tc>
          <w:tcPr>
            <w:tcW w:w="2128" w:type="dxa"/>
            <w:gridSpan w:val="2"/>
          </w:tcPr>
          <w:p w14:paraId="051A6BF5" w14:textId="493DA19F" w:rsidR="00FD663A" w:rsidRPr="00064F1D" w:rsidRDefault="005259CD">
            <w:pPr>
              <w:jc w:val="center"/>
              <w:rPr>
                <w:szCs w:val="22"/>
                <w:lang w:val="is-IS" w:eastAsia="en-GB"/>
              </w:rPr>
              <w:pPrChange w:id="49" w:author="RLS_Roche-II-Alex Final OS" w:date="2025-12-19T14:44:00Z">
                <w:pPr>
                  <w:keepNext/>
                  <w:keepLines/>
                  <w:jc w:val="center"/>
                </w:pPr>
              </w:pPrChange>
            </w:pPr>
            <w:r>
              <w:rPr>
                <w:szCs w:val="22"/>
                <w:lang w:val="is-IS" w:eastAsia="en-GB"/>
              </w:rPr>
              <w:t>-</w:t>
            </w:r>
            <w:r w:rsidRPr="00685764">
              <w:rPr>
                <w:vertAlign w:val="superscript"/>
                <w:lang w:eastAsia="en-GB"/>
              </w:rPr>
              <w:t>*</w:t>
            </w:r>
          </w:p>
        </w:tc>
      </w:tr>
      <w:tr w:rsidR="008E724D" w:rsidRPr="00064F1D" w14:paraId="1CAA1CC6" w14:textId="77777777" w:rsidTr="00007AC4">
        <w:tc>
          <w:tcPr>
            <w:tcW w:w="3007" w:type="dxa"/>
          </w:tcPr>
          <w:p w14:paraId="0124881A" w14:textId="77777777" w:rsidR="008E724D" w:rsidRPr="00064F1D" w:rsidRDefault="008E724D">
            <w:pPr>
              <w:rPr>
                <w:b/>
                <w:szCs w:val="22"/>
                <w:lang w:val="is-IS" w:eastAsia="en-GB"/>
              </w:rPr>
              <w:pPrChange w:id="50" w:author="RLS_Roche-II-Alex Final OS" w:date="2025-12-19T14:44:00Z">
                <w:pPr>
                  <w:keepNext/>
                  <w:keepLines/>
                </w:pPr>
              </w:pPrChange>
            </w:pPr>
            <w:r w:rsidRPr="00064F1D">
              <w:rPr>
                <w:b/>
                <w:szCs w:val="22"/>
                <w:lang w:val="is-IS" w:eastAsia="en-GB"/>
              </w:rPr>
              <w:t>Taugakerfi</w:t>
            </w:r>
          </w:p>
        </w:tc>
        <w:tc>
          <w:tcPr>
            <w:tcW w:w="1279" w:type="dxa"/>
          </w:tcPr>
          <w:p w14:paraId="71860125" w14:textId="77777777" w:rsidR="008E724D" w:rsidRPr="00064F1D" w:rsidRDefault="008E724D">
            <w:pPr>
              <w:jc w:val="center"/>
              <w:rPr>
                <w:lang w:val="is-IS"/>
              </w:rPr>
              <w:pPrChange w:id="51" w:author="RLS_Roche-II-Alex Final OS" w:date="2025-12-19T14:44:00Z">
                <w:pPr>
                  <w:keepNext/>
                  <w:keepLines/>
                  <w:jc w:val="center"/>
                </w:pPr>
              </w:pPrChange>
            </w:pPr>
          </w:p>
        </w:tc>
        <w:tc>
          <w:tcPr>
            <w:tcW w:w="2647" w:type="dxa"/>
          </w:tcPr>
          <w:p w14:paraId="3CE6CF05" w14:textId="77777777" w:rsidR="008E724D" w:rsidRPr="00064F1D" w:rsidRDefault="008E724D">
            <w:pPr>
              <w:jc w:val="center"/>
              <w:rPr>
                <w:lang w:val="is-IS"/>
              </w:rPr>
              <w:pPrChange w:id="52" w:author="RLS_Roche-II-Alex Final OS" w:date="2025-12-19T14:44:00Z">
                <w:pPr>
                  <w:keepNext/>
                  <w:keepLines/>
                  <w:jc w:val="center"/>
                </w:pPr>
              </w:pPrChange>
            </w:pPr>
          </w:p>
        </w:tc>
        <w:tc>
          <w:tcPr>
            <w:tcW w:w="2128" w:type="dxa"/>
            <w:gridSpan w:val="2"/>
          </w:tcPr>
          <w:p w14:paraId="7DA0CB74" w14:textId="77777777" w:rsidR="008E724D" w:rsidRPr="00064F1D" w:rsidRDefault="008E724D">
            <w:pPr>
              <w:jc w:val="center"/>
              <w:rPr>
                <w:lang w:val="is-IS"/>
              </w:rPr>
              <w:pPrChange w:id="53" w:author="RLS_Roche-II-Alex Final OS" w:date="2025-12-19T14:44:00Z">
                <w:pPr>
                  <w:keepNext/>
                  <w:keepLines/>
                  <w:jc w:val="center"/>
                </w:pPr>
              </w:pPrChange>
            </w:pPr>
          </w:p>
        </w:tc>
      </w:tr>
      <w:tr w:rsidR="008E724D" w:rsidRPr="00064F1D" w14:paraId="260D30EC" w14:textId="77777777" w:rsidTr="00007AC4">
        <w:tc>
          <w:tcPr>
            <w:tcW w:w="3007" w:type="dxa"/>
          </w:tcPr>
          <w:p w14:paraId="451EA6AE" w14:textId="3E7C444A" w:rsidR="008E724D" w:rsidRPr="00064F1D" w:rsidRDefault="008E724D">
            <w:pPr>
              <w:ind w:left="284"/>
              <w:rPr>
                <w:szCs w:val="22"/>
                <w:lang w:val="is-IS" w:eastAsia="en-GB"/>
              </w:rPr>
              <w:pPrChange w:id="54" w:author="RLS_Roche-II-Alex Final OS" w:date="2025-12-19T14:44:00Z">
                <w:pPr>
                  <w:keepNext/>
                  <w:keepLines/>
                  <w:ind w:left="284"/>
                </w:pPr>
              </w:pPrChange>
            </w:pPr>
            <w:r w:rsidRPr="00064F1D">
              <w:rPr>
                <w:szCs w:val="22"/>
                <w:lang w:val="is-IS" w:eastAsia="en-GB"/>
              </w:rPr>
              <w:t>Bragðtruflanir</w:t>
            </w:r>
            <w:r w:rsidR="004543E5">
              <w:rPr>
                <w:szCs w:val="22"/>
                <w:vertAlign w:val="superscript"/>
                <w:lang w:val="is-IS" w:eastAsia="en-GB"/>
              </w:rPr>
              <w:t>3</w:t>
            </w:r>
            <w:r w:rsidRPr="00064F1D">
              <w:rPr>
                <w:szCs w:val="22"/>
                <w:vertAlign w:val="superscript"/>
                <w:lang w:val="is-IS" w:eastAsia="en-GB"/>
              </w:rPr>
              <w:t>)</w:t>
            </w:r>
          </w:p>
        </w:tc>
        <w:tc>
          <w:tcPr>
            <w:tcW w:w="1279" w:type="dxa"/>
          </w:tcPr>
          <w:p w14:paraId="43ED3761" w14:textId="5B859C44" w:rsidR="008E724D" w:rsidRPr="00064F1D" w:rsidRDefault="008E724D">
            <w:pPr>
              <w:jc w:val="center"/>
              <w:rPr>
                <w:szCs w:val="22"/>
                <w:vertAlign w:val="superscript"/>
                <w:lang w:val="is-IS" w:eastAsia="en-GB"/>
              </w:rPr>
              <w:pPrChange w:id="55" w:author="RLS_Roche-II-Alex Final OS" w:date="2025-12-19T14:44:00Z">
                <w:pPr>
                  <w:keepNext/>
                  <w:keepLines/>
                  <w:jc w:val="center"/>
                </w:pPr>
              </w:pPrChange>
            </w:pPr>
          </w:p>
        </w:tc>
        <w:tc>
          <w:tcPr>
            <w:tcW w:w="2647" w:type="dxa"/>
          </w:tcPr>
          <w:p w14:paraId="7E7259BA" w14:textId="77777777" w:rsidR="008E724D" w:rsidRPr="00064F1D" w:rsidRDefault="00B73151">
            <w:pPr>
              <w:jc w:val="center"/>
              <w:rPr>
                <w:szCs w:val="22"/>
                <w:lang w:val="is-IS" w:eastAsia="en-GB"/>
              </w:rPr>
              <w:pPrChange w:id="56" w:author="RLS_Roche-II-Alex Final OS" w:date="2025-12-19T14:44:00Z">
                <w:pPr>
                  <w:keepNext/>
                  <w:keepLines/>
                  <w:jc w:val="center"/>
                </w:pPr>
              </w:pPrChange>
            </w:pPr>
            <w:r w:rsidRPr="00064F1D">
              <w:rPr>
                <w:noProof/>
                <w:lang w:val="is-IS"/>
              </w:rPr>
              <w:t>A</w:t>
            </w:r>
            <w:r w:rsidR="008E724D" w:rsidRPr="00064F1D">
              <w:rPr>
                <w:noProof/>
                <w:lang w:val="is-IS"/>
              </w:rPr>
              <w:t>lgengar</w:t>
            </w:r>
          </w:p>
        </w:tc>
        <w:tc>
          <w:tcPr>
            <w:tcW w:w="2128" w:type="dxa"/>
            <w:gridSpan w:val="2"/>
          </w:tcPr>
          <w:p w14:paraId="03E93E71" w14:textId="2064AC4B" w:rsidR="008E724D" w:rsidRPr="00064F1D" w:rsidRDefault="00685764">
            <w:pPr>
              <w:jc w:val="center"/>
              <w:rPr>
                <w:szCs w:val="22"/>
                <w:vertAlign w:val="superscript"/>
                <w:lang w:val="is-IS" w:eastAsia="en-GB"/>
              </w:rPr>
              <w:pPrChange w:id="57" w:author="RLS_Roche-II-Alex Final OS" w:date="2025-12-19T14:44:00Z">
                <w:pPr>
                  <w:keepNext/>
                  <w:keepLines/>
                  <w:jc w:val="center"/>
                </w:pPr>
              </w:pPrChange>
            </w:pPr>
            <w:r w:rsidRPr="00064F1D">
              <w:rPr>
                <w:noProof/>
                <w:lang w:val="is-IS"/>
              </w:rPr>
              <w:t>Sjaldgæfar</w:t>
            </w:r>
          </w:p>
        </w:tc>
      </w:tr>
      <w:tr w:rsidR="00732070" w:rsidRPr="00064F1D" w14:paraId="40CCE382" w14:textId="77777777" w:rsidTr="00007AC4">
        <w:tc>
          <w:tcPr>
            <w:tcW w:w="3007" w:type="dxa"/>
          </w:tcPr>
          <w:p w14:paraId="631A863A" w14:textId="77777777" w:rsidR="00732070" w:rsidRPr="00064F1D" w:rsidRDefault="005F5250">
            <w:pPr>
              <w:rPr>
                <w:b/>
                <w:szCs w:val="22"/>
                <w:lang w:val="is-IS" w:eastAsia="en-GB"/>
              </w:rPr>
              <w:pPrChange w:id="58" w:author="RLS_Roche-II-Alex Final OS" w:date="2025-12-19T14:44:00Z">
                <w:pPr>
                  <w:keepNext/>
                  <w:keepLines/>
                </w:pPr>
              </w:pPrChange>
            </w:pPr>
            <w:r w:rsidRPr="00064F1D">
              <w:rPr>
                <w:b/>
                <w:szCs w:val="22"/>
                <w:lang w:val="is-IS" w:eastAsia="en-GB"/>
              </w:rPr>
              <w:t>Augu</w:t>
            </w:r>
          </w:p>
        </w:tc>
        <w:tc>
          <w:tcPr>
            <w:tcW w:w="1279" w:type="dxa"/>
          </w:tcPr>
          <w:p w14:paraId="0B9C5DA1" w14:textId="77777777" w:rsidR="00732070" w:rsidRPr="00064F1D" w:rsidRDefault="00732070">
            <w:pPr>
              <w:jc w:val="center"/>
              <w:rPr>
                <w:szCs w:val="22"/>
                <w:lang w:val="is-IS" w:eastAsia="en-GB"/>
              </w:rPr>
              <w:pPrChange w:id="59" w:author="RLS_Roche-II-Alex Final OS" w:date="2025-12-19T14:44:00Z">
                <w:pPr>
                  <w:keepNext/>
                  <w:keepLines/>
                  <w:jc w:val="center"/>
                </w:pPr>
              </w:pPrChange>
            </w:pPr>
          </w:p>
        </w:tc>
        <w:tc>
          <w:tcPr>
            <w:tcW w:w="2647" w:type="dxa"/>
          </w:tcPr>
          <w:p w14:paraId="08C094F3" w14:textId="77777777" w:rsidR="00732070" w:rsidRPr="00064F1D" w:rsidRDefault="00732070">
            <w:pPr>
              <w:jc w:val="center"/>
              <w:rPr>
                <w:szCs w:val="22"/>
                <w:lang w:val="is-IS" w:eastAsia="en-GB"/>
              </w:rPr>
              <w:pPrChange w:id="60" w:author="RLS_Roche-II-Alex Final OS" w:date="2025-12-19T14:44:00Z">
                <w:pPr>
                  <w:keepNext/>
                  <w:keepLines/>
                  <w:jc w:val="center"/>
                </w:pPr>
              </w:pPrChange>
            </w:pPr>
          </w:p>
        </w:tc>
        <w:tc>
          <w:tcPr>
            <w:tcW w:w="2128" w:type="dxa"/>
            <w:gridSpan w:val="2"/>
          </w:tcPr>
          <w:p w14:paraId="5F1EEF3D" w14:textId="77777777" w:rsidR="00732070" w:rsidRPr="00064F1D" w:rsidRDefault="00732070">
            <w:pPr>
              <w:jc w:val="center"/>
              <w:rPr>
                <w:szCs w:val="22"/>
                <w:lang w:val="is-IS" w:eastAsia="en-GB"/>
              </w:rPr>
              <w:pPrChange w:id="61" w:author="RLS_Roche-II-Alex Final OS" w:date="2025-12-19T14:44:00Z">
                <w:pPr>
                  <w:keepNext/>
                  <w:keepLines/>
                  <w:jc w:val="center"/>
                </w:pPr>
              </w:pPrChange>
            </w:pPr>
          </w:p>
        </w:tc>
      </w:tr>
      <w:tr w:rsidR="00685764" w:rsidRPr="00064F1D" w14:paraId="2D1FFFE6" w14:textId="77777777" w:rsidTr="00007AC4">
        <w:tc>
          <w:tcPr>
            <w:tcW w:w="3007" w:type="dxa"/>
          </w:tcPr>
          <w:p w14:paraId="0F40BEBB" w14:textId="13267CF1" w:rsidR="00685764" w:rsidRPr="00064F1D" w:rsidRDefault="00685764">
            <w:pPr>
              <w:ind w:left="284"/>
              <w:rPr>
                <w:szCs w:val="22"/>
                <w:lang w:val="is-IS" w:eastAsia="en-GB"/>
              </w:rPr>
              <w:pPrChange w:id="62" w:author="RLS_Roche-II-Alex Final OS" w:date="2025-12-19T14:44:00Z">
                <w:pPr>
                  <w:keepNext/>
                  <w:keepLines/>
                  <w:ind w:left="284"/>
                </w:pPr>
              </w:pPrChange>
            </w:pPr>
            <w:r w:rsidRPr="00064F1D">
              <w:rPr>
                <w:szCs w:val="22"/>
                <w:lang w:val="is-IS" w:eastAsia="en-GB"/>
              </w:rPr>
              <w:t>Sjóntruflanir</w:t>
            </w:r>
            <w:r w:rsidR="00CF37D9">
              <w:rPr>
                <w:szCs w:val="22"/>
                <w:vertAlign w:val="superscript"/>
                <w:lang w:val="is-IS" w:eastAsia="en-GB"/>
              </w:rPr>
              <w:t>4</w:t>
            </w:r>
            <w:r w:rsidRPr="00064F1D">
              <w:rPr>
                <w:szCs w:val="22"/>
                <w:vertAlign w:val="superscript"/>
                <w:lang w:val="is-IS" w:eastAsia="en-GB"/>
              </w:rPr>
              <w:t>)</w:t>
            </w:r>
          </w:p>
        </w:tc>
        <w:tc>
          <w:tcPr>
            <w:tcW w:w="1279" w:type="dxa"/>
          </w:tcPr>
          <w:p w14:paraId="41E1D0DE" w14:textId="1A7B591A" w:rsidR="00685764" w:rsidRPr="00064F1D" w:rsidRDefault="00685764">
            <w:pPr>
              <w:jc w:val="center"/>
              <w:rPr>
                <w:szCs w:val="22"/>
                <w:lang w:val="is-IS" w:eastAsia="en-GB"/>
              </w:rPr>
              <w:pPrChange w:id="63" w:author="RLS_Roche-II-Alex Final OS" w:date="2025-12-19T14:44:00Z">
                <w:pPr>
                  <w:keepNext/>
                  <w:keepLines/>
                  <w:jc w:val="center"/>
                </w:pPr>
              </w:pPrChange>
            </w:pPr>
          </w:p>
        </w:tc>
        <w:tc>
          <w:tcPr>
            <w:tcW w:w="2647" w:type="dxa"/>
          </w:tcPr>
          <w:p w14:paraId="0F16B2B0" w14:textId="0A59C2E0" w:rsidR="00685764" w:rsidRPr="00064F1D" w:rsidRDefault="004B1421">
            <w:pPr>
              <w:jc w:val="center"/>
              <w:rPr>
                <w:szCs w:val="22"/>
                <w:lang w:val="is-IS" w:eastAsia="en-GB"/>
              </w:rPr>
              <w:pPrChange w:id="64" w:author="RLS_Roche-II-Alex Final OS" w:date="2025-12-19T14:44:00Z">
                <w:pPr>
                  <w:keepNext/>
                  <w:keepLines/>
                  <w:jc w:val="center"/>
                </w:pPr>
              </w:pPrChange>
            </w:pPr>
            <w:r>
              <w:rPr>
                <w:noProof/>
                <w:lang w:val="is-IS"/>
              </w:rPr>
              <w:t>A</w:t>
            </w:r>
            <w:r w:rsidR="00685764" w:rsidRPr="00064F1D">
              <w:rPr>
                <w:noProof/>
                <w:lang w:val="is-IS"/>
              </w:rPr>
              <w:t>lgengar</w:t>
            </w:r>
          </w:p>
        </w:tc>
        <w:tc>
          <w:tcPr>
            <w:tcW w:w="2128" w:type="dxa"/>
            <w:gridSpan w:val="2"/>
          </w:tcPr>
          <w:p w14:paraId="74D1BBD6" w14:textId="291BCAFF" w:rsidR="00685764" w:rsidRPr="00064F1D" w:rsidRDefault="00685764">
            <w:pPr>
              <w:jc w:val="center"/>
              <w:rPr>
                <w:szCs w:val="22"/>
                <w:lang w:val="is-IS" w:eastAsia="en-GB"/>
              </w:rPr>
              <w:pPrChange w:id="65" w:author="RLS_Roche-II-Alex Final OS" w:date="2025-12-19T14:44:00Z">
                <w:pPr>
                  <w:keepNext/>
                  <w:keepLines/>
                  <w:jc w:val="center"/>
                </w:pPr>
              </w:pPrChange>
            </w:pPr>
            <w:r>
              <w:rPr>
                <w:lang w:eastAsia="en-GB"/>
              </w:rPr>
              <w:t>-</w:t>
            </w:r>
            <w:r w:rsidRPr="002D4A38">
              <w:rPr>
                <w:vertAlign w:val="superscript"/>
                <w:lang w:eastAsia="en-GB"/>
              </w:rPr>
              <w:t>*</w:t>
            </w:r>
          </w:p>
        </w:tc>
      </w:tr>
      <w:tr w:rsidR="00732070" w:rsidRPr="00064F1D" w14:paraId="4C33BBB9" w14:textId="77777777" w:rsidTr="00007AC4">
        <w:tc>
          <w:tcPr>
            <w:tcW w:w="3007" w:type="dxa"/>
          </w:tcPr>
          <w:p w14:paraId="3FA8D779" w14:textId="77777777" w:rsidR="00732070" w:rsidRPr="00064F1D" w:rsidRDefault="005F5250" w:rsidP="000824EC">
            <w:pPr>
              <w:keepNext/>
              <w:keepLines/>
              <w:rPr>
                <w:b/>
                <w:szCs w:val="22"/>
                <w:lang w:val="is-IS" w:eastAsia="en-GB"/>
              </w:rPr>
            </w:pPr>
            <w:r w:rsidRPr="00064F1D">
              <w:rPr>
                <w:b/>
                <w:szCs w:val="22"/>
                <w:lang w:val="is-IS" w:eastAsia="en-GB"/>
              </w:rPr>
              <w:lastRenderedPageBreak/>
              <w:t>Hjarta</w:t>
            </w:r>
          </w:p>
        </w:tc>
        <w:tc>
          <w:tcPr>
            <w:tcW w:w="1279" w:type="dxa"/>
          </w:tcPr>
          <w:p w14:paraId="4B5F0A48" w14:textId="77777777" w:rsidR="00732070" w:rsidRPr="00064F1D" w:rsidRDefault="00732070" w:rsidP="000824EC">
            <w:pPr>
              <w:keepNext/>
              <w:keepLines/>
              <w:jc w:val="center"/>
              <w:rPr>
                <w:szCs w:val="22"/>
                <w:lang w:val="is-IS" w:eastAsia="en-GB"/>
              </w:rPr>
            </w:pPr>
          </w:p>
        </w:tc>
        <w:tc>
          <w:tcPr>
            <w:tcW w:w="2647" w:type="dxa"/>
          </w:tcPr>
          <w:p w14:paraId="181A5762" w14:textId="77777777" w:rsidR="00732070" w:rsidRPr="00064F1D" w:rsidRDefault="00732070" w:rsidP="000824EC">
            <w:pPr>
              <w:keepNext/>
              <w:keepLines/>
              <w:jc w:val="center"/>
              <w:rPr>
                <w:szCs w:val="22"/>
                <w:lang w:val="is-IS" w:eastAsia="en-GB"/>
              </w:rPr>
            </w:pPr>
          </w:p>
        </w:tc>
        <w:tc>
          <w:tcPr>
            <w:tcW w:w="2128" w:type="dxa"/>
            <w:gridSpan w:val="2"/>
          </w:tcPr>
          <w:p w14:paraId="4596FB4E" w14:textId="77777777" w:rsidR="00732070" w:rsidRPr="00064F1D" w:rsidRDefault="00732070" w:rsidP="000824EC">
            <w:pPr>
              <w:keepNext/>
              <w:keepLines/>
              <w:jc w:val="center"/>
              <w:rPr>
                <w:szCs w:val="22"/>
                <w:lang w:val="is-IS" w:eastAsia="en-GB"/>
              </w:rPr>
            </w:pPr>
          </w:p>
        </w:tc>
      </w:tr>
      <w:tr w:rsidR="00685764" w:rsidRPr="00064F1D" w14:paraId="3AACBC60" w14:textId="77777777" w:rsidTr="00007AC4">
        <w:tc>
          <w:tcPr>
            <w:tcW w:w="3007" w:type="dxa"/>
          </w:tcPr>
          <w:p w14:paraId="77B5809F" w14:textId="30DC5408" w:rsidR="00685764" w:rsidRPr="00064F1D" w:rsidRDefault="00685764" w:rsidP="00685764">
            <w:pPr>
              <w:keepNext/>
              <w:keepLines/>
              <w:ind w:left="284"/>
              <w:rPr>
                <w:szCs w:val="22"/>
                <w:lang w:val="is-IS" w:eastAsia="en-GB"/>
              </w:rPr>
            </w:pPr>
            <w:r w:rsidRPr="00064F1D">
              <w:rPr>
                <w:szCs w:val="22"/>
                <w:lang w:val="is-IS" w:eastAsia="en-GB"/>
              </w:rPr>
              <w:t>Hægsláttur</w:t>
            </w:r>
            <w:r w:rsidR="002F389D">
              <w:rPr>
                <w:szCs w:val="22"/>
                <w:vertAlign w:val="superscript"/>
                <w:lang w:val="is-IS" w:eastAsia="en-GB"/>
              </w:rPr>
              <w:t>5</w:t>
            </w:r>
            <w:r w:rsidRPr="00064F1D">
              <w:rPr>
                <w:szCs w:val="22"/>
                <w:vertAlign w:val="superscript"/>
                <w:lang w:val="is-IS" w:eastAsia="en-GB"/>
              </w:rPr>
              <w:t>)</w:t>
            </w:r>
          </w:p>
        </w:tc>
        <w:tc>
          <w:tcPr>
            <w:tcW w:w="1279" w:type="dxa"/>
          </w:tcPr>
          <w:p w14:paraId="09143A7E" w14:textId="0D08FD28" w:rsidR="00685764" w:rsidRPr="00064F1D" w:rsidRDefault="00685764" w:rsidP="00685764">
            <w:pPr>
              <w:keepNext/>
              <w:keepLines/>
              <w:jc w:val="center"/>
              <w:rPr>
                <w:szCs w:val="22"/>
                <w:lang w:val="is-IS" w:eastAsia="en-GB"/>
              </w:rPr>
            </w:pPr>
          </w:p>
        </w:tc>
        <w:tc>
          <w:tcPr>
            <w:tcW w:w="2647" w:type="dxa"/>
          </w:tcPr>
          <w:p w14:paraId="6814A872" w14:textId="2CE4ACFE" w:rsidR="00685764" w:rsidRPr="00064F1D" w:rsidRDefault="00685764" w:rsidP="00685764">
            <w:pPr>
              <w:keepNext/>
              <w:keepLines/>
              <w:jc w:val="center"/>
              <w:rPr>
                <w:szCs w:val="22"/>
                <w:lang w:val="is-IS" w:eastAsia="en-GB"/>
              </w:rPr>
            </w:pPr>
            <w:r w:rsidRPr="00064F1D">
              <w:rPr>
                <w:noProof/>
                <w:lang w:val="is-IS"/>
              </w:rPr>
              <w:t>Mjög algengar</w:t>
            </w:r>
          </w:p>
        </w:tc>
        <w:tc>
          <w:tcPr>
            <w:tcW w:w="2128" w:type="dxa"/>
            <w:gridSpan w:val="2"/>
          </w:tcPr>
          <w:p w14:paraId="7B8F11D9" w14:textId="5BCD4E5C" w:rsidR="00685764" w:rsidRPr="00064F1D" w:rsidRDefault="00685764" w:rsidP="00685764">
            <w:pPr>
              <w:keepNext/>
              <w:keepLines/>
              <w:jc w:val="center"/>
              <w:rPr>
                <w:szCs w:val="22"/>
                <w:lang w:val="is-IS" w:eastAsia="en-GB"/>
              </w:rPr>
            </w:pPr>
            <w:r>
              <w:rPr>
                <w:lang w:eastAsia="en-GB"/>
              </w:rPr>
              <w:t>-</w:t>
            </w:r>
            <w:r w:rsidRPr="002D4A38">
              <w:rPr>
                <w:vertAlign w:val="superscript"/>
                <w:lang w:eastAsia="en-GB"/>
              </w:rPr>
              <w:t>*</w:t>
            </w:r>
          </w:p>
        </w:tc>
      </w:tr>
      <w:tr w:rsidR="00732070" w:rsidRPr="00064F1D" w14:paraId="5ADA4BCB" w14:textId="77777777" w:rsidTr="00007AC4">
        <w:tc>
          <w:tcPr>
            <w:tcW w:w="3007" w:type="dxa"/>
          </w:tcPr>
          <w:p w14:paraId="0FC3832C" w14:textId="77777777" w:rsidR="00732070" w:rsidRPr="00064F1D" w:rsidRDefault="005F5250" w:rsidP="000824EC">
            <w:pPr>
              <w:keepNext/>
              <w:keepLines/>
              <w:rPr>
                <w:b/>
                <w:szCs w:val="22"/>
                <w:lang w:val="is-IS" w:eastAsia="en-GB"/>
              </w:rPr>
            </w:pPr>
            <w:r w:rsidRPr="00064F1D">
              <w:rPr>
                <w:b/>
                <w:szCs w:val="22"/>
                <w:lang w:val="is-IS" w:eastAsia="en-GB"/>
              </w:rPr>
              <w:t>Öndunarfæri, brjósthol og miðmæti</w:t>
            </w:r>
          </w:p>
        </w:tc>
        <w:tc>
          <w:tcPr>
            <w:tcW w:w="1279" w:type="dxa"/>
          </w:tcPr>
          <w:p w14:paraId="5A8BEFB9" w14:textId="77777777" w:rsidR="00732070" w:rsidRPr="00064F1D" w:rsidRDefault="00732070" w:rsidP="000824EC">
            <w:pPr>
              <w:keepNext/>
              <w:keepLines/>
              <w:jc w:val="center"/>
              <w:rPr>
                <w:szCs w:val="22"/>
                <w:lang w:val="is-IS" w:eastAsia="en-GB"/>
              </w:rPr>
            </w:pPr>
          </w:p>
        </w:tc>
        <w:tc>
          <w:tcPr>
            <w:tcW w:w="2647" w:type="dxa"/>
          </w:tcPr>
          <w:p w14:paraId="457863A6" w14:textId="77777777" w:rsidR="00732070" w:rsidRPr="00064F1D" w:rsidRDefault="00732070" w:rsidP="000824EC">
            <w:pPr>
              <w:keepNext/>
              <w:keepLines/>
              <w:jc w:val="center"/>
              <w:rPr>
                <w:szCs w:val="22"/>
                <w:lang w:val="is-IS" w:eastAsia="en-GB"/>
              </w:rPr>
            </w:pPr>
          </w:p>
        </w:tc>
        <w:tc>
          <w:tcPr>
            <w:tcW w:w="2128" w:type="dxa"/>
            <w:gridSpan w:val="2"/>
          </w:tcPr>
          <w:p w14:paraId="3693B02C" w14:textId="77777777" w:rsidR="00732070" w:rsidRPr="00064F1D" w:rsidRDefault="00732070" w:rsidP="000824EC">
            <w:pPr>
              <w:keepNext/>
              <w:keepLines/>
              <w:jc w:val="center"/>
              <w:rPr>
                <w:szCs w:val="22"/>
                <w:lang w:val="is-IS" w:eastAsia="en-GB"/>
              </w:rPr>
            </w:pPr>
          </w:p>
        </w:tc>
      </w:tr>
      <w:tr w:rsidR="00732070" w:rsidRPr="00064F1D" w14:paraId="4458A2ED" w14:textId="77777777" w:rsidTr="00007AC4">
        <w:tc>
          <w:tcPr>
            <w:tcW w:w="3007" w:type="dxa"/>
          </w:tcPr>
          <w:p w14:paraId="039A935A" w14:textId="77777777" w:rsidR="00732070" w:rsidRPr="00064F1D" w:rsidRDefault="005F5250" w:rsidP="000824EC">
            <w:pPr>
              <w:keepNext/>
              <w:keepLines/>
              <w:ind w:left="284"/>
              <w:rPr>
                <w:szCs w:val="22"/>
                <w:lang w:val="is-IS" w:eastAsia="en-GB"/>
              </w:rPr>
            </w:pPr>
            <w:r w:rsidRPr="00064F1D">
              <w:rPr>
                <w:szCs w:val="22"/>
                <w:lang w:val="is-IS" w:eastAsia="en-GB"/>
              </w:rPr>
              <w:t>Millivefslungnasjúkdómur</w:t>
            </w:r>
            <w:r w:rsidR="00732070" w:rsidRPr="00064F1D">
              <w:rPr>
                <w:szCs w:val="22"/>
                <w:lang w:val="is-IS" w:eastAsia="en-GB"/>
              </w:rPr>
              <w:t xml:space="preserve"> / </w:t>
            </w:r>
            <w:r w:rsidRPr="00064F1D">
              <w:rPr>
                <w:szCs w:val="22"/>
                <w:lang w:val="is-IS" w:eastAsia="en-GB"/>
              </w:rPr>
              <w:t>lungnabólga</w:t>
            </w:r>
          </w:p>
        </w:tc>
        <w:tc>
          <w:tcPr>
            <w:tcW w:w="1279" w:type="dxa"/>
          </w:tcPr>
          <w:p w14:paraId="5C1386AF" w14:textId="6E440133" w:rsidR="00732070" w:rsidRPr="00064F1D" w:rsidRDefault="00732070" w:rsidP="00021574">
            <w:pPr>
              <w:keepNext/>
              <w:keepLines/>
              <w:jc w:val="center"/>
              <w:rPr>
                <w:szCs w:val="22"/>
                <w:lang w:val="is-IS" w:eastAsia="en-GB"/>
              </w:rPr>
            </w:pPr>
          </w:p>
        </w:tc>
        <w:tc>
          <w:tcPr>
            <w:tcW w:w="2647" w:type="dxa"/>
          </w:tcPr>
          <w:p w14:paraId="7422E11B" w14:textId="41EF034E" w:rsidR="00732070" w:rsidRPr="00064F1D" w:rsidRDefault="00685764" w:rsidP="000824EC">
            <w:pPr>
              <w:keepNext/>
              <w:keepLines/>
              <w:jc w:val="center"/>
              <w:rPr>
                <w:szCs w:val="22"/>
                <w:lang w:val="is-IS" w:eastAsia="en-GB"/>
              </w:rPr>
            </w:pPr>
            <w:r w:rsidRPr="00064F1D">
              <w:rPr>
                <w:noProof/>
                <w:lang w:val="is-IS"/>
              </w:rPr>
              <w:t>Algengar</w:t>
            </w:r>
          </w:p>
        </w:tc>
        <w:tc>
          <w:tcPr>
            <w:tcW w:w="2128" w:type="dxa"/>
            <w:gridSpan w:val="2"/>
          </w:tcPr>
          <w:p w14:paraId="7922BA79" w14:textId="0C0FA768" w:rsidR="00732070" w:rsidRPr="00064F1D" w:rsidRDefault="00685764" w:rsidP="00021574">
            <w:pPr>
              <w:keepNext/>
              <w:keepLines/>
              <w:jc w:val="center"/>
              <w:rPr>
                <w:szCs w:val="22"/>
                <w:lang w:val="is-IS" w:eastAsia="en-GB"/>
              </w:rPr>
            </w:pPr>
            <w:r w:rsidRPr="00064F1D">
              <w:rPr>
                <w:noProof/>
                <w:lang w:val="is-IS"/>
              </w:rPr>
              <w:t>Sjaldgæfar</w:t>
            </w:r>
          </w:p>
        </w:tc>
      </w:tr>
      <w:tr w:rsidR="00732070" w:rsidRPr="00064F1D" w14:paraId="1F6795DA" w14:textId="77777777" w:rsidTr="00007AC4">
        <w:tc>
          <w:tcPr>
            <w:tcW w:w="3007" w:type="dxa"/>
          </w:tcPr>
          <w:p w14:paraId="176F3864" w14:textId="77777777" w:rsidR="00732070" w:rsidRPr="00064F1D" w:rsidRDefault="005F5250" w:rsidP="000824EC">
            <w:pPr>
              <w:keepNext/>
              <w:keepLines/>
              <w:rPr>
                <w:b/>
                <w:szCs w:val="22"/>
                <w:lang w:val="is-IS" w:eastAsia="en-GB"/>
              </w:rPr>
            </w:pPr>
            <w:r w:rsidRPr="00064F1D">
              <w:rPr>
                <w:b/>
                <w:szCs w:val="22"/>
                <w:lang w:val="is-IS" w:eastAsia="en-GB"/>
              </w:rPr>
              <w:t>Meltingarfæri</w:t>
            </w:r>
          </w:p>
        </w:tc>
        <w:tc>
          <w:tcPr>
            <w:tcW w:w="1279" w:type="dxa"/>
          </w:tcPr>
          <w:p w14:paraId="20D30316" w14:textId="77777777" w:rsidR="00732070" w:rsidRPr="00064F1D" w:rsidRDefault="00732070" w:rsidP="000824EC">
            <w:pPr>
              <w:keepNext/>
              <w:keepLines/>
              <w:jc w:val="center"/>
              <w:rPr>
                <w:szCs w:val="22"/>
                <w:lang w:val="is-IS" w:eastAsia="en-GB"/>
              </w:rPr>
            </w:pPr>
          </w:p>
        </w:tc>
        <w:tc>
          <w:tcPr>
            <w:tcW w:w="2647" w:type="dxa"/>
          </w:tcPr>
          <w:p w14:paraId="5A2A23A7" w14:textId="77777777" w:rsidR="00732070" w:rsidRPr="00064F1D" w:rsidRDefault="00732070" w:rsidP="000824EC">
            <w:pPr>
              <w:keepNext/>
              <w:keepLines/>
              <w:jc w:val="center"/>
              <w:rPr>
                <w:szCs w:val="22"/>
                <w:lang w:val="is-IS" w:eastAsia="en-GB"/>
              </w:rPr>
            </w:pPr>
          </w:p>
        </w:tc>
        <w:tc>
          <w:tcPr>
            <w:tcW w:w="2128" w:type="dxa"/>
            <w:gridSpan w:val="2"/>
          </w:tcPr>
          <w:p w14:paraId="1DA6B482" w14:textId="77777777" w:rsidR="00732070" w:rsidRPr="00064F1D" w:rsidRDefault="00732070" w:rsidP="000824EC">
            <w:pPr>
              <w:keepNext/>
              <w:keepLines/>
              <w:jc w:val="center"/>
              <w:rPr>
                <w:szCs w:val="22"/>
                <w:lang w:val="is-IS" w:eastAsia="en-GB"/>
              </w:rPr>
            </w:pPr>
          </w:p>
        </w:tc>
      </w:tr>
      <w:tr w:rsidR="00722AE8" w:rsidRPr="00064F1D" w14:paraId="3E7CB960" w14:textId="77777777" w:rsidTr="00007AC4">
        <w:tc>
          <w:tcPr>
            <w:tcW w:w="3007" w:type="dxa"/>
          </w:tcPr>
          <w:p w14:paraId="30A5B933" w14:textId="6B07D425" w:rsidR="00722AE8" w:rsidRPr="00064F1D" w:rsidRDefault="00722AE8" w:rsidP="00722AE8">
            <w:pPr>
              <w:keepNext/>
              <w:keepLines/>
              <w:ind w:left="284"/>
              <w:rPr>
                <w:szCs w:val="22"/>
                <w:lang w:val="is-IS" w:eastAsia="en-GB"/>
              </w:rPr>
            </w:pPr>
            <w:r w:rsidRPr="00064F1D">
              <w:rPr>
                <w:szCs w:val="22"/>
                <w:lang w:val="is-IS" w:eastAsia="en-GB"/>
              </w:rPr>
              <w:t>Niðurgangur</w:t>
            </w:r>
          </w:p>
        </w:tc>
        <w:tc>
          <w:tcPr>
            <w:tcW w:w="1279" w:type="dxa"/>
          </w:tcPr>
          <w:p w14:paraId="60BEAC52" w14:textId="77777777" w:rsidR="00722AE8" w:rsidRPr="00064F1D" w:rsidRDefault="00722AE8" w:rsidP="00722AE8">
            <w:pPr>
              <w:keepNext/>
              <w:keepLines/>
              <w:jc w:val="center"/>
              <w:rPr>
                <w:lang w:val="is-IS" w:eastAsia="en-GB"/>
              </w:rPr>
            </w:pPr>
          </w:p>
        </w:tc>
        <w:tc>
          <w:tcPr>
            <w:tcW w:w="2647" w:type="dxa"/>
          </w:tcPr>
          <w:p w14:paraId="0DE5BAFB" w14:textId="26628D8C" w:rsidR="00722AE8" w:rsidRPr="00064F1D" w:rsidRDefault="00722AE8" w:rsidP="00722AE8">
            <w:pPr>
              <w:keepNext/>
              <w:keepLines/>
              <w:jc w:val="center"/>
              <w:rPr>
                <w:noProof/>
                <w:lang w:val="is-IS"/>
              </w:rPr>
            </w:pPr>
            <w:r w:rsidRPr="00064F1D">
              <w:rPr>
                <w:noProof/>
                <w:lang w:val="is-IS"/>
              </w:rPr>
              <w:t>Mjög algengar</w:t>
            </w:r>
          </w:p>
        </w:tc>
        <w:tc>
          <w:tcPr>
            <w:tcW w:w="2128" w:type="dxa"/>
            <w:gridSpan w:val="2"/>
          </w:tcPr>
          <w:p w14:paraId="4142E5F5" w14:textId="69C09AF8" w:rsidR="00722AE8" w:rsidRPr="00C6792D" w:rsidRDefault="004B1421" w:rsidP="00722AE8">
            <w:pPr>
              <w:keepNext/>
              <w:keepLines/>
              <w:jc w:val="center"/>
              <w:rPr>
                <w:noProof/>
                <w:lang w:val="is-IS"/>
              </w:rPr>
            </w:pPr>
            <w:del w:id="66" w:author="RLS_Roche-II-Alex Final OS" w:date="2025-12-16T18:25:00Z">
              <w:r w:rsidRPr="00064F1D" w:rsidDel="00AA4BDE">
                <w:rPr>
                  <w:noProof/>
                  <w:lang w:val="is-IS"/>
                </w:rPr>
                <w:delText>Sjaldgæfar</w:delText>
              </w:r>
            </w:del>
            <w:ins w:id="67" w:author="RLS_Roche-II-Alex Final OS" w:date="2025-12-16T18:25:00Z">
              <w:r w:rsidR="00AA4BDE">
                <w:rPr>
                  <w:noProof/>
                  <w:lang w:val="is-IS"/>
                </w:rPr>
                <w:t>Algengar</w:t>
              </w:r>
            </w:ins>
          </w:p>
        </w:tc>
      </w:tr>
      <w:tr w:rsidR="00722AE8" w:rsidRPr="00064F1D" w14:paraId="78E281B1" w14:textId="77777777" w:rsidTr="00007AC4">
        <w:tc>
          <w:tcPr>
            <w:tcW w:w="3007" w:type="dxa"/>
          </w:tcPr>
          <w:p w14:paraId="51E07BC1" w14:textId="12AE715C" w:rsidR="00722AE8" w:rsidRPr="00064F1D" w:rsidRDefault="00722AE8" w:rsidP="00722AE8">
            <w:pPr>
              <w:keepNext/>
              <w:keepLines/>
              <w:ind w:left="284"/>
              <w:rPr>
                <w:szCs w:val="22"/>
                <w:lang w:val="is-IS" w:eastAsia="en-GB"/>
              </w:rPr>
            </w:pPr>
            <w:r w:rsidRPr="00064F1D">
              <w:rPr>
                <w:szCs w:val="22"/>
                <w:lang w:val="is-IS" w:eastAsia="en-GB"/>
              </w:rPr>
              <w:t>Uppköst</w:t>
            </w:r>
          </w:p>
        </w:tc>
        <w:tc>
          <w:tcPr>
            <w:tcW w:w="1279" w:type="dxa"/>
          </w:tcPr>
          <w:p w14:paraId="2BF879D3" w14:textId="77777777" w:rsidR="00722AE8" w:rsidRPr="00064F1D" w:rsidRDefault="00722AE8" w:rsidP="00722AE8">
            <w:pPr>
              <w:keepNext/>
              <w:keepLines/>
              <w:jc w:val="center"/>
              <w:rPr>
                <w:lang w:val="is-IS" w:eastAsia="en-GB"/>
              </w:rPr>
            </w:pPr>
          </w:p>
        </w:tc>
        <w:tc>
          <w:tcPr>
            <w:tcW w:w="2647" w:type="dxa"/>
          </w:tcPr>
          <w:p w14:paraId="76665DE7" w14:textId="493F9609" w:rsidR="00722AE8" w:rsidRPr="00064F1D" w:rsidRDefault="00722AE8" w:rsidP="00722AE8">
            <w:pPr>
              <w:keepNext/>
              <w:keepLines/>
              <w:jc w:val="center"/>
              <w:rPr>
                <w:noProof/>
                <w:lang w:val="is-IS"/>
              </w:rPr>
            </w:pPr>
            <w:r w:rsidRPr="00064F1D">
              <w:rPr>
                <w:noProof/>
                <w:lang w:val="is-IS"/>
              </w:rPr>
              <w:t>Mjög algengar</w:t>
            </w:r>
          </w:p>
        </w:tc>
        <w:tc>
          <w:tcPr>
            <w:tcW w:w="2128" w:type="dxa"/>
            <w:gridSpan w:val="2"/>
          </w:tcPr>
          <w:p w14:paraId="502D6758" w14:textId="276BB947" w:rsidR="00722AE8" w:rsidRPr="00C6792D" w:rsidRDefault="00722AE8" w:rsidP="00722AE8">
            <w:pPr>
              <w:keepNext/>
              <w:keepLines/>
              <w:jc w:val="center"/>
              <w:rPr>
                <w:noProof/>
                <w:lang w:val="is-IS"/>
              </w:rPr>
            </w:pPr>
            <w:r w:rsidRPr="00064F1D">
              <w:rPr>
                <w:noProof/>
                <w:lang w:val="is-IS"/>
              </w:rPr>
              <w:t>Sjaldgæfar</w:t>
            </w:r>
          </w:p>
        </w:tc>
      </w:tr>
      <w:tr w:rsidR="00722AE8" w:rsidRPr="00064F1D" w14:paraId="4B19EFB7" w14:textId="77777777" w:rsidTr="00007AC4">
        <w:tc>
          <w:tcPr>
            <w:tcW w:w="3007" w:type="dxa"/>
          </w:tcPr>
          <w:p w14:paraId="63EC8FA1" w14:textId="77777777" w:rsidR="00722AE8" w:rsidRPr="00064F1D" w:rsidRDefault="00722AE8" w:rsidP="00722AE8">
            <w:pPr>
              <w:keepNext/>
              <w:keepLines/>
              <w:ind w:left="284"/>
              <w:rPr>
                <w:szCs w:val="22"/>
                <w:lang w:val="is-IS" w:eastAsia="en-GB"/>
              </w:rPr>
            </w:pPr>
            <w:r w:rsidRPr="00064F1D">
              <w:rPr>
                <w:szCs w:val="22"/>
                <w:lang w:val="is-IS" w:eastAsia="en-GB"/>
              </w:rPr>
              <w:t>Hægðatregða</w:t>
            </w:r>
          </w:p>
        </w:tc>
        <w:tc>
          <w:tcPr>
            <w:tcW w:w="1279" w:type="dxa"/>
          </w:tcPr>
          <w:p w14:paraId="054EFF9D" w14:textId="4F95F083" w:rsidR="00722AE8" w:rsidRPr="00064F1D" w:rsidRDefault="00722AE8" w:rsidP="00722AE8">
            <w:pPr>
              <w:keepNext/>
              <w:keepLines/>
              <w:jc w:val="center"/>
              <w:rPr>
                <w:lang w:val="is-IS" w:eastAsia="en-GB"/>
              </w:rPr>
            </w:pPr>
          </w:p>
        </w:tc>
        <w:tc>
          <w:tcPr>
            <w:tcW w:w="2647" w:type="dxa"/>
          </w:tcPr>
          <w:p w14:paraId="42B0E1A2" w14:textId="77777777" w:rsidR="00722AE8" w:rsidRPr="00064F1D" w:rsidRDefault="00722AE8" w:rsidP="00722AE8">
            <w:pPr>
              <w:keepNext/>
              <w:keepLines/>
              <w:jc w:val="center"/>
              <w:rPr>
                <w:noProof/>
                <w:lang w:val="is-IS"/>
              </w:rPr>
            </w:pPr>
            <w:r w:rsidRPr="00064F1D">
              <w:rPr>
                <w:noProof/>
                <w:lang w:val="is-IS"/>
              </w:rPr>
              <w:t>Mjög algengar</w:t>
            </w:r>
          </w:p>
        </w:tc>
        <w:tc>
          <w:tcPr>
            <w:tcW w:w="2128" w:type="dxa"/>
            <w:gridSpan w:val="2"/>
          </w:tcPr>
          <w:p w14:paraId="16CCD527" w14:textId="4638A01D" w:rsidR="00722AE8" w:rsidRPr="00064F1D" w:rsidRDefault="00722AE8" w:rsidP="00722AE8">
            <w:pPr>
              <w:keepNext/>
              <w:keepLines/>
              <w:jc w:val="center"/>
              <w:rPr>
                <w:szCs w:val="22"/>
                <w:lang w:val="is-IS" w:eastAsia="en-GB"/>
              </w:rPr>
            </w:pPr>
            <w:r w:rsidRPr="00C6792D">
              <w:rPr>
                <w:noProof/>
                <w:lang w:val="is-IS"/>
              </w:rPr>
              <w:t>Sjaldgæfar</w:t>
            </w:r>
          </w:p>
        </w:tc>
      </w:tr>
      <w:tr w:rsidR="00722AE8" w:rsidRPr="00064F1D" w14:paraId="43ABECEC" w14:textId="77777777" w:rsidTr="00007AC4">
        <w:tc>
          <w:tcPr>
            <w:tcW w:w="3007" w:type="dxa"/>
          </w:tcPr>
          <w:p w14:paraId="3D0E2250" w14:textId="77777777" w:rsidR="00722AE8" w:rsidRPr="00064F1D" w:rsidRDefault="00722AE8" w:rsidP="00722AE8">
            <w:pPr>
              <w:keepNext/>
              <w:keepLines/>
              <w:ind w:left="284"/>
              <w:rPr>
                <w:szCs w:val="22"/>
                <w:lang w:val="is-IS" w:eastAsia="en-GB"/>
              </w:rPr>
            </w:pPr>
            <w:r w:rsidRPr="00064F1D">
              <w:rPr>
                <w:szCs w:val="22"/>
                <w:lang w:val="is-IS" w:eastAsia="en-GB"/>
              </w:rPr>
              <w:t>Ógleði</w:t>
            </w:r>
          </w:p>
        </w:tc>
        <w:tc>
          <w:tcPr>
            <w:tcW w:w="1279" w:type="dxa"/>
          </w:tcPr>
          <w:p w14:paraId="624720F1" w14:textId="0563602A" w:rsidR="00722AE8" w:rsidRPr="00064F1D" w:rsidRDefault="00722AE8" w:rsidP="00722AE8">
            <w:pPr>
              <w:keepNext/>
              <w:keepLines/>
              <w:jc w:val="center"/>
              <w:rPr>
                <w:lang w:val="is-IS" w:eastAsia="en-GB"/>
              </w:rPr>
            </w:pPr>
          </w:p>
        </w:tc>
        <w:tc>
          <w:tcPr>
            <w:tcW w:w="2647" w:type="dxa"/>
          </w:tcPr>
          <w:p w14:paraId="5DC79B22" w14:textId="77777777" w:rsidR="00722AE8" w:rsidRPr="00064F1D" w:rsidRDefault="00722AE8" w:rsidP="00722AE8">
            <w:pPr>
              <w:keepNext/>
              <w:keepLines/>
              <w:jc w:val="center"/>
              <w:rPr>
                <w:noProof/>
                <w:lang w:val="is-IS"/>
              </w:rPr>
            </w:pPr>
            <w:r w:rsidRPr="00064F1D">
              <w:rPr>
                <w:noProof/>
                <w:lang w:val="is-IS"/>
              </w:rPr>
              <w:t>Mjög algengar</w:t>
            </w:r>
          </w:p>
        </w:tc>
        <w:tc>
          <w:tcPr>
            <w:tcW w:w="2128" w:type="dxa"/>
            <w:gridSpan w:val="2"/>
          </w:tcPr>
          <w:p w14:paraId="4D976288" w14:textId="506CE6C0" w:rsidR="00722AE8" w:rsidRPr="00064F1D" w:rsidRDefault="00722AE8" w:rsidP="00722AE8">
            <w:pPr>
              <w:keepNext/>
              <w:keepLines/>
              <w:jc w:val="center"/>
              <w:rPr>
                <w:szCs w:val="22"/>
                <w:lang w:val="is-IS" w:eastAsia="en-GB"/>
              </w:rPr>
            </w:pPr>
            <w:r w:rsidRPr="00C6792D">
              <w:rPr>
                <w:noProof/>
                <w:lang w:val="is-IS"/>
              </w:rPr>
              <w:t>Sjaldgæfar</w:t>
            </w:r>
          </w:p>
        </w:tc>
      </w:tr>
      <w:tr w:rsidR="00007AC4" w:rsidRPr="00064F1D" w14:paraId="1025B6BF" w14:textId="77777777" w:rsidTr="00007AC4">
        <w:tc>
          <w:tcPr>
            <w:tcW w:w="3007" w:type="dxa"/>
          </w:tcPr>
          <w:p w14:paraId="40A1F0F6" w14:textId="23474FE1" w:rsidR="00007AC4" w:rsidRPr="00064F1D" w:rsidRDefault="00007AC4" w:rsidP="00007AC4">
            <w:pPr>
              <w:keepNext/>
              <w:keepLines/>
              <w:ind w:left="284"/>
              <w:rPr>
                <w:szCs w:val="22"/>
                <w:lang w:val="is-IS" w:eastAsia="en-GB"/>
              </w:rPr>
            </w:pPr>
            <w:r w:rsidRPr="00064F1D">
              <w:rPr>
                <w:szCs w:val="22"/>
                <w:lang w:val="is-IS" w:eastAsia="en-GB"/>
              </w:rPr>
              <w:t>Munnbólga</w:t>
            </w:r>
            <w:r>
              <w:rPr>
                <w:szCs w:val="22"/>
                <w:vertAlign w:val="superscript"/>
                <w:lang w:val="is-IS" w:eastAsia="en-GB"/>
              </w:rPr>
              <w:t>6</w:t>
            </w:r>
            <w:r w:rsidRPr="00064F1D">
              <w:rPr>
                <w:szCs w:val="22"/>
                <w:vertAlign w:val="superscript"/>
                <w:lang w:val="is-IS" w:eastAsia="en-GB"/>
              </w:rPr>
              <w:t>)</w:t>
            </w:r>
          </w:p>
        </w:tc>
        <w:tc>
          <w:tcPr>
            <w:tcW w:w="1279" w:type="dxa"/>
          </w:tcPr>
          <w:p w14:paraId="1FA5F406" w14:textId="0F7C0D37" w:rsidR="00007AC4" w:rsidRPr="00064F1D" w:rsidRDefault="00007AC4" w:rsidP="00007AC4">
            <w:pPr>
              <w:keepNext/>
              <w:keepLines/>
              <w:jc w:val="center"/>
              <w:rPr>
                <w:szCs w:val="22"/>
                <w:lang w:val="is-IS" w:eastAsia="en-GB"/>
              </w:rPr>
            </w:pPr>
          </w:p>
        </w:tc>
        <w:tc>
          <w:tcPr>
            <w:tcW w:w="2647" w:type="dxa"/>
          </w:tcPr>
          <w:p w14:paraId="3C8F4ED1" w14:textId="77777777" w:rsidR="00007AC4" w:rsidRPr="00064F1D" w:rsidRDefault="00007AC4" w:rsidP="00007AC4">
            <w:pPr>
              <w:keepNext/>
              <w:keepLines/>
              <w:jc w:val="center"/>
              <w:rPr>
                <w:szCs w:val="22"/>
                <w:lang w:val="is-IS" w:eastAsia="en-GB"/>
              </w:rPr>
            </w:pPr>
            <w:r w:rsidRPr="00064F1D">
              <w:rPr>
                <w:noProof/>
                <w:lang w:val="is-IS"/>
              </w:rPr>
              <w:t>Algengar</w:t>
            </w:r>
          </w:p>
        </w:tc>
        <w:tc>
          <w:tcPr>
            <w:tcW w:w="2128" w:type="dxa"/>
            <w:gridSpan w:val="2"/>
          </w:tcPr>
          <w:p w14:paraId="60CF6A16" w14:textId="6EC2ABCA" w:rsidR="00007AC4" w:rsidRPr="00064F1D" w:rsidRDefault="00007AC4" w:rsidP="00007AC4">
            <w:pPr>
              <w:keepNext/>
              <w:keepLines/>
              <w:jc w:val="center"/>
              <w:rPr>
                <w:szCs w:val="22"/>
                <w:lang w:val="is-IS" w:eastAsia="en-GB"/>
              </w:rPr>
            </w:pPr>
            <w:r w:rsidRPr="00064F1D">
              <w:rPr>
                <w:noProof/>
                <w:lang w:val="is-IS"/>
              </w:rPr>
              <w:t>Sjaldgæfar</w:t>
            </w:r>
          </w:p>
        </w:tc>
      </w:tr>
      <w:tr w:rsidR="00722AE8" w:rsidRPr="00064F1D" w14:paraId="66BCC3BA" w14:textId="77777777" w:rsidTr="00007AC4">
        <w:tc>
          <w:tcPr>
            <w:tcW w:w="3007" w:type="dxa"/>
          </w:tcPr>
          <w:p w14:paraId="11E06E51" w14:textId="77777777" w:rsidR="00722AE8" w:rsidRPr="00064F1D" w:rsidRDefault="00722AE8" w:rsidP="00722AE8">
            <w:pPr>
              <w:keepNext/>
              <w:keepLines/>
              <w:rPr>
                <w:b/>
                <w:szCs w:val="22"/>
                <w:lang w:val="is-IS" w:eastAsia="en-GB"/>
              </w:rPr>
            </w:pPr>
            <w:r w:rsidRPr="00064F1D">
              <w:rPr>
                <w:b/>
                <w:szCs w:val="22"/>
                <w:lang w:val="is-IS" w:eastAsia="en-GB"/>
              </w:rPr>
              <w:t xml:space="preserve">Lifur og gall </w:t>
            </w:r>
          </w:p>
        </w:tc>
        <w:tc>
          <w:tcPr>
            <w:tcW w:w="1279" w:type="dxa"/>
          </w:tcPr>
          <w:p w14:paraId="69F4E45A" w14:textId="77777777" w:rsidR="00722AE8" w:rsidRPr="00064F1D" w:rsidRDefault="00722AE8" w:rsidP="00722AE8">
            <w:pPr>
              <w:keepNext/>
              <w:keepLines/>
              <w:jc w:val="center"/>
              <w:rPr>
                <w:szCs w:val="22"/>
                <w:lang w:val="is-IS" w:eastAsia="en-GB"/>
              </w:rPr>
            </w:pPr>
          </w:p>
        </w:tc>
        <w:tc>
          <w:tcPr>
            <w:tcW w:w="2647" w:type="dxa"/>
          </w:tcPr>
          <w:p w14:paraId="72E9431C" w14:textId="77777777" w:rsidR="00722AE8" w:rsidRPr="00064F1D" w:rsidRDefault="00722AE8" w:rsidP="00722AE8">
            <w:pPr>
              <w:keepNext/>
              <w:keepLines/>
              <w:jc w:val="center"/>
              <w:rPr>
                <w:szCs w:val="22"/>
                <w:lang w:val="is-IS" w:eastAsia="en-GB"/>
              </w:rPr>
            </w:pPr>
          </w:p>
        </w:tc>
        <w:tc>
          <w:tcPr>
            <w:tcW w:w="2128" w:type="dxa"/>
            <w:gridSpan w:val="2"/>
          </w:tcPr>
          <w:p w14:paraId="79C07105" w14:textId="77777777" w:rsidR="00722AE8" w:rsidRPr="00064F1D" w:rsidRDefault="00722AE8" w:rsidP="00722AE8">
            <w:pPr>
              <w:keepNext/>
              <w:keepLines/>
              <w:jc w:val="center"/>
              <w:rPr>
                <w:szCs w:val="22"/>
                <w:lang w:val="is-IS" w:eastAsia="en-GB"/>
              </w:rPr>
            </w:pPr>
          </w:p>
        </w:tc>
      </w:tr>
      <w:tr w:rsidR="00722AE8" w:rsidRPr="00064F1D" w14:paraId="41C32A73" w14:textId="77777777" w:rsidTr="00007AC4">
        <w:tc>
          <w:tcPr>
            <w:tcW w:w="3007" w:type="dxa"/>
          </w:tcPr>
          <w:p w14:paraId="4B61EDE5" w14:textId="77777777" w:rsidR="00722AE8" w:rsidRPr="00064F1D" w:rsidRDefault="00722AE8" w:rsidP="00722AE8">
            <w:pPr>
              <w:keepNext/>
              <w:keepLines/>
              <w:ind w:left="284"/>
              <w:rPr>
                <w:szCs w:val="22"/>
                <w:lang w:val="is-IS" w:eastAsia="en-GB"/>
              </w:rPr>
            </w:pPr>
            <w:r w:rsidRPr="00064F1D">
              <w:rPr>
                <w:szCs w:val="22"/>
                <w:lang w:val="is-IS" w:eastAsia="en-GB"/>
              </w:rPr>
              <w:t xml:space="preserve">Hækkað gildi ASAT í blóði </w:t>
            </w:r>
          </w:p>
        </w:tc>
        <w:tc>
          <w:tcPr>
            <w:tcW w:w="1279" w:type="dxa"/>
          </w:tcPr>
          <w:p w14:paraId="06F0363F" w14:textId="5169F8E3" w:rsidR="00722AE8" w:rsidRPr="00064F1D" w:rsidRDefault="00722AE8" w:rsidP="00722AE8">
            <w:pPr>
              <w:keepNext/>
              <w:keepLines/>
              <w:jc w:val="center"/>
              <w:rPr>
                <w:szCs w:val="22"/>
                <w:lang w:val="is-IS" w:eastAsia="en-GB"/>
              </w:rPr>
            </w:pPr>
          </w:p>
        </w:tc>
        <w:tc>
          <w:tcPr>
            <w:tcW w:w="2647" w:type="dxa"/>
          </w:tcPr>
          <w:p w14:paraId="485DD060" w14:textId="77777777" w:rsidR="00722AE8" w:rsidRPr="00064F1D" w:rsidRDefault="00722AE8" w:rsidP="00722AE8">
            <w:pPr>
              <w:keepNext/>
              <w:keepLines/>
              <w:jc w:val="center"/>
              <w:rPr>
                <w:lang w:val="is-IS"/>
              </w:rPr>
            </w:pPr>
            <w:r w:rsidRPr="00064F1D">
              <w:rPr>
                <w:noProof/>
                <w:lang w:val="is-IS"/>
              </w:rPr>
              <w:t>Mjög algengar</w:t>
            </w:r>
          </w:p>
        </w:tc>
        <w:tc>
          <w:tcPr>
            <w:tcW w:w="2128" w:type="dxa"/>
            <w:gridSpan w:val="2"/>
          </w:tcPr>
          <w:p w14:paraId="520FC346" w14:textId="697DF541" w:rsidR="00722AE8" w:rsidRPr="00064F1D" w:rsidRDefault="00722AE8" w:rsidP="00722AE8">
            <w:pPr>
              <w:keepNext/>
              <w:keepLines/>
              <w:jc w:val="center"/>
              <w:rPr>
                <w:szCs w:val="22"/>
                <w:lang w:val="is-IS" w:eastAsia="en-GB"/>
              </w:rPr>
            </w:pPr>
            <w:r w:rsidRPr="00417106">
              <w:rPr>
                <w:noProof/>
                <w:lang w:val="is-IS"/>
              </w:rPr>
              <w:t>Algengar</w:t>
            </w:r>
          </w:p>
        </w:tc>
      </w:tr>
      <w:tr w:rsidR="00722AE8" w:rsidRPr="00064F1D" w14:paraId="7D1ED64E" w14:textId="77777777" w:rsidTr="00007AC4">
        <w:tc>
          <w:tcPr>
            <w:tcW w:w="3007" w:type="dxa"/>
          </w:tcPr>
          <w:p w14:paraId="77404555" w14:textId="77777777" w:rsidR="00722AE8" w:rsidRPr="00064F1D" w:rsidRDefault="00722AE8" w:rsidP="00722AE8">
            <w:pPr>
              <w:keepNext/>
              <w:keepLines/>
              <w:ind w:left="284"/>
              <w:rPr>
                <w:szCs w:val="22"/>
                <w:lang w:val="is-IS" w:eastAsia="en-GB"/>
              </w:rPr>
            </w:pPr>
            <w:r w:rsidRPr="00064F1D">
              <w:rPr>
                <w:szCs w:val="22"/>
                <w:lang w:val="is-IS" w:eastAsia="en-GB"/>
              </w:rPr>
              <w:t xml:space="preserve">Hækkað gildi ALAT í blóði </w:t>
            </w:r>
          </w:p>
        </w:tc>
        <w:tc>
          <w:tcPr>
            <w:tcW w:w="1279" w:type="dxa"/>
          </w:tcPr>
          <w:p w14:paraId="77B0B99F" w14:textId="2036A1D2" w:rsidR="00722AE8" w:rsidRPr="00064F1D" w:rsidRDefault="00722AE8" w:rsidP="00722AE8">
            <w:pPr>
              <w:keepNext/>
              <w:keepLines/>
              <w:jc w:val="center"/>
              <w:rPr>
                <w:szCs w:val="22"/>
                <w:lang w:val="is-IS" w:eastAsia="en-GB"/>
              </w:rPr>
            </w:pPr>
          </w:p>
        </w:tc>
        <w:tc>
          <w:tcPr>
            <w:tcW w:w="2647" w:type="dxa"/>
          </w:tcPr>
          <w:p w14:paraId="51CE10C1" w14:textId="77777777" w:rsidR="00722AE8" w:rsidRPr="00064F1D" w:rsidRDefault="00722AE8" w:rsidP="00722AE8">
            <w:pPr>
              <w:keepNext/>
              <w:keepLines/>
              <w:jc w:val="center"/>
              <w:rPr>
                <w:lang w:val="is-IS"/>
              </w:rPr>
            </w:pPr>
            <w:r w:rsidRPr="00064F1D">
              <w:rPr>
                <w:noProof/>
                <w:lang w:val="is-IS"/>
              </w:rPr>
              <w:t>Mjög algengar</w:t>
            </w:r>
          </w:p>
        </w:tc>
        <w:tc>
          <w:tcPr>
            <w:tcW w:w="2128" w:type="dxa"/>
            <w:gridSpan w:val="2"/>
          </w:tcPr>
          <w:p w14:paraId="6965B006" w14:textId="6AEABBA5" w:rsidR="00722AE8" w:rsidRPr="00064F1D" w:rsidRDefault="00722AE8" w:rsidP="00722AE8">
            <w:pPr>
              <w:keepNext/>
              <w:keepLines/>
              <w:jc w:val="center"/>
              <w:rPr>
                <w:szCs w:val="22"/>
                <w:lang w:val="is-IS" w:eastAsia="en-GB"/>
              </w:rPr>
            </w:pPr>
            <w:r w:rsidRPr="00417106">
              <w:rPr>
                <w:noProof/>
                <w:lang w:val="is-IS"/>
              </w:rPr>
              <w:t>Algengar</w:t>
            </w:r>
          </w:p>
        </w:tc>
      </w:tr>
      <w:tr w:rsidR="00722AE8" w:rsidRPr="00064F1D" w14:paraId="46066C21" w14:textId="77777777" w:rsidTr="00007AC4">
        <w:tc>
          <w:tcPr>
            <w:tcW w:w="3007" w:type="dxa"/>
          </w:tcPr>
          <w:p w14:paraId="5F900296" w14:textId="190F4B75" w:rsidR="00722AE8" w:rsidRPr="00064F1D" w:rsidRDefault="00722AE8" w:rsidP="00722AE8">
            <w:pPr>
              <w:keepNext/>
              <w:keepLines/>
              <w:ind w:left="284"/>
              <w:rPr>
                <w:szCs w:val="22"/>
                <w:lang w:val="is-IS" w:eastAsia="en-GB"/>
              </w:rPr>
            </w:pPr>
            <w:r w:rsidRPr="00064F1D">
              <w:rPr>
                <w:szCs w:val="22"/>
                <w:lang w:val="is-IS" w:eastAsia="en-GB"/>
              </w:rPr>
              <w:t>Hækkað gildi gallrauða í blóði</w:t>
            </w:r>
            <w:r>
              <w:rPr>
                <w:szCs w:val="22"/>
                <w:vertAlign w:val="superscript"/>
                <w:lang w:val="is-IS" w:eastAsia="en-GB"/>
              </w:rPr>
              <w:t>7</w:t>
            </w:r>
            <w:r w:rsidRPr="00064F1D">
              <w:rPr>
                <w:szCs w:val="22"/>
                <w:vertAlign w:val="superscript"/>
                <w:lang w:val="is-IS" w:eastAsia="en-GB"/>
              </w:rPr>
              <w:t>)</w:t>
            </w:r>
          </w:p>
        </w:tc>
        <w:tc>
          <w:tcPr>
            <w:tcW w:w="1279" w:type="dxa"/>
          </w:tcPr>
          <w:p w14:paraId="32C02064" w14:textId="77777777" w:rsidR="00722AE8" w:rsidRPr="00064F1D" w:rsidRDefault="00722AE8" w:rsidP="00722AE8">
            <w:pPr>
              <w:keepNext/>
              <w:keepLines/>
              <w:jc w:val="center"/>
              <w:rPr>
                <w:szCs w:val="22"/>
                <w:lang w:val="is-IS" w:eastAsia="en-GB"/>
              </w:rPr>
            </w:pPr>
          </w:p>
        </w:tc>
        <w:tc>
          <w:tcPr>
            <w:tcW w:w="2647" w:type="dxa"/>
          </w:tcPr>
          <w:p w14:paraId="0FA76563" w14:textId="37A4C2D5" w:rsidR="00722AE8" w:rsidRPr="00064F1D" w:rsidRDefault="00722AE8" w:rsidP="00722AE8">
            <w:pPr>
              <w:keepNext/>
              <w:keepLines/>
              <w:jc w:val="center"/>
              <w:rPr>
                <w:noProof/>
                <w:lang w:val="is-IS"/>
              </w:rPr>
            </w:pPr>
            <w:r w:rsidRPr="00064F1D">
              <w:rPr>
                <w:noProof/>
                <w:lang w:val="is-IS"/>
              </w:rPr>
              <w:t>Mjög algengar</w:t>
            </w:r>
          </w:p>
        </w:tc>
        <w:tc>
          <w:tcPr>
            <w:tcW w:w="2128" w:type="dxa"/>
            <w:gridSpan w:val="2"/>
          </w:tcPr>
          <w:p w14:paraId="23E93E44" w14:textId="46D3425D" w:rsidR="00722AE8" w:rsidRPr="00417106" w:rsidRDefault="00722AE8" w:rsidP="00722AE8">
            <w:pPr>
              <w:keepNext/>
              <w:keepLines/>
              <w:jc w:val="center"/>
              <w:rPr>
                <w:noProof/>
                <w:lang w:val="is-IS"/>
              </w:rPr>
            </w:pPr>
            <w:r w:rsidRPr="00417106">
              <w:rPr>
                <w:noProof/>
                <w:lang w:val="is-IS"/>
              </w:rPr>
              <w:t>Algengar</w:t>
            </w:r>
          </w:p>
        </w:tc>
      </w:tr>
      <w:tr w:rsidR="00722AE8" w:rsidRPr="00064F1D" w14:paraId="2BDA7307" w14:textId="77777777" w:rsidTr="00007AC4">
        <w:tc>
          <w:tcPr>
            <w:tcW w:w="3007" w:type="dxa"/>
          </w:tcPr>
          <w:p w14:paraId="23105F68" w14:textId="28FFEDF3" w:rsidR="00722AE8" w:rsidRPr="00064F1D" w:rsidRDefault="00722AE8" w:rsidP="00722AE8">
            <w:pPr>
              <w:keepNext/>
              <w:keepLines/>
              <w:ind w:left="284"/>
              <w:rPr>
                <w:szCs w:val="22"/>
                <w:lang w:val="is-IS" w:eastAsia="en-GB"/>
              </w:rPr>
            </w:pPr>
            <w:r w:rsidRPr="00064F1D">
              <w:rPr>
                <w:szCs w:val="22"/>
                <w:lang w:val="is-IS" w:eastAsia="en-GB"/>
              </w:rPr>
              <w:t>Hækkað gildi alkalísks fosfatasa í blóði</w:t>
            </w:r>
          </w:p>
        </w:tc>
        <w:tc>
          <w:tcPr>
            <w:tcW w:w="1279" w:type="dxa"/>
          </w:tcPr>
          <w:p w14:paraId="4628D001" w14:textId="112FC77C" w:rsidR="00722AE8" w:rsidRPr="00064F1D" w:rsidRDefault="00722AE8" w:rsidP="00722AE8">
            <w:pPr>
              <w:keepNext/>
              <w:keepLines/>
              <w:jc w:val="center"/>
              <w:rPr>
                <w:szCs w:val="22"/>
                <w:lang w:val="is-IS" w:eastAsia="en-GB"/>
              </w:rPr>
            </w:pPr>
          </w:p>
        </w:tc>
        <w:tc>
          <w:tcPr>
            <w:tcW w:w="2647" w:type="dxa"/>
          </w:tcPr>
          <w:p w14:paraId="26C08B2F" w14:textId="7D584C1B" w:rsidR="00722AE8" w:rsidRPr="00064F1D" w:rsidRDefault="00007AC4" w:rsidP="00722AE8">
            <w:pPr>
              <w:keepNext/>
              <w:keepLines/>
              <w:jc w:val="center"/>
              <w:rPr>
                <w:lang w:val="is-IS"/>
              </w:rPr>
            </w:pPr>
            <w:r w:rsidRPr="00064F1D">
              <w:rPr>
                <w:noProof/>
                <w:lang w:val="is-IS"/>
              </w:rPr>
              <w:t>Mjög a</w:t>
            </w:r>
            <w:r w:rsidR="00722AE8" w:rsidRPr="00064F1D">
              <w:rPr>
                <w:noProof/>
                <w:lang w:val="is-IS"/>
              </w:rPr>
              <w:t>lgengar</w:t>
            </w:r>
          </w:p>
        </w:tc>
        <w:tc>
          <w:tcPr>
            <w:tcW w:w="2128" w:type="dxa"/>
            <w:gridSpan w:val="2"/>
          </w:tcPr>
          <w:p w14:paraId="43A8553A" w14:textId="71049F49" w:rsidR="00722AE8" w:rsidRPr="00064F1D" w:rsidRDefault="00722AE8" w:rsidP="00722AE8">
            <w:pPr>
              <w:keepNext/>
              <w:keepLines/>
              <w:jc w:val="center"/>
              <w:rPr>
                <w:szCs w:val="22"/>
                <w:lang w:val="is-IS" w:eastAsia="en-GB"/>
              </w:rPr>
            </w:pPr>
            <w:r w:rsidRPr="00C7599B">
              <w:rPr>
                <w:noProof/>
                <w:lang w:val="is-IS"/>
              </w:rPr>
              <w:t>Sjaldgæfar</w:t>
            </w:r>
          </w:p>
        </w:tc>
      </w:tr>
      <w:tr w:rsidR="00722AE8" w:rsidRPr="00064F1D" w14:paraId="3D21E2E7" w14:textId="77777777" w:rsidTr="00007AC4">
        <w:tc>
          <w:tcPr>
            <w:tcW w:w="3007" w:type="dxa"/>
          </w:tcPr>
          <w:p w14:paraId="767BAF07" w14:textId="3F6C96ED" w:rsidR="00722AE8" w:rsidRPr="00064F1D" w:rsidRDefault="00722AE8" w:rsidP="00722AE8">
            <w:pPr>
              <w:keepNext/>
              <w:keepLines/>
              <w:ind w:left="284"/>
              <w:rPr>
                <w:szCs w:val="22"/>
                <w:lang w:val="is-IS" w:eastAsia="en-GB"/>
              </w:rPr>
            </w:pPr>
            <w:r w:rsidRPr="00064F1D">
              <w:rPr>
                <w:szCs w:val="22"/>
                <w:lang w:val="is-IS" w:eastAsia="en-GB"/>
              </w:rPr>
              <w:t>Lifrarskemmdir af völdum lyfja</w:t>
            </w:r>
            <w:r w:rsidR="002635AE">
              <w:rPr>
                <w:szCs w:val="22"/>
                <w:vertAlign w:val="superscript"/>
                <w:lang w:val="is-IS" w:eastAsia="en-GB"/>
              </w:rPr>
              <w:t>8</w:t>
            </w:r>
            <w:r w:rsidRPr="00064F1D">
              <w:rPr>
                <w:szCs w:val="22"/>
                <w:vertAlign w:val="superscript"/>
                <w:lang w:val="is-IS" w:eastAsia="en-GB"/>
              </w:rPr>
              <w:t>)</w:t>
            </w:r>
          </w:p>
        </w:tc>
        <w:tc>
          <w:tcPr>
            <w:tcW w:w="1279" w:type="dxa"/>
          </w:tcPr>
          <w:p w14:paraId="01F6976F" w14:textId="437F3FFE" w:rsidR="00722AE8" w:rsidRPr="00064F1D" w:rsidRDefault="00722AE8" w:rsidP="00722AE8">
            <w:pPr>
              <w:keepNext/>
              <w:keepLines/>
              <w:jc w:val="center"/>
              <w:rPr>
                <w:lang w:val="is-IS" w:eastAsia="en-GB"/>
              </w:rPr>
            </w:pPr>
          </w:p>
        </w:tc>
        <w:tc>
          <w:tcPr>
            <w:tcW w:w="2647" w:type="dxa"/>
          </w:tcPr>
          <w:p w14:paraId="6C1C2269" w14:textId="77777777" w:rsidR="00722AE8" w:rsidRPr="00064F1D" w:rsidRDefault="00722AE8" w:rsidP="00722AE8">
            <w:pPr>
              <w:keepNext/>
              <w:keepLines/>
              <w:jc w:val="center"/>
              <w:rPr>
                <w:noProof/>
                <w:lang w:val="is-IS"/>
              </w:rPr>
            </w:pPr>
            <w:r w:rsidRPr="00064F1D">
              <w:rPr>
                <w:noProof/>
                <w:lang w:val="is-IS"/>
              </w:rPr>
              <w:t>Sjaldgæfar</w:t>
            </w:r>
          </w:p>
        </w:tc>
        <w:tc>
          <w:tcPr>
            <w:tcW w:w="2128" w:type="dxa"/>
            <w:gridSpan w:val="2"/>
          </w:tcPr>
          <w:p w14:paraId="0E6112FB" w14:textId="03C6DCED" w:rsidR="00722AE8" w:rsidRPr="00064F1D" w:rsidRDefault="00722AE8" w:rsidP="00722AE8">
            <w:pPr>
              <w:keepNext/>
              <w:keepLines/>
              <w:jc w:val="center"/>
              <w:rPr>
                <w:szCs w:val="22"/>
                <w:lang w:val="is-IS" w:eastAsia="en-GB"/>
              </w:rPr>
            </w:pPr>
            <w:r w:rsidRPr="00C7599B">
              <w:rPr>
                <w:noProof/>
                <w:lang w:val="is-IS"/>
              </w:rPr>
              <w:t>Sjaldgæfar</w:t>
            </w:r>
          </w:p>
        </w:tc>
      </w:tr>
      <w:tr w:rsidR="00722AE8" w:rsidRPr="00064F1D" w14:paraId="0200D215" w14:textId="77777777" w:rsidTr="00007AC4">
        <w:tc>
          <w:tcPr>
            <w:tcW w:w="3007" w:type="dxa"/>
          </w:tcPr>
          <w:p w14:paraId="4E8243BE" w14:textId="77777777" w:rsidR="00722AE8" w:rsidRPr="00064F1D" w:rsidRDefault="00722AE8" w:rsidP="00722AE8">
            <w:pPr>
              <w:keepNext/>
              <w:keepLines/>
              <w:rPr>
                <w:b/>
                <w:szCs w:val="22"/>
                <w:lang w:val="is-IS" w:eastAsia="en-GB"/>
              </w:rPr>
            </w:pPr>
            <w:r w:rsidRPr="00064F1D">
              <w:rPr>
                <w:b/>
                <w:szCs w:val="22"/>
                <w:lang w:val="is-IS" w:eastAsia="en-GB"/>
              </w:rPr>
              <w:t xml:space="preserve">Húð og undirhúð </w:t>
            </w:r>
          </w:p>
        </w:tc>
        <w:tc>
          <w:tcPr>
            <w:tcW w:w="1279" w:type="dxa"/>
          </w:tcPr>
          <w:p w14:paraId="766DA8CF" w14:textId="77777777" w:rsidR="00722AE8" w:rsidRPr="00064F1D" w:rsidRDefault="00722AE8" w:rsidP="00722AE8">
            <w:pPr>
              <w:keepNext/>
              <w:keepLines/>
              <w:jc w:val="center"/>
              <w:rPr>
                <w:szCs w:val="22"/>
                <w:lang w:val="is-IS" w:eastAsia="en-GB"/>
              </w:rPr>
            </w:pPr>
          </w:p>
        </w:tc>
        <w:tc>
          <w:tcPr>
            <w:tcW w:w="2647" w:type="dxa"/>
          </w:tcPr>
          <w:p w14:paraId="67F216C4" w14:textId="77777777" w:rsidR="00722AE8" w:rsidRPr="00064F1D" w:rsidRDefault="00722AE8" w:rsidP="00722AE8">
            <w:pPr>
              <w:keepNext/>
              <w:keepLines/>
              <w:jc w:val="center"/>
              <w:rPr>
                <w:szCs w:val="22"/>
                <w:lang w:val="is-IS" w:eastAsia="en-GB"/>
              </w:rPr>
            </w:pPr>
          </w:p>
        </w:tc>
        <w:tc>
          <w:tcPr>
            <w:tcW w:w="2128" w:type="dxa"/>
            <w:gridSpan w:val="2"/>
          </w:tcPr>
          <w:p w14:paraId="4D6049EC" w14:textId="77777777" w:rsidR="00722AE8" w:rsidRPr="00064F1D" w:rsidRDefault="00722AE8" w:rsidP="00722AE8">
            <w:pPr>
              <w:keepNext/>
              <w:keepLines/>
              <w:jc w:val="center"/>
              <w:rPr>
                <w:szCs w:val="22"/>
                <w:lang w:val="is-IS" w:eastAsia="en-GB"/>
              </w:rPr>
            </w:pPr>
          </w:p>
        </w:tc>
      </w:tr>
      <w:tr w:rsidR="00722AE8" w:rsidRPr="00064F1D" w14:paraId="18CCE5B8" w14:textId="77777777" w:rsidTr="00007AC4">
        <w:tc>
          <w:tcPr>
            <w:tcW w:w="3007" w:type="dxa"/>
          </w:tcPr>
          <w:p w14:paraId="74881FF4" w14:textId="43E6EA53" w:rsidR="00722AE8" w:rsidRPr="00064F1D" w:rsidRDefault="00722AE8" w:rsidP="00722AE8">
            <w:pPr>
              <w:ind w:left="284"/>
              <w:rPr>
                <w:szCs w:val="22"/>
                <w:lang w:val="is-IS" w:eastAsia="en-GB"/>
              </w:rPr>
            </w:pPr>
            <w:r w:rsidRPr="00064F1D">
              <w:rPr>
                <w:szCs w:val="22"/>
                <w:lang w:val="is-IS" w:eastAsia="en-GB"/>
              </w:rPr>
              <w:t>Útbrot</w:t>
            </w:r>
            <w:r w:rsidR="002635AE">
              <w:rPr>
                <w:szCs w:val="22"/>
                <w:vertAlign w:val="superscript"/>
                <w:lang w:val="is-IS" w:eastAsia="en-GB"/>
              </w:rPr>
              <w:t>9</w:t>
            </w:r>
            <w:r w:rsidRPr="00064F1D">
              <w:rPr>
                <w:szCs w:val="22"/>
                <w:vertAlign w:val="superscript"/>
                <w:lang w:val="is-IS" w:eastAsia="en-GB"/>
              </w:rPr>
              <w:t>)</w:t>
            </w:r>
          </w:p>
        </w:tc>
        <w:tc>
          <w:tcPr>
            <w:tcW w:w="1279" w:type="dxa"/>
          </w:tcPr>
          <w:p w14:paraId="253ED9EB" w14:textId="10064894" w:rsidR="00722AE8" w:rsidRPr="00064F1D" w:rsidRDefault="00722AE8" w:rsidP="00722AE8">
            <w:pPr>
              <w:jc w:val="center"/>
              <w:rPr>
                <w:szCs w:val="22"/>
                <w:lang w:val="is-IS" w:eastAsia="en-GB"/>
              </w:rPr>
            </w:pPr>
          </w:p>
        </w:tc>
        <w:tc>
          <w:tcPr>
            <w:tcW w:w="2647" w:type="dxa"/>
          </w:tcPr>
          <w:p w14:paraId="773AC3BD" w14:textId="77777777" w:rsidR="00722AE8" w:rsidRPr="00064F1D" w:rsidRDefault="00722AE8" w:rsidP="00722AE8">
            <w:pPr>
              <w:jc w:val="center"/>
              <w:rPr>
                <w:szCs w:val="22"/>
                <w:lang w:val="is-IS" w:eastAsia="en-GB"/>
              </w:rPr>
            </w:pPr>
            <w:r w:rsidRPr="00064F1D">
              <w:rPr>
                <w:noProof/>
                <w:lang w:val="is-IS"/>
              </w:rPr>
              <w:t>Mjög algengar</w:t>
            </w:r>
          </w:p>
        </w:tc>
        <w:tc>
          <w:tcPr>
            <w:tcW w:w="2128" w:type="dxa"/>
            <w:gridSpan w:val="2"/>
          </w:tcPr>
          <w:p w14:paraId="247432C8" w14:textId="5C1AFFF3" w:rsidR="00722AE8" w:rsidRPr="00064F1D" w:rsidRDefault="00722AE8" w:rsidP="00722AE8">
            <w:pPr>
              <w:jc w:val="center"/>
              <w:rPr>
                <w:szCs w:val="22"/>
                <w:lang w:val="is-IS" w:eastAsia="en-GB"/>
              </w:rPr>
            </w:pPr>
            <w:r w:rsidRPr="00064F1D">
              <w:rPr>
                <w:noProof/>
                <w:lang w:val="is-IS"/>
              </w:rPr>
              <w:t>Algengar</w:t>
            </w:r>
          </w:p>
        </w:tc>
      </w:tr>
      <w:tr w:rsidR="00722AE8" w:rsidRPr="00064F1D" w14:paraId="40718705" w14:textId="77777777" w:rsidTr="00007AC4">
        <w:tc>
          <w:tcPr>
            <w:tcW w:w="3007" w:type="dxa"/>
          </w:tcPr>
          <w:p w14:paraId="07958D21" w14:textId="77777777" w:rsidR="00722AE8" w:rsidRPr="00064F1D" w:rsidRDefault="00722AE8" w:rsidP="00722AE8">
            <w:pPr>
              <w:ind w:left="284"/>
              <w:rPr>
                <w:szCs w:val="22"/>
                <w:lang w:val="is-IS" w:eastAsia="en-GB"/>
              </w:rPr>
            </w:pPr>
            <w:r w:rsidRPr="00064F1D">
              <w:rPr>
                <w:szCs w:val="22"/>
                <w:lang w:val="is-IS" w:eastAsia="en-GB"/>
              </w:rPr>
              <w:t>Ljósnæmi</w:t>
            </w:r>
          </w:p>
        </w:tc>
        <w:tc>
          <w:tcPr>
            <w:tcW w:w="1279" w:type="dxa"/>
          </w:tcPr>
          <w:p w14:paraId="0F53D0D5" w14:textId="12D9F13C" w:rsidR="00722AE8" w:rsidRPr="00064F1D" w:rsidRDefault="00722AE8" w:rsidP="00722AE8">
            <w:pPr>
              <w:jc w:val="center"/>
              <w:rPr>
                <w:szCs w:val="22"/>
                <w:lang w:val="is-IS" w:eastAsia="en-GB"/>
              </w:rPr>
            </w:pPr>
          </w:p>
        </w:tc>
        <w:tc>
          <w:tcPr>
            <w:tcW w:w="2647" w:type="dxa"/>
          </w:tcPr>
          <w:p w14:paraId="1D7F2471" w14:textId="77777777" w:rsidR="00722AE8" w:rsidRPr="00064F1D" w:rsidRDefault="00722AE8" w:rsidP="00722AE8">
            <w:pPr>
              <w:jc w:val="center"/>
              <w:rPr>
                <w:szCs w:val="22"/>
                <w:lang w:val="is-IS" w:eastAsia="en-GB"/>
              </w:rPr>
            </w:pPr>
            <w:r w:rsidRPr="00064F1D">
              <w:rPr>
                <w:noProof/>
                <w:lang w:val="is-IS"/>
              </w:rPr>
              <w:t>Algengar</w:t>
            </w:r>
          </w:p>
        </w:tc>
        <w:tc>
          <w:tcPr>
            <w:tcW w:w="2128" w:type="dxa"/>
            <w:gridSpan w:val="2"/>
          </w:tcPr>
          <w:p w14:paraId="31A5CB35" w14:textId="4E084A1C" w:rsidR="00722AE8" w:rsidRPr="00064F1D" w:rsidRDefault="00722AE8" w:rsidP="00722AE8">
            <w:pPr>
              <w:jc w:val="center"/>
              <w:rPr>
                <w:szCs w:val="22"/>
                <w:lang w:val="is-IS" w:eastAsia="en-GB"/>
              </w:rPr>
            </w:pPr>
            <w:r w:rsidRPr="00064F1D">
              <w:rPr>
                <w:noProof/>
                <w:lang w:val="is-IS"/>
              </w:rPr>
              <w:t>Sjaldgæfar</w:t>
            </w:r>
          </w:p>
        </w:tc>
      </w:tr>
      <w:tr w:rsidR="00722AE8" w:rsidRPr="00064F1D" w14:paraId="43D1B60F" w14:textId="77777777" w:rsidTr="00007AC4">
        <w:tc>
          <w:tcPr>
            <w:tcW w:w="3007" w:type="dxa"/>
          </w:tcPr>
          <w:p w14:paraId="5E55B1B1" w14:textId="77777777" w:rsidR="00722AE8" w:rsidRPr="00064F1D" w:rsidRDefault="00722AE8" w:rsidP="0098375A">
            <w:pPr>
              <w:keepNext/>
              <w:keepLines/>
              <w:rPr>
                <w:b/>
                <w:szCs w:val="22"/>
                <w:lang w:val="is-IS" w:eastAsia="en-GB"/>
              </w:rPr>
            </w:pPr>
            <w:r w:rsidRPr="00064F1D">
              <w:rPr>
                <w:b/>
                <w:szCs w:val="22"/>
                <w:lang w:val="is-IS" w:eastAsia="en-GB"/>
              </w:rPr>
              <w:t xml:space="preserve">Stoðkerfi og stoðvefur </w:t>
            </w:r>
          </w:p>
        </w:tc>
        <w:tc>
          <w:tcPr>
            <w:tcW w:w="1279" w:type="dxa"/>
          </w:tcPr>
          <w:p w14:paraId="188EBC34" w14:textId="77777777" w:rsidR="00722AE8" w:rsidRPr="00064F1D" w:rsidRDefault="00722AE8" w:rsidP="0098375A">
            <w:pPr>
              <w:keepNext/>
              <w:keepLines/>
              <w:jc w:val="center"/>
              <w:rPr>
                <w:szCs w:val="22"/>
                <w:lang w:val="is-IS" w:eastAsia="en-GB"/>
              </w:rPr>
            </w:pPr>
          </w:p>
        </w:tc>
        <w:tc>
          <w:tcPr>
            <w:tcW w:w="2647" w:type="dxa"/>
          </w:tcPr>
          <w:p w14:paraId="36D6D5C2" w14:textId="77777777" w:rsidR="00722AE8" w:rsidRPr="00064F1D" w:rsidRDefault="00722AE8" w:rsidP="0098375A">
            <w:pPr>
              <w:keepNext/>
              <w:keepLines/>
              <w:jc w:val="center"/>
              <w:rPr>
                <w:szCs w:val="22"/>
                <w:lang w:val="is-IS" w:eastAsia="en-GB"/>
              </w:rPr>
            </w:pPr>
          </w:p>
        </w:tc>
        <w:tc>
          <w:tcPr>
            <w:tcW w:w="2128" w:type="dxa"/>
            <w:gridSpan w:val="2"/>
          </w:tcPr>
          <w:p w14:paraId="6AD33629" w14:textId="77777777" w:rsidR="00722AE8" w:rsidRPr="00064F1D" w:rsidRDefault="00722AE8" w:rsidP="0098375A">
            <w:pPr>
              <w:keepNext/>
              <w:keepLines/>
              <w:jc w:val="center"/>
              <w:rPr>
                <w:szCs w:val="22"/>
                <w:lang w:val="is-IS" w:eastAsia="en-GB"/>
              </w:rPr>
            </w:pPr>
          </w:p>
        </w:tc>
      </w:tr>
      <w:tr w:rsidR="00722AE8" w:rsidRPr="00064F1D" w14:paraId="76F14CCB" w14:textId="77777777" w:rsidTr="00007AC4">
        <w:tc>
          <w:tcPr>
            <w:tcW w:w="3007" w:type="dxa"/>
          </w:tcPr>
          <w:p w14:paraId="5F423E54" w14:textId="0CB83F08" w:rsidR="00722AE8" w:rsidRPr="00064F1D" w:rsidRDefault="00722AE8" w:rsidP="0098375A">
            <w:pPr>
              <w:keepNext/>
              <w:keepLines/>
              <w:ind w:left="284"/>
              <w:rPr>
                <w:szCs w:val="22"/>
                <w:lang w:val="is-IS" w:eastAsia="en-GB"/>
              </w:rPr>
            </w:pPr>
            <w:r w:rsidRPr="00064F1D">
              <w:rPr>
                <w:szCs w:val="22"/>
                <w:lang w:val="is-IS" w:eastAsia="en-GB"/>
              </w:rPr>
              <w:t>Vöðvaverkur</w:t>
            </w:r>
            <w:r w:rsidR="002635AE">
              <w:rPr>
                <w:szCs w:val="22"/>
                <w:vertAlign w:val="superscript"/>
                <w:lang w:val="is-IS" w:eastAsia="en-GB"/>
              </w:rPr>
              <w:t>10</w:t>
            </w:r>
            <w:r w:rsidRPr="00064F1D">
              <w:rPr>
                <w:szCs w:val="22"/>
                <w:vertAlign w:val="superscript"/>
                <w:lang w:val="is-IS" w:eastAsia="en-GB"/>
              </w:rPr>
              <w:t>)</w:t>
            </w:r>
          </w:p>
        </w:tc>
        <w:tc>
          <w:tcPr>
            <w:tcW w:w="1279" w:type="dxa"/>
          </w:tcPr>
          <w:p w14:paraId="0B5E1767" w14:textId="13F67A90" w:rsidR="00722AE8" w:rsidRPr="00064F1D" w:rsidRDefault="00722AE8" w:rsidP="0098375A">
            <w:pPr>
              <w:keepNext/>
              <w:keepLines/>
              <w:jc w:val="center"/>
              <w:rPr>
                <w:szCs w:val="22"/>
                <w:lang w:val="is-IS" w:eastAsia="en-GB"/>
              </w:rPr>
            </w:pPr>
          </w:p>
        </w:tc>
        <w:tc>
          <w:tcPr>
            <w:tcW w:w="2647" w:type="dxa"/>
          </w:tcPr>
          <w:p w14:paraId="33B479B3" w14:textId="77777777" w:rsidR="00722AE8" w:rsidRPr="00064F1D" w:rsidRDefault="00722AE8" w:rsidP="0098375A">
            <w:pPr>
              <w:keepNext/>
              <w:keepLines/>
              <w:jc w:val="center"/>
              <w:rPr>
                <w:lang w:val="is-IS"/>
              </w:rPr>
            </w:pPr>
            <w:r w:rsidRPr="00064F1D">
              <w:rPr>
                <w:noProof/>
                <w:lang w:val="is-IS"/>
              </w:rPr>
              <w:t>Mjög algengar</w:t>
            </w:r>
          </w:p>
        </w:tc>
        <w:tc>
          <w:tcPr>
            <w:tcW w:w="2128" w:type="dxa"/>
            <w:gridSpan w:val="2"/>
          </w:tcPr>
          <w:p w14:paraId="2DAD931B" w14:textId="1356D752" w:rsidR="00722AE8" w:rsidRPr="00064F1D" w:rsidRDefault="00007AC4" w:rsidP="0098375A">
            <w:pPr>
              <w:keepNext/>
              <w:keepLines/>
              <w:jc w:val="center"/>
              <w:rPr>
                <w:szCs w:val="22"/>
                <w:lang w:val="is-IS" w:eastAsia="en-GB"/>
              </w:rPr>
            </w:pPr>
            <w:r w:rsidRPr="00064F1D">
              <w:rPr>
                <w:noProof/>
                <w:lang w:val="is-IS"/>
              </w:rPr>
              <w:t>Sjaldgæfar</w:t>
            </w:r>
          </w:p>
        </w:tc>
      </w:tr>
      <w:tr w:rsidR="00722AE8" w:rsidRPr="00064F1D" w14:paraId="7EAA587E" w14:textId="77777777" w:rsidTr="00007AC4">
        <w:tc>
          <w:tcPr>
            <w:tcW w:w="3007" w:type="dxa"/>
          </w:tcPr>
          <w:p w14:paraId="221C0DB8" w14:textId="77777777" w:rsidR="00722AE8" w:rsidRPr="00064F1D" w:rsidRDefault="00722AE8" w:rsidP="0098375A">
            <w:pPr>
              <w:keepNext/>
              <w:keepLines/>
              <w:ind w:left="284"/>
              <w:rPr>
                <w:szCs w:val="22"/>
                <w:lang w:val="is-IS" w:eastAsia="en-GB"/>
              </w:rPr>
            </w:pPr>
            <w:r w:rsidRPr="00064F1D">
              <w:rPr>
                <w:szCs w:val="22"/>
                <w:lang w:val="is-IS" w:eastAsia="en-GB"/>
              </w:rPr>
              <w:t>Hækkað gildi kreatínfosfókínasa í blóði</w:t>
            </w:r>
          </w:p>
        </w:tc>
        <w:tc>
          <w:tcPr>
            <w:tcW w:w="1279" w:type="dxa"/>
          </w:tcPr>
          <w:p w14:paraId="29471CFE" w14:textId="39223C26" w:rsidR="00722AE8" w:rsidRPr="00064F1D" w:rsidRDefault="00722AE8" w:rsidP="0098375A">
            <w:pPr>
              <w:keepNext/>
              <w:keepLines/>
              <w:jc w:val="center"/>
              <w:rPr>
                <w:szCs w:val="22"/>
                <w:lang w:val="is-IS" w:eastAsia="en-GB"/>
              </w:rPr>
            </w:pPr>
          </w:p>
        </w:tc>
        <w:tc>
          <w:tcPr>
            <w:tcW w:w="2647" w:type="dxa"/>
          </w:tcPr>
          <w:p w14:paraId="28300B40" w14:textId="77777777" w:rsidR="00722AE8" w:rsidRPr="00064F1D" w:rsidRDefault="00722AE8" w:rsidP="0098375A">
            <w:pPr>
              <w:keepNext/>
              <w:keepLines/>
              <w:jc w:val="center"/>
              <w:rPr>
                <w:lang w:val="is-IS"/>
              </w:rPr>
            </w:pPr>
            <w:r w:rsidRPr="00064F1D">
              <w:rPr>
                <w:noProof/>
                <w:lang w:val="is-IS"/>
              </w:rPr>
              <w:t>Mjög algengar</w:t>
            </w:r>
          </w:p>
        </w:tc>
        <w:tc>
          <w:tcPr>
            <w:tcW w:w="2128" w:type="dxa"/>
            <w:gridSpan w:val="2"/>
          </w:tcPr>
          <w:p w14:paraId="562C5AF5" w14:textId="716A4F19" w:rsidR="00722AE8" w:rsidRPr="00064F1D" w:rsidRDefault="00722AE8" w:rsidP="0098375A">
            <w:pPr>
              <w:keepNext/>
              <w:keepLines/>
              <w:jc w:val="center"/>
              <w:rPr>
                <w:szCs w:val="22"/>
                <w:lang w:val="is-IS" w:eastAsia="en-GB"/>
              </w:rPr>
            </w:pPr>
            <w:r w:rsidRPr="00FC622D">
              <w:rPr>
                <w:noProof/>
                <w:lang w:val="is-IS"/>
              </w:rPr>
              <w:t>Algengar</w:t>
            </w:r>
          </w:p>
        </w:tc>
      </w:tr>
      <w:tr w:rsidR="00722AE8" w:rsidRPr="00064F1D" w14:paraId="2FA04F24" w14:textId="77777777" w:rsidTr="00007AC4">
        <w:tc>
          <w:tcPr>
            <w:tcW w:w="3007" w:type="dxa"/>
          </w:tcPr>
          <w:p w14:paraId="6811E4C3" w14:textId="77777777" w:rsidR="00722AE8" w:rsidRPr="00064F1D" w:rsidRDefault="00722AE8" w:rsidP="0098375A">
            <w:pPr>
              <w:keepNext/>
              <w:keepLines/>
              <w:rPr>
                <w:b/>
                <w:szCs w:val="22"/>
                <w:lang w:val="is-IS" w:eastAsia="en-GB"/>
              </w:rPr>
            </w:pPr>
            <w:r w:rsidRPr="00064F1D">
              <w:rPr>
                <w:b/>
                <w:szCs w:val="22"/>
                <w:lang w:val="is-IS" w:eastAsia="en-GB"/>
              </w:rPr>
              <w:t xml:space="preserve">Nýru og þvagfæri </w:t>
            </w:r>
          </w:p>
        </w:tc>
        <w:tc>
          <w:tcPr>
            <w:tcW w:w="1279" w:type="dxa"/>
          </w:tcPr>
          <w:p w14:paraId="11820AF3" w14:textId="77777777" w:rsidR="00722AE8" w:rsidRPr="00064F1D" w:rsidRDefault="00722AE8" w:rsidP="0098375A">
            <w:pPr>
              <w:keepNext/>
              <w:keepLines/>
              <w:jc w:val="center"/>
              <w:rPr>
                <w:szCs w:val="22"/>
                <w:lang w:val="is-IS" w:eastAsia="en-GB"/>
              </w:rPr>
            </w:pPr>
          </w:p>
        </w:tc>
        <w:tc>
          <w:tcPr>
            <w:tcW w:w="2647" w:type="dxa"/>
          </w:tcPr>
          <w:p w14:paraId="44EAB44A" w14:textId="77777777" w:rsidR="00722AE8" w:rsidRPr="00064F1D" w:rsidRDefault="00722AE8" w:rsidP="0098375A">
            <w:pPr>
              <w:keepNext/>
              <w:keepLines/>
              <w:jc w:val="center"/>
              <w:rPr>
                <w:szCs w:val="22"/>
                <w:lang w:val="is-IS" w:eastAsia="en-GB"/>
              </w:rPr>
            </w:pPr>
          </w:p>
        </w:tc>
        <w:tc>
          <w:tcPr>
            <w:tcW w:w="2128" w:type="dxa"/>
            <w:gridSpan w:val="2"/>
          </w:tcPr>
          <w:p w14:paraId="7B135492" w14:textId="77777777" w:rsidR="00722AE8" w:rsidRPr="00064F1D" w:rsidRDefault="00722AE8" w:rsidP="0098375A">
            <w:pPr>
              <w:keepNext/>
              <w:keepLines/>
              <w:jc w:val="center"/>
              <w:rPr>
                <w:szCs w:val="22"/>
                <w:lang w:val="is-IS" w:eastAsia="en-GB"/>
              </w:rPr>
            </w:pPr>
          </w:p>
        </w:tc>
      </w:tr>
      <w:tr w:rsidR="007E019C" w:rsidRPr="00064F1D" w14:paraId="63609A35" w14:textId="77777777" w:rsidTr="00007AC4">
        <w:trPr>
          <w:gridAfter w:val="1"/>
          <w:wAfter w:w="45" w:type="dxa"/>
          <w:ins w:id="68" w:author="RLS_Roche-II-Alex Final OS" w:date="2025-12-16T11:03:00Z"/>
        </w:trPr>
        <w:tc>
          <w:tcPr>
            <w:tcW w:w="3007" w:type="dxa"/>
          </w:tcPr>
          <w:p w14:paraId="365E317F" w14:textId="2005E7A7" w:rsidR="007E019C" w:rsidRPr="00064F1D" w:rsidRDefault="007E019C" w:rsidP="009A6314">
            <w:pPr>
              <w:rPr>
                <w:ins w:id="69" w:author="RLS_Roche-II-Alex Final OS" w:date="2025-12-16T11:03:00Z"/>
                <w:szCs w:val="22"/>
                <w:lang w:val="is-IS" w:eastAsia="en-GB"/>
              </w:rPr>
            </w:pPr>
            <w:ins w:id="70" w:author="RLS_Roche-II-Alex Final OS" w:date="2025-12-16T11:04:00Z">
              <w:r>
                <w:rPr>
                  <w:szCs w:val="22"/>
                  <w:lang w:val="is-IS" w:eastAsia="en-GB"/>
                </w:rPr>
                <w:t xml:space="preserve">     </w:t>
              </w:r>
            </w:ins>
            <w:ins w:id="71" w:author="RLS_Roche-II-Alex Final OS" w:date="2025-12-16T11:05:00Z">
              <w:r>
                <w:rPr>
                  <w:szCs w:val="22"/>
                  <w:lang w:val="is-IS" w:eastAsia="en-GB"/>
                </w:rPr>
                <w:t>Hækkað</w:t>
              </w:r>
              <w:del w:id="72" w:author="TA" w:date="2026-01-15T13:55:00Z" w16du:dateUtc="2026-01-15T13:55:00Z">
                <w:r w:rsidDel="00CE17CF">
                  <w:rPr>
                    <w:szCs w:val="22"/>
                    <w:lang w:val="is-IS" w:eastAsia="en-GB"/>
                  </w:rPr>
                  <w:delText>ur</w:delText>
                </w:r>
              </w:del>
              <w:r>
                <w:rPr>
                  <w:szCs w:val="22"/>
                  <w:lang w:val="is-IS" w:eastAsia="en-GB"/>
                </w:rPr>
                <w:t xml:space="preserve"> </w:t>
              </w:r>
              <w:del w:id="73" w:author="TA" w:date="2026-01-15T13:55:00Z" w16du:dateUtc="2026-01-15T13:55:00Z">
                <w:r w:rsidDel="00CE17CF">
                  <w:rPr>
                    <w:szCs w:val="22"/>
                    <w:lang w:val="is-IS" w:eastAsia="en-GB"/>
                  </w:rPr>
                  <w:delText>g</w:delText>
                </w:r>
              </w:del>
            </w:ins>
            <w:ins w:id="74" w:author="RLS_Roche-II-Alex Final OS" w:date="2025-12-16T11:04:00Z">
              <w:del w:id="75" w:author="TA" w:date="2026-01-15T13:55:00Z" w16du:dateUtc="2026-01-15T13:55:00Z">
                <w:r w:rsidDel="00CE17CF">
                  <w:rPr>
                    <w:szCs w:val="22"/>
                    <w:lang w:val="is-IS" w:eastAsia="en-GB"/>
                  </w:rPr>
                  <w:delText>allrauði</w:delText>
                </w:r>
              </w:del>
            </w:ins>
            <w:ins w:id="76" w:author="TA" w:date="2026-01-15T13:55:00Z" w16du:dateUtc="2026-01-15T13:55:00Z">
              <w:r w:rsidR="00CE17CF">
                <w:rPr>
                  <w:szCs w:val="22"/>
                  <w:lang w:val="is-IS" w:eastAsia="en-GB"/>
                </w:rPr>
                <w:t>kreatínín</w:t>
              </w:r>
            </w:ins>
            <w:ins w:id="77" w:author="RLS_Roche-II-Alex Final OS" w:date="2025-12-16T11:04:00Z">
              <w:r>
                <w:rPr>
                  <w:szCs w:val="22"/>
                  <w:lang w:val="is-IS" w:eastAsia="en-GB"/>
                </w:rPr>
                <w:t xml:space="preserve"> í blóði</w:t>
              </w:r>
            </w:ins>
          </w:p>
        </w:tc>
        <w:tc>
          <w:tcPr>
            <w:tcW w:w="1279" w:type="dxa"/>
          </w:tcPr>
          <w:p w14:paraId="569DB053" w14:textId="77777777" w:rsidR="007E019C" w:rsidRPr="00064F1D" w:rsidRDefault="007E019C" w:rsidP="009A6314">
            <w:pPr>
              <w:jc w:val="center"/>
              <w:rPr>
                <w:ins w:id="78" w:author="RLS_Roche-II-Alex Final OS" w:date="2025-12-16T11:03:00Z"/>
                <w:szCs w:val="22"/>
                <w:lang w:val="is-IS" w:eastAsia="en-GB"/>
              </w:rPr>
            </w:pPr>
          </w:p>
        </w:tc>
        <w:tc>
          <w:tcPr>
            <w:tcW w:w="2647" w:type="dxa"/>
          </w:tcPr>
          <w:p w14:paraId="7A823C29" w14:textId="22D376F4" w:rsidR="007E019C" w:rsidRPr="00064F1D" w:rsidRDefault="007E019C" w:rsidP="009A6314">
            <w:pPr>
              <w:jc w:val="center"/>
              <w:rPr>
                <w:ins w:id="79" w:author="RLS_Roche-II-Alex Final OS" w:date="2025-12-16T11:03:00Z"/>
                <w:noProof/>
                <w:lang w:val="is-IS"/>
              </w:rPr>
            </w:pPr>
            <w:ins w:id="80" w:author="RLS_Roche-II-Alex Final OS" w:date="2025-12-16T11:06:00Z">
              <w:r>
                <w:rPr>
                  <w:noProof/>
                  <w:lang w:val="is-IS"/>
                </w:rPr>
                <w:t>Mjög algengar</w:t>
              </w:r>
            </w:ins>
          </w:p>
        </w:tc>
        <w:tc>
          <w:tcPr>
            <w:tcW w:w="2128" w:type="dxa"/>
          </w:tcPr>
          <w:p w14:paraId="714AF331" w14:textId="153BE967" w:rsidR="007E019C" w:rsidRPr="00064F1D" w:rsidRDefault="007E019C" w:rsidP="009A6314">
            <w:pPr>
              <w:jc w:val="center"/>
              <w:rPr>
                <w:ins w:id="81" w:author="RLS_Roche-II-Alex Final OS" w:date="2025-12-16T11:03:00Z"/>
                <w:noProof/>
                <w:lang w:val="is-IS"/>
              </w:rPr>
            </w:pPr>
            <w:ins w:id="82" w:author="RLS_Roche-II-Alex Final OS" w:date="2025-12-16T11:06:00Z">
              <w:r>
                <w:rPr>
                  <w:noProof/>
                  <w:lang w:val="is-IS"/>
                </w:rPr>
                <w:t>Sjaldg</w:t>
              </w:r>
            </w:ins>
            <w:ins w:id="83" w:author="RLS_Roche-II-Alex Final OS" w:date="2025-12-16T11:07:00Z">
              <w:r>
                <w:rPr>
                  <w:noProof/>
                  <w:lang w:val="is-IS"/>
                </w:rPr>
                <w:t>æfar</w:t>
              </w:r>
              <w:r w:rsidRPr="007E019C">
                <w:rPr>
                  <w:noProof/>
                  <w:vertAlign w:val="superscript"/>
                  <w:lang w:val="is-IS"/>
                  <w:rPrChange w:id="84" w:author="RLS_Roche-II-Alex Final OS" w:date="2025-12-16T11:07:00Z">
                    <w:rPr>
                      <w:noProof/>
                      <w:lang w:val="is-IS"/>
                    </w:rPr>
                  </w:rPrChange>
                </w:rPr>
                <w:t>**</w:t>
              </w:r>
            </w:ins>
          </w:p>
        </w:tc>
      </w:tr>
      <w:tr w:rsidR="00722AE8" w:rsidRPr="00064F1D" w14:paraId="57579563" w14:textId="77777777" w:rsidTr="00007AC4">
        <w:tc>
          <w:tcPr>
            <w:tcW w:w="3007" w:type="dxa"/>
          </w:tcPr>
          <w:p w14:paraId="6C701085" w14:textId="77777777" w:rsidR="00722AE8" w:rsidRPr="00064F1D" w:rsidRDefault="00722AE8" w:rsidP="009A6314">
            <w:pPr>
              <w:rPr>
                <w:szCs w:val="22"/>
                <w:lang w:val="is-IS" w:eastAsia="en-GB"/>
              </w:rPr>
            </w:pPr>
            <w:r w:rsidRPr="00064F1D">
              <w:rPr>
                <w:szCs w:val="22"/>
                <w:lang w:val="is-IS" w:eastAsia="en-GB"/>
              </w:rPr>
              <w:t xml:space="preserve">     Bráður nýrnaskaði</w:t>
            </w:r>
          </w:p>
        </w:tc>
        <w:tc>
          <w:tcPr>
            <w:tcW w:w="1279" w:type="dxa"/>
          </w:tcPr>
          <w:p w14:paraId="2236A0B3" w14:textId="77777777" w:rsidR="00722AE8" w:rsidRPr="00064F1D" w:rsidRDefault="00722AE8" w:rsidP="009A6314">
            <w:pPr>
              <w:jc w:val="center"/>
              <w:rPr>
                <w:szCs w:val="22"/>
                <w:lang w:val="is-IS" w:eastAsia="en-GB"/>
              </w:rPr>
            </w:pPr>
          </w:p>
        </w:tc>
        <w:tc>
          <w:tcPr>
            <w:tcW w:w="2647" w:type="dxa"/>
          </w:tcPr>
          <w:p w14:paraId="24BFB989" w14:textId="0F3D3AA0" w:rsidR="00722AE8" w:rsidRPr="00064F1D" w:rsidRDefault="00007AC4" w:rsidP="009A6314">
            <w:pPr>
              <w:jc w:val="center"/>
              <w:rPr>
                <w:szCs w:val="22"/>
                <w:lang w:val="is-IS" w:eastAsia="en-GB"/>
              </w:rPr>
            </w:pPr>
            <w:del w:id="85" w:author="RLS_Roche-II-Alex Final OS" w:date="2025-12-16T11:07:00Z">
              <w:r w:rsidRPr="00064F1D" w:rsidDel="007E019C">
                <w:rPr>
                  <w:noProof/>
                  <w:lang w:val="is-IS"/>
                </w:rPr>
                <w:delText>Sjaldgæfar</w:delText>
              </w:r>
            </w:del>
            <w:ins w:id="86" w:author="RLS_Roche-II-Alex Final OS" w:date="2025-12-16T11:07:00Z">
              <w:r w:rsidR="007E019C">
                <w:rPr>
                  <w:noProof/>
                  <w:lang w:val="is-IS"/>
                </w:rPr>
                <w:t>Algengar</w:t>
              </w:r>
            </w:ins>
          </w:p>
        </w:tc>
        <w:tc>
          <w:tcPr>
            <w:tcW w:w="2128" w:type="dxa"/>
            <w:gridSpan w:val="2"/>
          </w:tcPr>
          <w:p w14:paraId="6A3D93AF" w14:textId="60ECF47B" w:rsidR="00722AE8" w:rsidRPr="00064F1D" w:rsidRDefault="00007AC4" w:rsidP="009A6314">
            <w:pPr>
              <w:jc w:val="center"/>
              <w:rPr>
                <w:szCs w:val="22"/>
                <w:lang w:val="is-IS" w:eastAsia="en-GB"/>
              </w:rPr>
            </w:pPr>
            <w:r w:rsidRPr="00064F1D">
              <w:rPr>
                <w:noProof/>
                <w:lang w:val="is-IS"/>
              </w:rPr>
              <w:t>Sjaldgæfar</w:t>
            </w:r>
            <w:r w:rsidR="00722AE8" w:rsidRPr="00064F1D">
              <w:rPr>
                <w:szCs w:val="22"/>
                <w:vertAlign w:val="superscript"/>
                <w:lang w:val="is-IS" w:eastAsia="en-GB"/>
              </w:rPr>
              <w:t>*</w:t>
            </w:r>
            <w:r w:rsidR="00722AE8">
              <w:rPr>
                <w:szCs w:val="22"/>
                <w:vertAlign w:val="superscript"/>
                <w:lang w:val="is-IS" w:eastAsia="en-GB"/>
              </w:rPr>
              <w:t>*</w:t>
            </w:r>
          </w:p>
        </w:tc>
      </w:tr>
      <w:tr w:rsidR="00722AE8" w:rsidRPr="00064F1D" w:rsidDel="007E019C" w14:paraId="5F801E00" w14:textId="7068A0FD" w:rsidTr="00007AC4">
        <w:trPr>
          <w:gridAfter w:val="1"/>
          <w:wAfter w:w="45" w:type="dxa"/>
          <w:del w:id="87" w:author="RLS_Roche-II-Alex Final OS" w:date="2025-12-16T11:07:00Z"/>
        </w:trPr>
        <w:tc>
          <w:tcPr>
            <w:tcW w:w="3007" w:type="dxa"/>
          </w:tcPr>
          <w:p w14:paraId="3408D359" w14:textId="5B1D3C33" w:rsidR="00722AE8" w:rsidRPr="00064F1D" w:rsidDel="007E019C" w:rsidRDefault="00722AE8" w:rsidP="00722AE8">
            <w:pPr>
              <w:ind w:left="284"/>
              <w:rPr>
                <w:del w:id="88" w:author="RLS_Roche-II-Alex Final OS" w:date="2025-12-16T11:07:00Z"/>
                <w:szCs w:val="22"/>
                <w:lang w:val="is-IS" w:eastAsia="en-GB"/>
              </w:rPr>
            </w:pPr>
            <w:del w:id="89" w:author="RLS_Roche-II-Alex Final OS" w:date="2025-12-16T11:07:00Z">
              <w:r w:rsidRPr="00064F1D" w:rsidDel="007E019C">
                <w:rPr>
                  <w:szCs w:val="22"/>
                  <w:lang w:val="is-IS" w:eastAsia="en-GB"/>
                </w:rPr>
                <w:delText>Hækkað gildi kreatíníns í blóði</w:delText>
              </w:r>
            </w:del>
          </w:p>
        </w:tc>
        <w:tc>
          <w:tcPr>
            <w:tcW w:w="1279" w:type="dxa"/>
          </w:tcPr>
          <w:p w14:paraId="51A0CACF" w14:textId="0B9B644C" w:rsidR="00722AE8" w:rsidRPr="00064F1D" w:rsidDel="007E019C" w:rsidRDefault="00722AE8" w:rsidP="00722AE8">
            <w:pPr>
              <w:jc w:val="center"/>
              <w:rPr>
                <w:del w:id="90" w:author="RLS_Roche-II-Alex Final OS" w:date="2025-12-16T11:07:00Z"/>
                <w:szCs w:val="22"/>
                <w:lang w:val="is-IS" w:eastAsia="en-GB"/>
              </w:rPr>
            </w:pPr>
          </w:p>
        </w:tc>
        <w:tc>
          <w:tcPr>
            <w:tcW w:w="2647" w:type="dxa"/>
          </w:tcPr>
          <w:p w14:paraId="209139FF" w14:textId="75F674D8" w:rsidR="00722AE8" w:rsidRPr="00064F1D" w:rsidDel="007E019C" w:rsidRDefault="00722AE8" w:rsidP="00722AE8">
            <w:pPr>
              <w:jc w:val="center"/>
              <w:rPr>
                <w:del w:id="91" w:author="RLS_Roche-II-Alex Final OS" w:date="2025-12-16T11:07:00Z"/>
                <w:szCs w:val="22"/>
                <w:lang w:val="is-IS" w:eastAsia="en-GB"/>
              </w:rPr>
            </w:pPr>
            <w:del w:id="92" w:author="RLS_Roche-II-Alex Final OS" w:date="2025-12-16T11:07:00Z">
              <w:r w:rsidRPr="00064F1D" w:rsidDel="007E019C">
                <w:rPr>
                  <w:noProof/>
                  <w:lang w:val="is-IS"/>
                </w:rPr>
                <w:delText>Algengar</w:delText>
              </w:r>
            </w:del>
          </w:p>
        </w:tc>
        <w:tc>
          <w:tcPr>
            <w:tcW w:w="2128" w:type="dxa"/>
          </w:tcPr>
          <w:p w14:paraId="7E6ABA75" w14:textId="3BD834A6" w:rsidR="00722AE8" w:rsidRPr="00064F1D" w:rsidDel="007E019C" w:rsidRDefault="00722AE8" w:rsidP="00722AE8">
            <w:pPr>
              <w:jc w:val="center"/>
              <w:rPr>
                <w:del w:id="93" w:author="RLS_Roche-II-Alex Final OS" w:date="2025-12-16T11:07:00Z"/>
                <w:szCs w:val="22"/>
                <w:lang w:val="is-IS" w:eastAsia="en-GB"/>
              </w:rPr>
            </w:pPr>
            <w:del w:id="94" w:author="RLS_Roche-II-Alex Final OS" w:date="2025-12-16T11:07:00Z">
              <w:r w:rsidRPr="00064F1D" w:rsidDel="007E019C">
                <w:rPr>
                  <w:noProof/>
                  <w:lang w:val="is-IS"/>
                </w:rPr>
                <w:delText>Sjaldgæfar</w:delText>
              </w:r>
              <w:r w:rsidRPr="00064F1D" w:rsidDel="007E019C">
                <w:rPr>
                  <w:szCs w:val="22"/>
                  <w:vertAlign w:val="superscript"/>
                  <w:lang w:val="is-IS" w:eastAsia="en-GB"/>
                </w:rPr>
                <w:delText>*</w:delText>
              </w:r>
              <w:r w:rsidDel="007E019C">
                <w:rPr>
                  <w:szCs w:val="22"/>
                  <w:vertAlign w:val="superscript"/>
                  <w:lang w:val="is-IS" w:eastAsia="en-GB"/>
                </w:rPr>
                <w:delText>*</w:delText>
              </w:r>
            </w:del>
          </w:p>
        </w:tc>
      </w:tr>
      <w:tr w:rsidR="00722AE8" w:rsidRPr="002E3B45" w14:paraId="4AA20E22" w14:textId="77777777" w:rsidTr="00007AC4">
        <w:tc>
          <w:tcPr>
            <w:tcW w:w="3007" w:type="dxa"/>
          </w:tcPr>
          <w:p w14:paraId="2108FDB3" w14:textId="77777777" w:rsidR="00722AE8" w:rsidRPr="00064F1D" w:rsidRDefault="00722AE8" w:rsidP="00722AE8">
            <w:pPr>
              <w:rPr>
                <w:b/>
                <w:szCs w:val="22"/>
                <w:lang w:val="is-IS" w:eastAsia="en-GB"/>
              </w:rPr>
            </w:pPr>
            <w:r w:rsidRPr="00064F1D">
              <w:rPr>
                <w:b/>
                <w:szCs w:val="22"/>
                <w:lang w:val="is-IS" w:eastAsia="en-GB"/>
              </w:rPr>
              <w:t xml:space="preserve">Almennar aukaverkanir og aukaverkanir á íkomustað </w:t>
            </w:r>
          </w:p>
        </w:tc>
        <w:tc>
          <w:tcPr>
            <w:tcW w:w="1279" w:type="dxa"/>
          </w:tcPr>
          <w:p w14:paraId="70F991F8" w14:textId="77777777" w:rsidR="00722AE8" w:rsidRPr="00064F1D" w:rsidRDefault="00722AE8" w:rsidP="00722AE8">
            <w:pPr>
              <w:jc w:val="center"/>
              <w:rPr>
                <w:szCs w:val="22"/>
                <w:lang w:val="is-IS" w:eastAsia="en-GB"/>
              </w:rPr>
            </w:pPr>
          </w:p>
        </w:tc>
        <w:tc>
          <w:tcPr>
            <w:tcW w:w="2647" w:type="dxa"/>
          </w:tcPr>
          <w:p w14:paraId="3161BE0C" w14:textId="77777777" w:rsidR="00722AE8" w:rsidRPr="00064F1D" w:rsidRDefault="00722AE8" w:rsidP="00722AE8">
            <w:pPr>
              <w:jc w:val="center"/>
              <w:rPr>
                <w:szCs w:val="22"/>
                <w:lang w:val="is-IS" w:eastAsia="en-GB"/>
              </w:rPr>
            </w:pPr>
          </w:p>
        </w:tc>
        <w:tc>
          <w:tcPr>
            <w:tcW w:w="2128" w:type="dxa"/>
            <w:gridSpan w:val="2"/>
          </w:tcPr>
          <w:p w14:paraId="0DC49C04" w14:textId="77777777" w:rsidR="00722AE8" w:rsidRPr="00064F1D" w:rsidRDefault="00722AE8" w:rsidP="00722AE8">
            <w:pPr>
              <w:jc w:val="center"/>
              <w:rPr>
                <w:szCs w:val="22"/>
                <w:lang w:val="is-IS" w:eastAsia="en-GB"/>
              </w:rPr>
            </w:pPr>
          </w:p>
        </w:tc>
      </w:tr>
      <w:tr w:rsidR="00722AE8" w:rsidRPr="00064F1D" w14:paraId="10EE27DE" w14:textId="77777777" w:rsidTr="00007AC4">
        <w:tc>
          <w:tcPr>
            <w:tcW w:w="3007" w:type="dxa"/>
          </w:tcPr>
          <w:p w14:paraId="46050F89" w14:textId="7D6C003A" w:rsidR="00722AE8" w:rsidRPr="00064F1D" w:rsidRDefault="00722AE8" w:rsidP="00722AE8">
            <w:pPr>
              <w:ind w:left="284"/>
              <w:rPr>
                <w:szCs w:val="22"/>
                <w:lang w:val="is-IS" w:eastAsia="en-GB"/>
              </w:rPr>
            </w:pPr>
            <w:r w:rsidRPr="00064F1D">
              <w:rPr>
                <w:szCs w:val="22"/>
                <w:lang w:val="is-IS" w:eastAsia="en-GB"/>
              </w:rPr>
              <w:t>Bjúgur</w:t>
            </w:r>
            <w:r w:rsidR="00007AC4">
              <w:rPr>
                <w:szCs w:val="22"/>
                <w:vertAlign w:val="superscript"/>
                <w:lang w:val="is-IS" w:eastAsia="en-GB"/>
              </w:rPr>
              <w:t>1</w:t>
            </w:r>
            <w:r w:rsidR="002635AE">
              <w:rPr>
                <w:szCs w:val="22"/>
                <w:vertAlign w:val="superscript"/>
                <w:lang w:val="is-IS" w:eastAsia="en-GB"/>
              </w:rPr>
              <w:t>1</w:t>
            </w:r>
            <w:r w:rsidRPr="00064F1D">
              <w:rPr>
                <w:szCs w:val="22"/>
                <w:vertAlign w:val="superscript"/>
                <w:lang w:val="is-IS" w:eastAsia="en-GB"/>
              </w:rPr>
              <w:t>)</w:t>
            </w:r>
          </w:p>
        </w:tc>
        <w:tc>
          <w:tcPr>
            <w:tcW w:w="1279" w:type="dxa"/>
          </w:tcPr>
          <w:p w14:paraId="4B31C4CC" w14:textId="15DDC63F" w:rsidR="00722AE8" w:rsidRPr="00064F1D" w:rsidRDefault="00722AE8" w:rsidP="00722AE8">
            <w:pPr>
              <w:jc w:val="center"/>
              <w:rPr>
                <w:szCs w:val="22"/>
                <w:lang w:val="is-IS" w:eastAsia="en-GB"/>
              </w:rPr>
            </w:pPr>
          </w:p>
        </w:tc>
        <w:tc>
          <w:tcPr>
            <w:tcW w:w="2647" w:type="dxa"/>
          </w:tcPr>
          <w:p w14:paraId="4F57B1A2" w14:textId="77777777" w:rsidR="00722AE8" w:rsidRPr="00064F1D" w:rsidRDefault="00722AE8" w:rsidP="00722AE8">
            <w:pPr>
              <w:jc w:val="center"/>
              <w:rPr>
                <w:szCs w:val="22"/>
                <w:lang w:val="is-IS" w:eastAsia="en-GB"/>
              </w:rPr>
            </w:pPr>
            <w:r w:rsidRPr="00064F1D">
              <w:rPr>
                <w:noProof/>
                <w:lang w:val="is-IS"/>
              </w:rPr>
              <w:t>Mjög algengar</w:t>
            </w:r>
          </w:p>
        </w:tc>
        <w:tc>
          <w:tcPr>
            <w:tcW w:w="2128" w:type="dxa"/>
            <w:gridSpan w:val="2"/>
          </w:tcPr>
          <w:p w14:paraId="7246606D" w14:textId="3351A057" w:rsidR="00722AE8" w:rsidRPr="00064F1D" w:rsidRDefault="00007AC4" w:rsidP="00722AE8">
            <w:pPr>
              <w:jc w:val="center"/>
              <w:rPr>
                <w:szCs w:val="22"/>
                <w:lang w:val="is-IS" w:eastAsia="en-GB"/>
              </w:rPr>
            </w:pPr>
            <w:r w:rsidRPr="00064F1D">
              <w:rPr>
                <w:noProof/>
                <w:lang w:val="is-IS"/>
              </w:rPr>
              <w:t>Sjaldgæfar</w:t>
            </w:r>
          </w:p>
        </w:tc>
      </w:tr>
      <w:tr w:rsidR="00722AE8" w:rsidRPr="00064F1D" w14:paraId="04108A91" w14:textId="77777777" w:rsidTr="00007AC4">
        <w:tc>
          <w:tcPr>
            <w:tcW w:w="3007" w:type="dxa"/>
          </w:tcPr>
          <w:p w14:paraId="1B7C2347" w14:textId="77777777" w:rsidR="00722AE8" w:rsidRPr="00064F1D" w:rsidRDefault="00722AE8" w:rsidP="00722AE8">
            <w:pPr>
              <w:keepNext/>
              <w:keepLines/>
              <w:ind w:left="284" w:hanging="284"/>
              <w:rPr>
                <w:b/>
                <w:szCs w:val="22"/>
                <w:lang w:val="is-IS" w:eastAsia="en-GB"/>
              </w:rPr>
            </w:pPr>
            <w:r w:rsidRPr="00064F1D">
              <w:rPr>
                <w:b/>
                <w:szCs w:val="22"/>
                <w:lang w:val="is-IS" w:eastAsia="en-GB"/>
              </w:rPr>
              <w:lastRenderedPageBreak/>
              <w:t>Rannsóknaniðurstöður</w:t>
            </w:r>
          </w:p>
        </w:tc>
        <w:tc>
          <w:tcPr>
            <w:tcW w:w="1279" w:type="dxa"/>
          </w:tcPr>
          <w:p w14:paraId="0462140B" w14:textId="77777777" w:rsidR="00722AE8" w:rsidRPr="00064F1D" w:rsidRDefault="00722AE8" w:rsidP="00722AE8">
            <w:pPr>
              <w:keepNext/>
              <w:keepLines/>
              <w:jc w:val="center"/>
              <w:rPr>
                <w:szCs w:val="22"/>
                <w:lang w:val="is-IS" w:eastAsia="en-GB"/>
              </w:rPr>
            </w:pPr>
          </w:p>
        </w:tc>
        <w:tc>
          <w:tcPr>
            <w:tcW w:w="2647" w:type="dxa"/>
          </w:tcPr>
          <w:p w14:paraId="41A794C8" w14:textId="77777777" w:rsidR="00722AE8" w:rsidRPr="00064F1D" w:rsidRDefault="00722AE8" w:rsidP="00722AE8">
            <w:pPr>
              <w:keepNext/>
              <w:keepLines/>
              <w:jc w:val="center"/>
              <w:rPr>
                <w:noProof/>
                <w:lang w:val="is-IS"/>
              </w:rPr>
            </w:pPr>
          </w:p>
        </w:tc>
        <w:tc>
          <w:tcPr>
            <w:tcW w:w="2128" w:type="dxa"/>
            <w:gridSpan w:val="2"/>
          </w:tcPr>
          <w:p w14:paraId="55038BA1" w14:textId="77777777" w:rsidR="00722AE8" w:rsidRPr="00064F1D" w:rsidRDefault="00722AE8" w:rsidP="00722AE8">
            <w:pPr>
              <w:keepNext/>
              <w:keepLines/>
              <w:jc w:val="center"/>
              <w:rPr>
                <w:szCs w:val="22"/>
                <w:lang w:val="is-IS" w:eastAsia="en-GB"/>
              </w:rPr>
            </w:pPr>
          </w:p>
        </w:tc>
      </w:tr>
      <w:tr w:rsidR="00722AE8" w:rsidRPr="00064F1D" w14:paraId="10B3D3FF" w14:textId="77777777" w:rsidTr="00007AC4">
        <w:tc>
          <w:tcPr>
            <w:tcW w:w="3007" w:type="dxa"/>
          </w:tcPr>
          <w:p w14:paraId="09A07F72" w14:textId="77777777" w:rsidR="00722AE8" w:rsidRPr="00064F1D" w:rsidRDefault="00722AE8" w:rsidP="00722AE8">
            <w:pPr>
              <w:keepNext/>
              <w:keepLines/>
              <w:ind w:left="284"/>
              <w:rPr>
                <w:szCs w:val="22"/>
                <w:vertAlign w:val="superscript"/>
                <w:lang w:val="is-IS" w:eastAsia="en-GB"/>
              </w:rPr>
            </w:pPr>
            <w:r w:rsidRPr="00064F1D">
              <w:rPr>
                <w:szCs w:val="22"/>
                <w:lang w:val="is-IS" w:eastAsia="en-GB"/>
              </w:rPr>
              <w:t>Þyngdaraukning</w:t>
            </w:r>
          </w:p>
        </w:tc>
        <w:tc>
          <w:tcPr>
            <w:tcW w:w="1279" w:type="dxa"/>
          </w:tcPr>
          <w:p w14:paraId="6D45F6AD" w14:textId="5A8D39D0" w:rsidR="00722AE8" w:rsidRPr="00064F1D" w:rsidRDefault="00722AE8" w:rsidP="00722AE8">
            <w:pPr>
              <w:keepNext/>
              <w:keepLines/>
              <w:jc w:val="center"/>
              <w:rPr>
                <w:szCs w:val="22"/>
                <w:lang w:val="is-IS" w:eastAsia="en-GB"/>
              </w:rPr>
            </w:pPr>
          </w:p>
        </w:tc>
        <w:tc>
          <w:tcPr>
            <w:tcW w:w="2647" w:type="dxa"/>
          </w:tcPr>
          <w:p w14:paraId="301548E1" w14:textId="77777777" w:rsidR="00722AE8" w:rsidRPr="00064F1D" w:rsidRDefault="00722AE8" w:rsidP="00722AE8">
            <w:pPr>
              <w:keepNext/>
              <w:keepLines/>
              <w:jc w:val="center"/>
              <w:rPr>
                <w:noProof/>
                <w:lang w:val="is-IS"/>
              </w:rPr>
            </w:pPr>
            <w:r w:rsidRPr="00064F1D">
              <w:rPr>
                <w:noProof/>
                <w:lang w:val="is-IS"/>
              </w:rPr>
              <w:t>Mjög algengar</w:t>
            </w:r>
          </w:p>
        </w:tc>
        <w:tc>
          <w:tcPr>
            <w:tcW w:w="2128" w:type="dxa"/>
            <w:gridSpan w:val="2"/>
          </w:tcPr>
          <w:p w14:paraId="3B99A74C" w14:textId="76EFB71A" w:rsidR="00722AE8" w:rsidRPr="00064F1D" w:rsidRDefault="00722AE8" w:rsidP="00722AE8">
            <w:pPr>
              <w:keepNext/>
              <w:keepLines/>
              <w:jc w:val="center"/>
              <w:rPr>
                <w:szCs w:val="22"/>
                <w:lang w:val="is-IS" w:eastAsia="en-GB"/>
              </w:rPr>
            </w:pPr>
            <w:r w:rsidRPr="00064F1D">
              <w:rPr>
                <w:noProof/>
                <w:lang w:val="is-IS"/>
              </w:rPr>
              <w:t>Sjaldgæfar</w:t>
            </w:r>
          </w:p>
        </w:tc>
      </w:tr>
      <w:tr w:rsidR="00007AC4" w:rsidRPr="00064F1D" w14:paraId="1B13E8F7" w14:textId="77777777" w:rsidTr="000E6AA6">
        <w:tc>
          <w:tcPr>
            <w:tcW w:w="9061" w:type="dxa"/>
            <w:gridSpan w:val="5"/>
          </w:tcPr>
          <w:p w14:paraId="773A852C" w14:textId="5E4A0516" w:rsidR="00007AC4" w:rsidRPr="00064F1D" w:rsidRDefault="00007AC4" w:rsidP="00007AC4">
            <w:pPr>
              <w:keepNext/>
              <w:keepLines/>
              <w:rPr>
                <w:noProof/>
                <w:lang w:val="is-IS"/>
              </w:rPr>
            </w:pPr>
            <w:r w:rsidRPr="00007AC4">
              <w:rPr>
                <w:b/>
                <w:szCs w:val="22"/>
                <w:lang w:val="is-IS" w:eastAsia="en-GB"/>
              </w:rPr>
              <w:t>Efnaskipti og næring</w:t>
            </w:r>
          </w:p>
        </w:tc>
      </w:tr>
      <w:tr w:rsidR="00007AC4" w:rsidRPr="00064F1D" w14:paraId="637A2D97" w14:textId="77777777" w:rsidTr="00007AC4">
        <w:tc>
          <w:tcPr>
            <w:tcW w:w="3007" w:type="dxa"/>
          </w:tcPr>
          <w:p w14:paraId="65DD087F" w14:textId="1D185D03" w:rsidR="00007AC4" w:rsidRPr="00064F1D" w:rsidRDefault="00007AC4" w:rsidP="00007AC4">
            <w:pPr>
              <w:keepNext/>
              <w:keepLines/>
              <w:ind w:left="284"/>
              <w:rPr>
                <w:szCs w:val="22"/>
                <w:lang w:val="is-IS" w:eastAsia="en-GB"/>
              </w:rPr>
            </w:pPr>
            <w:r w:rsidRPr="00F31A29">
              <w:rPr>
                <w:szCs w:val="22"/>
                <w:lang w:val="is-IS" w:eastAsia="en-GB"/>
              </w:rPr>
              <w:t>Þvagsýrudreyri</w:t>
            </w:r>
            <w:r w:rsidRPr="00F31A29">
              <w:rPr>
                <w:szCs w:val="22"/>
                <w:vertAlign w:val="superscript"/>
                <w:lang w:val="is-IS" w:eastAsia="en-GB"/>
              </w:rPr>
              <w:t>1</w:t>
            </w:r>
            <w:r w:rsidR="002635AE" w:rsidRPr="00F31A29">
              <w:rPr>
                <w:szCs w:val="22"/>
                <w:vertAlign w:val="superscript"/>
                <w:lang w:val="is-IS" w:eastAsia="en-GB"/>
              </w:rPr>
              <w:t>2</w:t>
            </w:r>
            <w:r w:rsidRPr="00064F1D">
              <w:rPr>
                <w:szCs w:val="22"/>
                <w:vertAlign w:val="superscript"/>
                <w:lang w:val="is-IS" w:eastAsia="en-GB"/>
              </w:rPr>
              <w:t>)</w:t>
            </w:r>
          </w:p>
        </w:tc>
        <w:tc>
          <w:tcPr>
            <w:tcW w:w="1279" w:type="dxa"/>
          </w:tcPr>
          <w:p w14:paraId="6B9BD5E3" w14:textId="77777777" w:rsidR="00007AC4" w:rsidRPr="00064F1D" w:rsidRDefault="00007AC4" w:rsidP="00007AC4">
            <w:pPr>
              <w:keepNext/>
              <w:keepLines/>
              <w:jc w:val="center"/>
              <w:rPr>
                <w:szCs w:val="22"/>
                <w:lang w:val="is-IS" w:eastAsia="en-GB"/>
              </w:rPr>
            </w:pPr>
          </w:p>
        </w:tc>
        <w:tc>
          <w:tcPr>
            <w:tcW w:w="2647" w:type="dxa"/>
          </w:tcPr>
          <w:p w14:paraId="546958EE" w14:textId="505F213D" w:rsidR="00007AC4" w:rsidRPr="00064F1D" w:rsidRDefault="00007AC4" w:rsidP="00007AC4">
            <w:pPr>
              <w:keepNext/>
              <w:keepLines/>
              <w:jc w:val="center"/>
              <w:rPr>
                <w:noProof/>
                <w:lang w:val="is-IS"/>
              </w:rPr>
            </w:pPr>
            <w:r w:rsidRPr="00064F1D">
              <w:rPr>
                <w:noProof/>
                <w:lang w:val="is-IS"/>
              </w:rPr>
              <w:t>Algengar</w:t>
            </w:r>
          </w:p>
        </w:tc>
        <w:tc>
          <w:tcPr>
            <w:tcW w:w="2128" w:type="dxa"/>
            <w:gridSpan w:val="2"/>
          </w:tcPr>
          <w:p w14:paraId="688578DA" w14:textId="48BFACD6" w:rsidR="00007AC4" w:rsidRPr="00064F1D" w:rsidRDefault="00007AC4" w:rsidP="00007AC4">
            <w:pPr>
              <w:keepNext/>
              <w:keepLines/>
              <w:jc w:val="center"/>
              <w:rPr>
                <w:noProof/>
                <w:lang w:val="is-IS"/>
              </w:rPr>
            </w:pPr>
            <w:r w:rsidRPr="00953BA1">
              <w:rPr>
                <w:lang w:eastAsia="en-GB"/>
              </w:rPr>
              <w:t>-</w:t>
            </w:r>
            <w:r w:rsidRPr="00953BA1">
              <w:rPr>
                <w:vertAlign w:val="superscript"/>
                <w:lang w:eastAsia="en-GB"/>
              </w:rPr>
              <w:t>*</w:t>
            </w:r>
          </w:p>
        </w:tc>
      </w:tr>
    </w:tbl>
    <w:p w14:paraId="2F24523B" w14:textId="5E1259A1" w:rsidR="00685764" w:rsidRPr="001412EF" w:rsidRDefault="00A6649C" w:rsidP="00685764">
      <w:pPr>
        <w:keepNext/>
        <w:keepLines/>
        <w:autoSpaceDE w:val="0"/>
        <w:autoSpaceDN w:val="0"/>
        <w:adjustRightInd w:val="0"/>
        <w:rPr>
          <w:sz w:val="20"/>
        </w:rPr>
      </w:pPr>
      <w:r w:rsidRPr="00064F1D">
        <w:rPr>
          <w:sz w:val="20"/>
          <w:lang w:val="is-IS"/>
        </w:rPr>
        <w:t>*</w:t>
      </w:r>
      <w:r w:rsidR="00685764" w:rsidRPr="001412EF">
        <w:rPr>
          <w:sz w:val="20"/>
        </w:rPr>
        <w:t xml:space="preserve"> </w:t>
      </w:r>
      <w:r w:rsidR="00685764">
        <w:rPr>
          <w:sz w:val="20"/>
        </w:rPr>
        <w:t xml:space="preserve">Engin </w:t>
      </w:r>
      <w:proofErr w:type="spellStart"/>
      <w:r w:rsidR="00685764">
        <w:rPr>
          <w:sz w:val="20"/>
        </w:rPr>
        <w:t>tilvik</w:t>
      </w:r>
      <w:proofErr w:type="spellEnd"/>
      <w:r w:rsidR="00685764">
        <w:rPr>
          <w:sz w:val="20"/>
        </w:rPr>
        <w:t xml:space="preserve"> </w:t>
      </w:r>
      <w:proofErr w:type="spellStart"/>
      <w:r w:rsidR="00685764">
        <w:rPr>
          <w:sz w:val="20"/>
        </w:rPr>
        <w:t>af</w:t>
      </w:r>
      <w:proofErr w:type="spellEnd"/>
      <w:r w:rsidR="00685764">
        <w:rPr>
          <w:sz w:val="20"/>
        </w:rPr>
        <w:t xml:space="preserve"> </w:t>
      </w:r>
      <w:proofErr w:type="spellStart"/>
      <w:r w:rsidR="00685764">
        <w:rPr>
          <w:sz w:val="20"/>
        </w:rPr>
        <w:t>alvarleikastigi</w:t>
      </w:r>
      <w:proofErr w:type="spellEnd"/>
      <w:r w:rsidR="00685764">
        <w:rPr>
          <w:sz w:val="20"/>
        </w:rPr>
        <w:t> </w:t>
      </w:r>
      <w:r w:rsidR="00685764" w:rsidRPr="001412EF">
        <w:rPr>
          <w:sz w:val="20"/>
        </w:rPr>
        <w:t xml:space="preserve">3-4 </w:t>
      </w:r>
      <w:proofErr w:type="spellStart"/>
      <w:r w:rsidR="00685764">
        <w:rPr>
          <w:sz w:val="20"/>
        </w:rPr>
        <w:t>sáust</w:t>
      </w:r>
      <w:proofErr w:type="spellEnd"/>
    </w:p>
    <w:p w14:paraId="74AAFAE4" w14:textId="033D9FAA" w:rsidR="00647EDF" w:rsidRPr="00064F1D" w:rsidRDefault="00A6649C" w:rsidP="00647EDF">
      <w:pPr>
        <w:keepNext/>
        <w:keepLines/>
        <w:autoSpaceDE w:val="0"/>
        <w:autoSpaceDN w:val="0"/>
        <w:adjustRightInd w:val="0"/>
        <w:rPr>
          <w:sz w:val="20"/>
          <w:lang w:val="is-IS"/>
        </w:rPr>
      </w:pPr>
      <w:r>
        <w:rPr>
          <w:sz w:val="20"/>
          <w:lang w:val="is-IS"/>
        </w:rPr>
        <w:t>*</w:t>
      </w:r>
      <w:r w:rsidR="00685764">
        <w:rPr>
          <w:sz w:val="20"/>
          <w:lang w:val="is-IS"/>
        </w:rPr>
        <w:t>*</w:t>
      </w:r>
      <w:r w:rsidR="00732070" w:rsidRPr="00064F1D">
        <w:rPr>
          <w:sz w:val="20"/>
          <w:lang w:val="is-IS"/>
        </w:rPr>
        <w:t xml:space="preserve"> </w:t>
      </w:r>
      <w:r>
        <w:rPr>
          <w:sz w:val="20"/>
          <w:lang w:val="is-IS"/>
        </w:rPr>
        <w:t>Þar með talið eitt tilvik af alvarleikastigi 5</w:t>
      </w:r>
      <w:r w:rsidR="00007AC4">
        <w:rPr>
          <w:sz w:val="20"/>
        </w:rPr>
        <w:t xml:space="preserve"> (</w:t>
      </w:r>
      <w:proofErr w:type="spellStart"/>
      <w:r w:rsidR="00007AC4">
        <w:rPr>
          <w:sz w:val="20"/>
        </w:rPr>
        <w:t>hjá</w:t>
      </w:r>
      <w:proofErr w:type="spellEnd"/>
      <w:r w:rsidR="00007AC4">
        <w:rPr>
          <w:sz w:val="20"/>
        </w:rPr>
        <w:t xml:space="preserve"> </w:t>
      </w:r>
      <w:proofErr w:type="spellStart"/>
      <w:r w:rsidR="00007AC4">
        <w:rPr>
          <w:sz w:val="20"/>
        </w:rPr>
        <w:t>sjúklingi</w:t>
      </w:r>
      <w:proofErr w:type="spellEnd"/>
      <w:r w:rsidR="00007AC4">
        <w:rPr>
          <w:sz w:val="20"/>
        </w:rPr>
        <w:t xml:space="preserve"> </w:t>
      </w:r>
      <w:proofErr w:type="spellStart"/>
      <w:r w:rsidR="00007AC4">
        <w:rPr>
          <w:sz w:val="20"/>
        </w:rPr>
        <w:t>með</w:t>
      </w:r>
      <w:proofErr w:type="spellEnd"/>
      <w:r w:rsidR="00007AC4">
        <w:rPr>
          <w:sz w:val="20"/>
        </w:rPr>
        <w:t xml:space="preserve"> </w:t>
      </w:r>
      <w:proofErr w:type="spellStart"/>
      <w:r w:rsidR="00007AC4">
        <w:rPr>
          <w:sz w:val="20"/>
        </w:rPr>
        <w:t>langt</w:t>
      </w:r>
      <w:proofErr w:type="spellEnd"/>
      <w:r w:rsidR="00007AC4">
        <w:rPr>
          <w:sz w:val="20"/>
        </w:rPr>
        <w:t xml:space="preserve"> </w:t>
      </w:r>
      <w:proofErr w:type="spellStart"/>
      <w:r w:rsidR="00007AC4">
        <w:rPr>
          <w:sz w:val="20"/>
        </w:rPr>
        <w:t>gengið</w:t>
      </w:r>
      <w:proofErr w:type="spellEnd"/>
      <w:r w:rsidR="00007AC4">
        <w:rPr>
          <w:sz w:val="20"/>
        </w:rPr>
        <w:t xml:space="preserve"> </w:t>
      </w:r>
      <w:proofErr w:type="spellStart"/>
      <w:r w:rsidR="00007AC4">
        <w:rPr>
          <w:sz w:val="20"/>
        </w:rPr>
        <w:t>lungnakrabbamein</w:t>
      </w:r>
      <w:proofErr w:type="spellEnd"/>
      <w:r w:rsidR="00007AC4">
        <w:rPr>
          <w:sz w:val="20"/>
        </w:rPr>
        <w:t xml:space="preserve"> </w:t>
      </w:r>
      <w:proofErr w:type="spellStart"/>
      <w:r w:rsidR="00007AC4">
        <w:rPr>
          <w:sz w:val="20"/>
        </w:rPr>
        <w:t>sem</w:t>
      </w:r>
      <w:proofErr w:type="spellEnd"/>
      <w:r w:rsidR="00007AC4">
        <w:rPr>
          <w:sz w:val="20"/>
        </w:rPr>
        <w:t xml:space="preserve"> ekki var </w:t>
      </w:r>
      <w:proofErr w:type="spellStart"/>
      <w:r w:rsidR="00007AC4">
        <w:rPr>
          <w:sz w:val="20"/>
        </w:rPr>
        <w:t>af</w:t>
      </w:r>
      <w:proofErr w:type="spellEnd"/>
      <w:r w:rsidR="00007AC4">
        <w:rPr>
          <w:sz w:val="20"/>
        </w:rPr>
        <w:t xml:space="preserve"> </w:t>
      </w:r>
      <w:proofErr w:type="spellStart"/>
      <w:r w:rsidR="00007AC4">
        <w:rPr>
          <w:sz w:val="20"/>
        </w:rPr>
        <w:t>smáfrumugerð</w:t>
      </w:r>
      <w:proofErr w:type="spellEnd"/>
      <w:r w:rsidR="00007AC4">
        <w:rPr>
          <w:sz w:val="20"/>
        </w:rPr>
        <w:t>)</w:t>
      </w:r>
    </w:p>
    <w:p w14:paraId="2DB2167E" w14:textId="5D80F967" w:rsidR="00BC3259" w:rsidRDefault="00732070" w:rsidP="006F25CC">
      <w:pPr>
        <w:keepNext/>
        <w:keepLines/>
        <w:autoSpaceDE w:val="0"/>
        <w:autoSpaceDN w:val="0"/>
        <w:adjustRightInd w:val="0"/>
        <w:rPr>
          <w:sz w:val="20"/>
          <w:lang w:val="is-IS"/>
        </w:rPr>
      </w:pPr>
      <w:r w:rsidRPr="00064F1D">
        <w:rPr>
          <w:sz w:val="20"/>
          <w:vertAlign w:val="superscript"/>
          <w:lang w:val="is-IS"/>
        </w:rPr>
        <w:t>1)</w:t>
      </w:r>
      <w:r w:rsidR="00BC3259" w:rsidRPr="00064F1D">
        <w:rPr>
          <w:sz w:val="20"/>
          <w:lang w:val="is-IS"/>
        </w:rPr>
        <w:t xml:space="preserve"> þ.m.t. tilvik blóðleysis</w:t>
      </w:r>
      <w:r w:rsidR="00007AC4">
        <w:rPr>
          <w:sz w:val="20"/>
          <w:lang w:val="is-IS"/>
        </w:rPr>
        <w:t>,</w:t>
      </w:r>
      <w:r w:rsidR="00BC3259" w:rsidRPr="00064F1D">
        <w:rPr>
          <w:sz w:val="20"/>
          <w:lang w:val="is-IS"/>
        </w:rPr>
        <w:t xml:space="preserve"> læ</w:t>
      </w:r>
      <w:r w:rsidR="006C40FA" w:rsidRPr="00064F1D">
        <w:rPr>
          <w:sz w:val="20"/>
          <w:lang w:val="is-IS"/>
        </w:rPr>
        <w:t>k</w:t>
      </w:r>
      <w:r w:rsidR="00BC3259" w:rsidRPr="00064F1D">
        <w:rPr>
          <w:sz w:val="20"/>
          <w:lang w:val="is-IS"/>
        </w:rPr>
        <w:t>kaðs gildis blóðrauða</w:t>
      </w:r>
      <w:r w:rsidR="006456B4" w:rsidRPr="001E392A">
        <w:rPr>
          <w:sz w:val="20"/>
          <w:lang w:val="is-IS"/>
        </w:rPr>
        <w:t xml:space="preserve"> og</w:t>
      </w:r>
      <w:r w:rsidR="00007AC4" w:rsidRPr="001E392A">
        <w:rPr>
          <w:sz w:val="20"/>
          <w:lang w:val="is-IS"/>
        </w:rPr>
        <w:t xml:space="preserve"> blóðleysi með eðlilegan lit og lögun blóðkorna (</w:t>
      </w:r>
      <w:r w:rsidR="00007AC4" w:rsidRPr="001E392A">
        <w:rPr>
          <w:rFonts w:cs="Arial"/>
          <w:sz w:val="20"/>
          <w:lang w:val="is-IS"/>
        </w:rPr>
        <w:t>normochromic normocytic anaemia).</w:t>
      </w:r>
    </w:p>
    <w:p w14:paraId="3904F490" w14:textId="1048D815" w:rsidR="006456B4" w:rsidRPr="00064F1D" w:rsidRDefault="006456B4" w:rsidP="006456B4">
      <w:pPr>
        <w:keepNext/>
        <w:keepLines/>
        <w:autoSpaceDE w:val="0"/>
        <w:autoSpaceDN w:val="0"/>
        <w:adjustRightInd w:val="0"/>
        <w:rPr>
          <w:rFonts w:cs="Arial"/>
          <w:sz w:val="20"/>
          <w:lang w:val="is-IS"/>
        </w:rPr>
      </w:pPr>
      <w:r>
        <w:rPr>
          <w:sz w:val="20"/>
          <w:vertAlign w:val="superscript"/>
          <w:lang w:val="is-IS"/>
        </w:rPr>
        <w:t>2</w:t>
      </w:r>
      <w:r w:rsidRPr="00064F1D">
        <w:rPr>
          <w:sz w:val="20"/>
          <w:vertAlign w:val="superscript"/>
          <w:lang w:val="is-IS"/>
        </w:rPr>
        <w:t>)</w:t>
      </w:r>
      <w:r w:rsidRPr="00064F1D">
        <w:rPr>
          <w:sz w:val="20"/>
          <w:lang w:val="is-IS"/>
        </w:rPr>
        <w:t xml:space="preserve"> </w:t>
      </w:r>
      <w:r w:rsidR="008A2026">
        <w:rPr>
          <w:sz w:val="20"/>
          <w:lang w:val="is-IS"/>
        </w:rPr>
        <w:t>Tilvik sem voru tilkynnt</w:t>
      </w:r>
      <w:r w:rsidRPr="0098375A">
        <w:rPr>
          <w:sz w:val="20"/>
          <w:lang w:val="is-IS"/>
        </w:rPr>
        <w:t xml:space="preserve"> </w:t>
      </w:r>
      <w:r>
        <w:rPr>
          <w:sz w:val="20"/>
          <w:lang w:val="is-IS"/>
        </w:rPr>
        <w:t>í</w:t>
      </w:r>
      <w:r w:rsidR="00B220E2" w:rsidRPr="001E392A">
        <w:rPr>
          <w:sz w:val="20"/>
          <w:lang w:val="pt-BR"/>
        </w:rPr>
        <w:t xml:space="preserve"> BO40336-rannsókninni (N=128)</w:t>
      </w:r>
      <w:r w:rsidRPr="0098375A">
        <w:rPr>
          <w:sz w:val="20"/>
          <w:lang w:val="is-IS"/>
        </w:rPr>
        <w:t>.</w:t>
      </w:r>
    </w:p>
    <w:p w14:paraId="2415ADDA" w14:textId="6C806A85" w:rsidR="002F2BB1" w:rsidRPr="00064F1D" w:rsidRDefault="00647EDF" w:rsidP="006F25CC">
      <w:pPr>
        <w:keepNext/>
        <w:keepLines/>
        <w:autoSpaceDE w:val="0"/>
        <w:autoSpaceDN w:val="0"/>
        <w:adjustRightInd w:val="0"/>
        <w:rPr>
          <w:sz w:val="20"/>
          <w:lang w:val="is-IS"/>
        </w:rPr>
      </w:pPr>
      <w:r>
        <w:rPr>
          <w:sz w:val="20"/>
          <w:vertAlign w:val="superscript"/>
          <w:lang w:val="is-IS"/>
        </w:rPr>
        <w:t>3</w:t>
      </w:r>
      <w:r w:rsidR="002F2BB1" w:rsidRPr="00064F1D">
        <w:rPr>
          <w:sz w:val="20"/>
          <w:vertAlign w:val="superscript"/>
          <w:lang w:val="is-IS"/>
        </w:rPr>
        <w:t>)</w:t>
      </w:r>
      <w:r w:rsidR="008117FD" w:rsidRPr="00064F1D">
        <w:rPr>
          <w:sz w:val="20"/>
          <w:vertAlign w:val="superscript"/>
          <w:lang w:val="is-IS"/>
        </w:rPr>
        <w:t xml:space="preserve"> </w:t>
      </w:r>
      <w:r w:rsidR="002F2BB1" w:rsidRPr="00064F1D">
        <w:rPr>
          <w:sz w:val="20"/>
          <w:lang w:val="is-IS"/>
        </w:rPr>
        <w:t>þ.m.t. bragðtruflanir</w:t>
      </w:r>
      <w:r w:rsidR="00CB1B27">
        <w:rPr>
          <w:sz w:val="20"/>
          <w:lang w:val="is-IS"/>
        </w:rPr>
        <w:t>,</w:t>
      </w:r>
      <w:r w:rsidR="002F2BB1" w:rsidRPr="00064F1D">
        <w:rPr>
          <w:sz w:val="20"/>
          <w:lang w:val="is-IS"/>
        </w:rPr>
        <w:t xml:space="preserve"> skert bragðskyn</w:t>
      </w:r>
      <w:r w:rsidR="00685764">
        <w:rPr>
          <w:sz w:val="20"/>
          <w:lang w:val="is-IS"/>
        </w:rPr>
        <w:t xml:space="preserve"> og </w:t>
      </w:r>
      <w:r w:rsidR="00055BE0">
        <w:rPr>
          <w:sz w:val="20"/>
          <w:lang w:val="is-IS"/>
        </w:rPr>
        <w:t>brenglað bragðskyn</w:t>
      </w:r>
    </w:p>
    <w:p w14:paraId="6EBB4202" w14:textId="340D7625" w:rsidR="00732070" w:rsidRPr="00064F1D" w:rsidRDefault="00BD2AB5" w:rsidP="001D5D5F">
      <w:pPr>
        <w:keepNext/>
        <w:keepLines/>
        <w:autoSpaceDE w:val="0"/>
        <w:autoSpaceDN w:val="0"/>
        <w:adjustRightInd w:val="0"/>
        <w:rPr>
          <w:sz w:val="20"/>
          <w:lang w:val="is-IS"/>
        </w:rPr>
      </w:pPr>
      <w:r>
        <w:rPr>
          <w:sz w:val="20"/>
          <w:vertAlign w:val="superscript"/>
          <w:lang w:val="is-IS"/>
        </w:rPr>
        <w:t>4</w:t>
      </w:r>
      <w:r w:rsidR="00BC3259" w:rsidRPr="00064F1D">
        <w:rPr>
          <w:sz w:val="20"/>
          <w:vertAlign w:val="superscript"/>
          <w:lang w:val="is-IS"/>
        </w:rPr>
        <w:t>)</w:t>
      </w:r>
      <w:r w:rsidR="00732070" w:rsidRPr="00064F1D">
        <w:rPr>
          <w:sz w:val="20"/>
          <w:lang w:val="is-IS"/>
        </w:rPr>
        <w:t xml:space="preserve"> </w:t>
      </w:r>
      <w:r w:rsidR="00174ECB" w:rsidRPr="00064F1D">
        <w:rPr>
          <w:sz w:val="20"/>
          <w:lang w:val="is-IS"/>
        </w:rPr>
        <w:t>þ.m.t. þokusýn</w:t>
      </w:r>
      <w:r w:rsidR="00732070" w:rsidRPr="00064F1D">
        <w:rPr>
          <w:sz w:val="20"/>
          <w:lang w:val="is-IS"/>
        </w:rPr>
        <w:t xml:space="preserve">, </w:t>
      </w:r>
      <w:r w:rsidR="00174ECB" w:rsidRPr="00064F1D">
        <w:rPr>
          <w:sz w:val="20"/>
          <w:lang w:val="is-IS"/>
        </w:rPr>
        <w:t>sjónskerðing</w:t>
      </w:r>
      <w:r w:rsidR="00732070" w:rsidRPr="00064F1D">
        <w:rPr>
          <w:sz w:val="20"/>
          <w:lang w:val="is-IS"/>
        </w:rPr>
        <w:t xml:space="preserve">, </w:t>
      </w:r>
      <w:r w:rsidR="00174ECB" w:rsidRPr="00064F1D">
        <w:rPr>
          <w:sz w:val="20"/>
          <w:lang w:val="is-IS"/>
        </w:rPr>
        <w:t>augngrugg (</w:t>
      </w:r>
      <w:r w:rsidR="00732070" w:rsidRPr="00064F1D">
        <w:rPr>
          <w:sz w:val="20"/>
          <w:lang w:val="is-IS"/>
        </w:rPr>
        <w:t>vitreous floaters</w:t>
      </w:r>
      <w:r w:rsidR="00174ECB" w:rsidRPr="00064F1D">
        <w:rPr>
          <w:sz w:val="20"/>
          <w:lang w:val="is-IS"/>
        </w:rPr>
        <w:t>)</w:t>
      </w:r>
      <w:r w:rsidR="00732070" w:rsidRPr="00064F1D">
        <w:rPr>
          <w:sz w:val="20"/>
          <w:lang w:val="is-IS"/>
        </w:rPr>
        <w:t xml:space="preserve">, </w:t>
      </w:r>
      <w:r w:rsidR="00174ECB" w:rsidRPr="00064F1D">
        <w:rPr>
          <w:sz w:val="20"/>
          <w:lang w:val="is-IS"/>
        </w:rPr>
        <w:t>skert sjónskerpa</w:t>
      </w:r>
      <w:r w:rsidR="00732070" w:rsidRPr="00064F1D">
        <w:rPr>
          <w:sz w:val="20"/>
          <w:lang w:val="is-IS"/>
        </w:rPr>
        <w:t xml:space="preserve">, </w:t>
      </w:r>
      <w:r w:rsidR="00174ECB" w:rsidRPr="00064F1D">
        <w:rPr>
          <w:sz w:val="20"/>
          <w:lang w:val="is-IS"/>
        </w:rPr>
        <w:t>augnþurrkur</w:t>
      </w:r>
      <w:r w:rsidR="00685764">
        <w:rPr>
          <w:sz w:val="20"/>
          <w:lang w:val="is-IS"/>
        </w:rPr>
        <w:t>,</w:t>
      </w:r>
      <w:r w:rsidR="00174ECB" w:rsidRPr="00064F1D">
        <w:rPr>
          <w:sz w:val="20"/>
          <w:lang w:val="is-IS"/>
        </w:rPr>
        <w:t xml:space="preserve"> tvísýni</w:t>
      </w:r>
      <w:r w:rsidR="00685764">
        <w:rPr>
          <w:sz w:val="20"/>
          <w:lang w:val="is-IS"/>
        </w:rPr>
        <w:t xml:space="preserve">, ljósfælni og </w:t>
      </w:r>
      <w:r w:rsidR="00055BE0">
        <w:rPr>
          <w:sz w:val="20"/>
          <w:lang w:val="is-IS"/>
        </w:rPr>
        <w:t>blossasýn</w:t>
      </w:r>
      <w:r w:rsidR="00685764">
        <w:rPr>
          <w:sz w:val="20"/>
          <w:lang w:val="is-IS"/>
        </w:rPr>
        <w:t xml:space="preserve"> (</w:t>
      </w:r>
      <w:r w:rsidR="00685764" w:rsidRPr="0098375A">
        <w:rPr>
          <w:sz w:val="20"/>
          <w:lang w:val="is-IS"/>
        </w:rPr>
        <w:t>photopsia</w:t>
      </w:r>
      <w:r w:rsidR="00685764">
        <w:rPr>
          <w:sz w:val="20"/>
          <w:lang w:val="is-IS"/>
        </w:rPr>
        <w:t>)</w:t>
      </w:r>
    </w:p>
    <w:p w14:paraId="20E04150" w14:textId="601DA5DE" w:rsidR="00732070" w:rsidRPr="00064F1D" w:rsidRDefault="00BD2AB5" w:rsidP="00F808DF">
      <w:pPr>
        <w:keepNext/>
        <w:keepLines/>
        <w:autoSpaceDE w:val="0"/>
        <w:autoSpaceDN w:val="0"/>
        <w:adjustRightInd w:val="0"/>
        <w:rPr>
          <w:sz w:val="20"/>
          <w:lang w:val="is-IS"/>
        </w:rPr>
      </w:pPr>
      <w:r>
        <w:rPr>
          <w:sz w:val="20"/>
          <w:vertAlign w:val="superscript"/>
          <w:lang w:val="is-IS"/>
        </w:rPr>
        <w:t>5</w:t>
      </w:r>
      <w:r w:rsidR="00732070" w:rsidRPr="00064F1D">
        <w:rPr>
          <w:sz w:val="20"/>
          <w:vertAlign w:val="superscript"/>
          <w:lang w:val="is-IS"/>
        </w:rPr>
        <w:t>)</w:t>
      </w:r>
      <w:r w:rsidR="00732070" w:rsidRPr="00064F1D">
        <w:rPr>
          <w:sz w:val="20"/>
          <w:lang w:val="is-IS"/>
        </w:rPr>
        <w:t xml:space="preserve"> </w:t>
      </w:r>
      <w:r w:rsidR="00174ECB" w:rsidRPr="00064F1D">
        <w:rPr>
          <w:sz w:val="20"/>
          <w:lang w:val="is-IS"/>
        </w:rPr>
        <w:t>þ.m.t. hægsláttur og sínushægsláttur</w:t>
      </w:r>
    </w:p>
    <w:p w14:paraId="563653D5" w14:textId="1325260A" w:rsidR="002F2BB1" w:rsidRPr="00064F1D" w:rsidRDefault="00BD2AB5" w:rsidP="00B06772">
      <w:pPr>
        <w:keepNext/>
        <w:keepLines/>
        <w:autoSpaceDE w:val="0"/>
        <w:autoSpaceDN w:val="0"/>
        <w:adjustRightInd w:val="0"/>
        <w:rPr>
          <w:sz w:val="20"/>
          <w:lang w:val="is-IS"/>
        </w:rPr>
      </w:pPr>
      <w:r>
        <w:rPr>
          <w:sz w:val="20"/>
          <w:vertAlign w:val="superscript"/>
          <w:lang w:val="is-IS"/>
        </w:rPr>
        <w:t>6</w:t>
      </w:r>
      <w:r w:rsidR="002F2BB1" w:rsidRPr="00064F1D">
        <w:rPr>
          <w:sz w:val="20"/>
          <w:vertAlign w:val="superscript"/>
          <w:lang w:val="is-IS"/>
        </w:rPr>
        <w:t>)</w:t>
      </w:r>
      <w:r w:rsidR="002F2BB1" w:rsidRPr="00064F1D">
        <w:rPr>
          <w:sz w:val="20"/>
          <w:lang w:val="is-IS"/>
        </w:rPr>
        <w:t xml:space="preserve"> þ.m.t. munnbólga og sár í munni</w:t>
      </w:r>
    </w:p>
    <w:p w14:paraId="7D3AEDF0" w14:textId="7120AB9F" w:rsidR="002F2BB1" w:rsidRPr="00064F1D" w:rsidRDefault="00BD2AB5" w:rsidP="002F2BB1">
      <w:pPr>
        <w:autoSpaceDE w:val="0"/>
        <w:autoSpaceDN w:val="0"/>
        <w:adjustRightInd w:val="0"/>
        <w:rPr>
          <w:sz w:val="20"/>
          <w:lang w:val="is-IS"/>
        </w:rPr>
      </w:pPr>
      <w:r>
        <w:rPr>
          <w:sz w:val="20"/>
          <w:vertAlign w:val="superscript"/>
          <w:lang w:val="is-IS"/>
        </w:rPr>
        <w:t>7</w:t>
      </w:r>
      <w:r w:rsidR="002F2BB1" w:rsidRPr="00064F1D">
        <w:rPr>
          <w:sz w:val="20"/>
          <w:vertAlign w:val="superscript"/>
          <w:lang w:val="is-IS"/>
        </w:rPr>
        <w:t>)</w:t>
      </w:r>
      <w:r w:rsidR="002F2BB1" w:rsidRPr="00064F1D">
        <w:rPr>
          <w:sz w:val="20"/>
          <w:lang w:val="is-IS"/>
        </w:rPr>
        <w:t xml:space="preserve"> þ.m.t. hækkað gildi gallrauða í blóði, </w:t>
      </w:r>
      <w:r w:rsidR="008C0E7A" w:rsidRPr="00064F1D">
        <w:rPr>
          <w:sz w:val="20"/>
          <w:lang w:val="is-IS"/>
        </w:rPr>
        <w:t>blóð</w:t>
      </w:r>
      <w:r w:rsidR="002F2BB1" w:rsidRPr="00064F1D">
        <w:rPr>
          <w:sz w:val="20"/>
          <w:lang w:val="is-IS"/>
        </w:rPr>
        <w:t>gallrauða</w:t>
      </w:r>
      <w:r w:rsidR="008C0E7A" w:rsidRPr="00064F1D">
        <w:rPr>
          <w:sz w:val="20"/>
          <w:lang w:val="is-IS"/>
        </w:rPr>
        <w:t>hækkun</w:t>
      </w:r>
      <w:r w:rsidR="00685764">
        <w:rPr>
          <w:sz w:val="20"/>
          <w:lang w:val="is-IS"/>
        </w:rPr>
        <w:t>,</w:t>
      </w:r>
      <w:r w:rsidR="002F2BB1" w:rsidRPr="00064F1D">
        <w:rPr>
          <w:sz w:val="20"/>
          <w:lang w:val="is-IS"/>
        </w:rPr>
        <w:t xml:space="preserve"> hækkað gildi samtengds gallrauða (bilirubin conjugated) í blóði</w:t>
      </w:r>
      <w:r w:rsidR="00685764" w:rsidRPr="00064F1D">
        <w:rPr>
          <w:sz w:val="20"/>
          <w:lang w:val="is-IS"/>
        </w:rPr>
        <w:t xml:space="preserve"> og hækkað gildi </w:t>
      </w:r>
      <w:r w:rsidR="00685764">
        <w:rPr>
          <w:sz w:val="20"/>
          <w:lang w:val="is-IS"/>
        </w:rPr>
        <w:t>ó</w:t>
      </w:r>
      <w:r w:rsidR="00685764" w:rsidRPr="00064F1D">
        <w:rPr>
          <w:sz w:val="20"/>
          <w:lang w:val="is-IS"/>
        </w:rPr>
        <w:t xml:space="preserve">samtengds gallrauða (bilirubin </w:t>
      </w:r>
      <w:r w:rsidR="00055BE0">
        <w:rPr>
          <w:sz w:val="20"/>
          <w:lang w:val="is-IS"/>
        </w:rPr>
        <w:t>un</w:t>
      </w:r>
      <w:r w:rsidR="00685764" w:rsidRPr="00064F1D">
        <w:rPr>
          <w:sz w:val="20"/>
          <w:lang w:val="is-IS"/>
        </w:rPr>
        <w:t>conjugated) í blóði</w:t>
      </w:r>
    </w:p>
    <w:p w14:paraId="58C70F0A" w14:textId="588BB239" w:rsidR="008E724D" w:rsidRPr="00064F1D" w:rsidRDefault="00554AC0" w:rsidP="008E724D">
      <w:pPr>
        <w:autoSpaceDE w:val="0"/>
        <w:autoSpaceDN w:val="0"/>
        <w:adjustRightInd w:val="0"/>
        <w:rPr>
          <w:sz w:val="20"/>
          <w:lang w:val="is-IS"/>
        </w:rPr>
      </w:pPr>
      <w:r>
        <w:rPr>
          <w:sz w:val="20"/>
          <w:vertAlign w:val="superscript"/>
          <w:lang w:val="is-IS"/>
        </w:rPr>
        <w:t>8</w:t>
      </w:r>
      <w:r w:rsidR="008E724D" w:rsidRPr="00064F1D">
        <w:rPr>
          <w:sz w:val="20"/>
          <w:vertAlign w:val="superscript"/>
          <w:lang w:val="is-IS"/>
        </w:rPr>
        <w:t>)</w:t>
      </w:r>
      <w:r w:rsidR="008E724D" w:rsidRPr="00064F1D">
        <w:rPr>
          <w:sz w:val="20"/>
          <w:lang w:val="is-IS"/>
        </w:rPr>
        <w:t xml:space="preserve"> þ.m.t.</w:t>
      </w:r>
      <w:r w:rsidR="006658E6" w:rsidRPr="00064F1D">
        <w:rPr>
          <w:sz w:val="20"/>
          <w:lang w:val="is-IS"/>
        </w:rPr>
        <w:t xml:space="preserve"> </w:t>
      </w:r>
      <w:r w:rsidR="00021574" w:rsidRPr="00064F1D">
        <w:rPr>
          <w:sz w:val="20"/>
          <w:lang w:val="is-IS"/>
        </w:rPr>
        <w:t>tveir</w:t>
      </w:r>
      <w:r w:rsidR="008E724D" w:rsidRPr="00064F1D">
        <w:rPr>
          <w:sz w:val="20"/>
          <w:lang w:val="is-IS"/>
        </w:rPr>
        <w:t xml:space="preserve"> sjúkling</w:t>
      </w:r>
      <w:r w:rsidR="00021574" w:rsidRPr="00064F1D">
        <w:rPr>
          <w:sz w:val="20"/>
          <w:lang w:val="is-IS"/>
        </w:rPr>
        <w:t>a</w:t>
      </w:r>
      <w:r w:rsidR="008E724D" w:rsidRPr="00064F1D">
        <w:rPr>
          <w:sz w:val="20"/>
          <w:lang w:val="is-IS"/>
        </w:rPr>
        <w:t>r þar sem tilkynnt var um lifrarskemmdir af völdum lyfja samkvæmt MedDRA-flokkun og einn sjúklingur þar sem tilkynnt var um 4. stigs hækkun á gildum ASAT</w:t>
      </w:r>
      <w:r w:rsidR="006553EA" w:rsidRPr="00064F1D">
        <w:rPr>
          <w:sz w:val="20"/>
          <w:lang w:val="is-IS"/>
        </w:rPr>
        <w:t xml:space="preserve"> og ALAT</w:t>
      </w:r>
      <w:r w:rsidR="008E724D" w:rsidRPr="00064F1D">
        <w:rPr>
          <w:sz w:val="20"/>
          <w:lang w:val="is-IS"/>
        </w:rPr>
        <w:t xml:space="preserve"> og lifrarskemmdir af völdum lyfja voru staðfestar í vefjasýni</w:t>
      </w:r>
    </w:p>
    <w:p w14:paraId="6798E067" w14:textId="5ED068B6" w:rsidR="00732070" w:rsidRPr="00064F1D" w:rsidRDefault="00554AC0" w:rsidP="002438C8">
      <w:pPr>
        <w:autoSpaceDE w:val="0"/>
        <w:autoSpaceDN w:val="0"/>
        <w:adjustRightInd w:val="0"/>
        <w:rPr>
          <w:sz w:val="20"/>
          <w:lang w:val="is-IS"/>
        </w:rPr>
      </w:pPr>
      <w:r>
        <w:rPr>
          <w:sz w:val="20"/>
          <w:vertAlign w:val="superscript"/>
          <w:lang w:val="is-IS"/>
        </w:rPr>
        <w:t>9</w:t>
      </w:r>
      <w:r w:rsidR="00732070" w:rsidRPr="00064F1D">
        <w:rPr>
          <w:sz w:val="20"/>
          <w:vertAlign w:val="superscript"/>
          <w:lang w:val="is-IS"/>
        </w:rPr>
        <w:t>)</w:t>
      </w:r>
      <w:r w:rsidR="00732070" w:rsidRPr="00064F1D">
        <w:rPr>
          <w:sz w:val="20"/>
          <w:lang w:val="is-IS"/>
        </w:rPr>
        <w:t xml:space="preserve"> </w:t>
      </w:r>
      <w:r w:rsidR="00174ECB" w:rsidRPr="00064F1D">
        <w:rPr>
          <w:sz w:val="20"/>
          <w:lang w:val="is-IS"/>
        </w:rPr>
        <w:t>þ.m.t.</w:t>
      </w:r>
      <w:r w:rsidR="00E40431" w:rsidRPr="00064F1D">
        <w:rPr>
          <w:sz w:val="20"/>
          <w:lang w:val="is-IS"/>
        </w:rPr>
        <w:t xml:space="preserve"> útbrot, dröfnuörðuútbrot,</w:t>
      </w:r>
      <w:ins w:id="95" w:author="RLS_Roche-II-Alex Final OS" w:date="2025-12-16T11:09:00Z">
        <w:r w:rsidR="007E019C">
          <w:rPr>
            <w:sz w:val="20"/>
            <w:lang w:val="is-IS"/>
          </w:rPr>
          <w:t xml:space="preserve"> húðbólga,</w:t>
        </w:r>
      </w:ins>
      <w:r w:rsidR="00E40431" w:rsidRPr="00064F1D">
        <w:rPr>
          <w:sz w:val="20"/>
          <w:lang w:val="is-IS"/>
        </w:rPr>
        <w:t xml:space="preserve"> húðbólga sem líkist þrymlabólum (</w:t>
      </w:r>
      <w:r w:rsidR="00732070" w:rsidRPr="00064F1D">
        <w:rPr>
          <w:sz w:val="20"/>
          <w:lang w:val="is-IS"/>
        </w:rPr>
        <w:t>dermatitis acneiform</w:t>
      </w:r>
      <w:r w:rsidR="00E40431" w:rsidRPr="00064F1D">
        <w:rPr>
          <w:sz w:val="20"/>
          <w:lang w:val="is-IS"/>
        </w:rPr>
        <w:t>)</w:t>
      </w:r>
      <w:r w:rsidR="00732070" w:rsidRPr="00064F1D">
        <w:rPr>
          <w:sz w:val="20"/>
          <w:lang w:val="is-IS"/>
        </w:rPr>
        <w:t xml:space="preserve">, </w:t>
      </w:r>
      <w:r w:rsidR="00E40431" w:rsidRPr="00064F1D">
        <w:rPr>
          <w:sz w:val="20"/>
          <w:lang w:val="is-IS"/>
        </w:rPr>
        <w:t>hörundsroði,</w:t>
      </w:r>
      <w:del w:id="96" w:author="RLS_Roche-II-Alex Final OS" w:date="2025-12-16T11:09:00Z">
        <w:r w:rsidR="00732070" w:rsidRPr="00064F1D" w:rsidDel="007E019C">
          <w:rPr>
            <w:sz w:val="20"/>
            <w:lang w:val="is-IS"/>
          </w:rPr>
          <w:delText xml:space="preserve"> </w:delText>
        </w:r>
        <w:r w:rsidR="00E40431" w:rsidRPr="00064F1D" w:rsidDel="007E019C">
          <w:rPr>
            <w:sz w:val="20"/>
            <w:lang w:val="is-IS"/>
          </w:rPr>
          <w:delText>almenn útbrot</w:delText>
        </w:r>
        <w:r w:rsidR="00732070" w:rsidRPr="00064F1D" w:rsidDel="007E019C">
          <w:rPr>
            <w:sz w:val="20"/>
            <w:lang w:val="is-IS"/>
          </w:rPr>
          <w:delText>,</w:delText>
        </w:r>
      </w:del>
      <w:r w:rsidR="00732070" w:rsidRPr="00064F1D">
        <w:rPr>
          <w:sz w:val="20"/>
          <w:lang w:val="is-IS"/>
        </w:rPr>
        <w:t xml:space="preserve"> </w:t>
      </w:r>
      <w:r w:rsidR="00E40431" w:rsidRPr="00064F1D">
        <w:rPr>
          <w:sz w:val="20"/>
          <w:lang w:val="is-IS"/>
        </w:rPr>
        <w:t>örðuútbrot</w:t>
      </w:r>
      <w:r w:rsidR="00732070" w:rsidRPr="00064F1D">
        <w:rPr>
          <w:sz w:val="20"/>
          <w:lang w:val="is-IS"/>
        </w:rPr>
        <w:t xml:space="preserve">, </w:t>
      </w:r>
      <w:r w:rsidR="00E40431" w:rsidRPr="00064F1D">
        <w:rPr>
          <w:sz w:val="20"/>
          <w:lang w:val="is-IS"/>
        </w:rPr>
        <w:t>útbrot með kláða</w:t>
      </w:r>
      <w:r w:rsidR="00021574" w:rsidRPr="00064F1D">
        <w:rPr>
          <w:sz w:val="20"/>
          <w:lang w:val="is-IS"/>
        </w:rPr>
        <w:t>,</w:t>
      </w:r>
      <w:r w:rsidR="00732070" w:rsidRPr="00064F1D">
        <w:rPr>
          <w:sz w:val="20"/>
          <w:lang w:val="is-IS"/>
        </w:rPr>
        <w:t xml:space="preserve"> </w:t>
      </w:r>
      <w:r w:rsidR="00E40431" w:rsidRPr="00064F1D">
        <w:rPr>
          <w:sz w:val="20"/>
          <w:lang w:val="is-IS"/>
        </w:rPr>
        <w:t>dröfnuútbrot</w:t>
      </w:r>
      <w:r w:rsidR="00007AC4">
        <w:rPr>
          <w:sz w:val="20"/>
          <w:lang w:val="is-IS"/>
        </w:rPr>
        <w:t>,</w:t>
      </w:r>
      <w:r w:rsidR="00021574" w:rsidRPr="00064F1D">
        <w:rPr>
          <w:sz w:val="20"/>
          <w:lang w:val="is-IS"/>
        </w:rPr>
        <w:t xml:space="preserve"> flagningsútbrot</w:t>
      </w:r>
      <w:r w:rsidR="00007AC4">
        <w:rPr>
          <w:sz w:val="20"/>
          <w:lang w:val="is-IS"/>
        </w:rPr>
        <w:t xml:space="preserve"> og roðaútbrot</w:t>
      </w:r>
    </w:p>
    <w:p w14:paraId="6EE5AD3A" w14:textId="277FDBCC" w:rsidR="00732070" w:rsidRPr="00064F1D" w:rsidRDefault="00554AC0" w:rsidP="002438C8">
      <w:pPr>
        <w:autoSpaceDE w:val="0"/>
        <w:autoSpaceDN w:val="0"/>
        <w:adjustRightInd w:val="0"/>
        <w:rPr>
          <w:sz w:val="20"/>
          <w:lang w:val="is-IS"/>
        </w:rPr>
      </w:pPr>
      <w:r>
        <w:rPr>
          <w:sz w:val="20"/>
          <w:vertAlign w:val="superscript"/>
          <w:lang w:val="is-IS"/>
        </w:rPr>
        <w:t>10</w:t>
      </w:r>
      <w:r w:rsidR="00732070" w:rsidRPr="00064F1D">
        <w:rPr>
          <w:sz w:val="20"/>
          <w:vertAlign w:val="superscript"/>
          <w:lang w:val="is-IS"/>
        </w:rPr>
        <w:t>)</w:t>
      </w:r>
      <w:r w:rsidR="00732070" w:rsidRPr="00064F1D">
        <w:rPr>
          <w:sz w:val="20"/>
          <w:lang w:val="is-IS"/>
        </w:rPr>
        <w:t xml:space="preserve"> </w:t>
      </w:r>
      <w:r w:rsidR="00174ECB" w:rsidRPr="00064F1D">
        <w:rPr>
          <w:sz w:val="20"/>
          <w:lang w:val="is-IS"/>
        </w:rPr>
        <w:t>þ.m.t.</w:t>
      </w:r>
      <w:r w:rsidR="00E40431" w:rsidRPr="00064F1D">
        <w:rPr>
          <w:sz w:val="20"/>
          <w:lang w:val="is-IS"/>
        </w:rPr>
        <w:t xml:space="preserve"> vöðvaverkir</w:t>
      </w:r>
      <w:r w:rsidR="003234D8">
        <w:rPr>
          <w:sz w:val="20"/>
          <w:lang w:val="is-IS"/>
        </w:rPr>
        <w:t>,</w:t>
      </w:r>
      <w:r w:rsidR="00E40431" w:rsidRPr="00064F1D">
        <w:rPr>
          <w:sz w:val="20"/>
          <w:lang w:val="is-IS"/>
        </w:rPr>
        <w:t xml:space="preserve"> verkir í stoðkerfi</w:t>
      </w:r>
      <w:r w:rsidR="003234D8">
        <w:rPr>
          <w:sz w:val="20"/>
          <w:lang w:val="is-IS"/>
        </w:rPr>
        <w:t xml:space="preserve"> og liðverkir</w:t>
      </w:r>
    </w:p>
    <w:p w14:paraId="7C3373CA" w14:textId="4E4D7F2F" w:rsidR="00732070" w:rsidRPr="00064F1D" w:rsidRDefault="00554AC0" w:rsidP="002438C8">
      <w:pPr>
        <w:rPr>
          <w:sz w:val="20"/>
          <w:lang w:val="is-IS"/>
        </w:rPr>
      </w:pPr>
      <w:r>
        <w:rPr>
          <w:sz w:val="20"/>
          <w:vertAlign w:val="superscript"/>
          <w:lang w:val="is-IS"/>
        </w:rPr>
        <w:t>11</w:t>
      </w:r>
      <w:r w:rsidR="00732070" w:rsidRPr="00064F1D">
        <w:rPr>
          <w:sz w:val="20"/>
          <w:vertAlign w:val="superscript"/>
          <w:lang w:val="is-IS"/>
        </w:rPr>
        <w:t>)</w:t>
      </w:r>
      <w:r w:rsidR="00732070" w:rsidRPr="00064F1D">
        <w:rPr>
          <w:sz w:val="20"/>
          <w:lang w:val="is-IS"/>
        </w:rPr>
        <w:t xml:space="preserve"> </w:t>
      </w:r>
      <w:r w:rsidR="00174ECB" w:rsidRPr="00064F1D">
        <w:rPr>
          <w:sz w:val="20"/>
          <w:lang w:val="is-IS"/>
        </w:rPr>
        <w:t>þ.m.t.</w:t>
      </w:r>
      <w:r w:rsidR="00E40431" w:rsidRPr="00064F1D">
        <w:rPr>
          <w:sz w:val="20"/>
          <w:lang w:val="is-IS"/>
        </w:rPr>
        <w:t xml:space="preserve"> útlimabjúgur</w:t>
      </w:r>
      <w:r w:rsidR="00732070" w:rsidRPr="00064F1D">
        <w:rPr>
          <w:sz w:val="20"/>
          <w:lang w:val="is-IS"/>
        </w:rPr>
        <w:t xml:space="preserve">, </w:t>
      </w:r>
      <w:r w:rsidR="00E40431" w:rsidRPr="00064F1D">
        <w:rPr>
          <w:sz w:val="20"/>
          <w:lang w:val="is-IS"/>
        </w:rPr>
        <w:t>bjúgur</w:t>
      </w:r>
      <w:r w:rsidR="00732070" w:rsidRPr="00064F1D">
        <w:rPr>
          <w:sz w:val="20"/>
          <w:lang w:val="is-IS"/>
        </w:rPr>
        <w:t xml:space="preserve">, </w:t>
      </w:r>
      <w:r w:rsidR="00E40431" w:rsidRPr="00064F1D">
        <w:rPr>
          <w:sz w:val="20"/>
          <w:lang w:val="is-IS"/>
        </w:rPr>
        <w:t>almennur bjúgur</w:t>
      </w:r>
      <w:r w:rsidR="00732070" w:rsidRPr="00064F1D">
        <w:rPr>
          <w:sz w:val="20"/>
          <w:lang w:val="is-IS"/>
        </w:rPr>
        <w:t xml:space="preserve">, </w:t>
      </w:r>
      <w:r w:rsidR="00E40431" w:rsidRPr="00064F1D">
        <w:rPr>
          <w:sz w:val="20"/>
          <w:lang w:val="is-IS"/>
        </w:rPr>
        <w:t>bjúgur á augnlokum</w:t>
      </w:r>
      <w:r w:rsidR="00732070" w:rsidRPr="00064F1D">
        <w:rPr>
          <w:sz w:val="20"/>
          <w:lang w:val="is-IS"/>
        </w:rPr>
        <w:t xml:space="preserve">, </w:t>
      </w:r>
      <w:r w:rsidR="00E40431" w:rsidRPr="00064F1D">
        <w:rPr>
          <w:sz w:val="20"/>
          <w:lang w:val="is-IS"/>
        </w:rPr>
        <w:t>bjúgur í kringum augu</w:t>
      </w:r>
      <w:r w:rsidR="00021574" w:rsidRPr="00064F1D">
        <w:rPr>
          <w:sz w:val="20"/>
          <w:lang w:val="is-IS"/>
        </w:rPr>
        <w:t>, andlitsbjúgur</w:t>
      </w:r>
      <w:r w:rsidR="00007AC4">
        <w:rPr>
          <w:sz w:val="20"/>
          <w:lang w:val="is-IS"/>
        </w:rPr>
        <w:t>,</w:t>
      </w:r>
      <w:r w:rsidR="00021574" w:rsidRPr="00064F1D">
        <w:rPr>
          <w:sz w:val="20"/>
          <w:lang w:val="is-IS"/>
        </w:rPr>
        <w:t xml:space="preserve"> staðbundinn bjúgur</w:t>
      </w:r>
      <w:r w:rsidR="00007AC4" w:rsidRPr="001E392A">
        <w:rPr>
          <w:sz w:val="20"/>
          <w:lang w:val="is-IS"/>
        </w:rPr>
        <w:t>, þroti á útlimum, þroti í andliti, þroti á vörum, þroti, þroti í liðum og þroti á augnlokum.</w:t>
      </w:r>
    </w:p>
    <w:p w14:paraId="706E6892" w14:textId="5D76163C" w:rsidR="00007AC4" w:rsidRPr="001E392A" w:rsidRDefault="00007AC4" w:rsidP="00007AC4">
      <w:pPr>
        <w:rPr>
          <w:sz w:val="20"/>
          <w:lang w:val="is-IS"/>
        </w:rPr>
      </w:pPr>
      <w:r w:rsidRPr="001E392A">
        <w:rPr>
          <w:sz w:val="20"/>
          <w:vertAlign w:val="superscript"/>
          <w:lang w:val="is-IS"/>
        </w:rPr>
        <w:t>1</w:t>
      </w:r>
      <w:r w:rsidR="00554AC0" w:rsidRPr="001E392A">
        <w:rPr>
          <w:sz w:val="20"/>
          <w:vertAlign w:val="superscript"/>
          <w:lang w:val="is-IS"/>
        </w:rPr>
        <w:t>2</w:t>
      </w:r>
      <w:r w:rsidRPr="001E392A">
        <w:rPr>
          <w:sz w:val="20"/>
          <w:vertAlign w:val="superscript"/>
          <w:lang w:val="is-IS"/>
        </w:rPr>
        <w:t>)</w:t>
      </w:r>
      <w:r w:rsidRPr="001E392A">
        <w:rPr>
          <w:sz w:val="20"/>
          <w:lang w:val="is-IS"/>
        </w:rPr>
        <w:t xml:space="preserve"> þ.m.t. þvagsýrudreyri og hækkað gildi þvagsýru í blóði.</w:t>
      </w:r>
    </w:p>
    <w:p w14:paraId="5CEE17F9" w14:textId="77777777" w:rsidR="00732070" w:rsidRPr="00064F1D" w:rsidRDefault="00732070" w:rsidP="002438C8">
      <w:pPr>
        <w:rPr>
          <w:szCs w:val="22"/>
          <w:lang w:val="is-IS"/>
        </w:rPr>
      </w:pPr>
    </w:p>
    <w:p w14:paraId="351A9495" w14:textId="77777777" w:rsidR="00732070" w:rsidRPr="00064F1D" w:rsidRDefault="006C40FA" w:rsidP="006C40FA">
      <w:pPr>
        <w:keepNext/>
        <w:rPr>
          <w:szCs w:val="22"/>
          <w:u w:val="single"/>
          <w:lang w:val="is-IS"/>
        </w:rPr>
      </w:pPr>
      <w:r w:rsidRPr="00064F1D">
        <w:rPr>
          <w:szCs w:val="22"/>
          <w:u w:val="single"/>
          <w:lang w:val="is-IS"/>
        </w:rPr>
        <w:t xml:space="preserve">Lýsing valinna </w:t>
      </w:r>
      <w:r w:rsidR="008F61A2" w:rsidRPr="00064F1D">
        <w:rPr>
          <w:szCs w:val="22"/>
          <w:u w:val="single"/>
          <w:lang w:val="is-IS"/>
        </w:rPr>
        <w:t>lyfja</w:t>
      </w:r>
      <w:r w:rsidRPr="00064F1D">
        <w:rPr>
          <w:szCs w:val="22"/>
          <w:u w:val="single"/>
          <w:lang w:val="is-IS"/>
        </w:rPr>
        <w:t>aukaverkana</w:t>
      </w:r>
    </w:p>
    <w:p w14:paraId="26491F73" w14:textId="77777777" w:rsidR="008F61A2" w:rsidRPr="00064F1D" w:rsidRDefault="008F61A2" w:rsidP="002A3466">
      <w:pPr>
        <w:keepNext/>
        <w:rPr>
          <w:szCs w:val="22"/>
          <w:lang w:val="is-IS"/>
        </w:rPr>
      </w:pPr>
    </w:p>
    <w:p w14:paraId="5E485505" w14:textId="5C4EF047" w:rsidR="00732070" w:rsidRPr="00064F1D" w:rsidRDefault="00174ECB" w:rsidP="002438C8">
      <w:pPr>
        <w:rPr>
          <w:i/>
          <w:szCs w:val="22"/>
          <w:u w:val="single"/>
          <w:lang w:val="is-IS"/>
        </w:rPr>
      </w:pPr>
      <w:r w:rsidRPr="00064F1D">
        <w:rPr>
          <w:i/>
          <w:szCs w:val="22"/>
          <w:u w:val="single"/>
          <w:lang w:val="is-IS"/>
        </w:rPr>
        <w:t>Millivefslungnasjúkdómur</w:t>
      </w:r>
      <w:r w:rsidR="00214AB6">
        <w:rPr>
          <w:i/>
          <w:szCs w:val="22"/>
          <w:u w:val="single"/>
          <w:lang w:val="is-IS"/>
        </w:rPr>
        <w:t> </w:t>
      </w:r>
      <w:r w:rsidR="00732070" w:rsidRPr="00064F1D">
        <w:rPr>
          <w:i/>
          <w:szCs w:val="22"/>
          <w:u w:val="single"/>
          <w:lang w:val="is-IS"/>
        </w:rPr>
        <w:t>/</w:t>
      </w:r>
      <w:r w:rsidR="00214AB6">
        <w:rPr>
          <w:i/>
          <w:szCs w:val="22"/>
          <w:u w:val="single"/>
          <w:lang w:val="is-IS"/>
        </w:rPr>
        <w:t> </w:t>
      </w:r>
      <w:r w:rsidRPr="00064F1D">
        <w:rPr>
          <w:i/>
          <w:szCs w:val="22"/>
          <w:u w:val="single"/>
          <w:lang w:val="is-IS"/>
        </w:rPr>
        <w:t>lungnabólga</w:t>
      </w:r>
    </w:p>
    <w:p w14:paraId="17F27D48" w14:textId="5DD554D7" w:rsidR="00732070" w:rsidRPr="00064F1D" w:rsidRDefault="0074167B" w:rsidP="002438C8">
      <w:pPr>
        <w:rPr>
          <w:szCs w:val="22"/>
          <w:lang w:val="is-IS"/>
        </w:rPr>
      </w:pPr>
      <w:r w:rsidRPr="00064F1D">
        <w:rPr>
          <w:szCs w:val="22"/>
          <w:lang w:val="is-IS"/>
        </w:rPr>
        <w:t>Í klínískum rannsóknum</w:t>
      </w:r>
      <w:r w:rsidRPr="00064F1D">
        <w:rPr>
          <w:lang w:val="is-IS"/>
        </w:rPr>
        <w:t xml:space="preserve"> </w:t>
      </w:r>
      <w:r>
        <w:rPr>
          <w:lang w:val="is-IS"/>
        </w:rPr>
        <w:t xml:space="preserve">kom </w:t>
      </w:r>
      <w:r w:rsidR="001C0E76" w:rsidRPr="00064F1D">
        <w:rPr>
          <w:szCs w:val="22"/>
          <w:lang w:val="is-IS"/>
        </w:rPr>
        <w:t>millivefslungnasjúkdómur/lungnabólga</w:t>
      </w:r>
      <w:r w:rsidR="00732070" w:rsidRPr="00064F1D">
        <w:rPr>
          <w:szCs w:val="22"/>
          <w:lang w:val="is-IS"/>
        </w:rPr>
        <w:t xml:space="preserve"> </w:t>
      </w:r>
      <w:r w:rsidR="001C0E76" w:rsidRPr="00064F1D">
        <w:rPr>
          <w:szCs w:val="22"/>
          <w:lang w:val="is-IS"/>
        </w:rPr>
        <w:t xml:space="preserve">fram hjá </w:t>
      </w:r>
      <w:r>
        <w:rPr>
          <w:szCs w:val="22"/>
          <w:lang w:val="is-IS"/>
        </w:rPr>
        <w:t>1,</w:t>
      </w:r>
      <w:del w:id="97" w:author="RLS_Roche-II-Alex Final OS" w:date="2025-12-16T11:14:00Z">
        <w:r w:rsidDel="00FA60E5">
          <w:rPr>
            <w:szCs w:val="22"/>
            <w:lang w:val="is-IS"/>
          </w:rPr>
          <w:delText>3</w:delText>
        </w:r>
      </w:del>
      <w:ins w:id="98" w:author="RLS_Roche-II-Alex Final OS" w:date="2025-12-16T11:14:00Z">
        <w:r w:rsidR="00FA60E5">
          <w:rPr>
            <w:szCs w:val="22"/>
            <w:lang w:val="is-IS"/>
          </w:rPr>
          <w:t>7</w:t>
        </w:r>
      </w:ins>
      <w:r>
        <w:rPr>
          <w:szCs w:val="22"/>
          <w:lang w:val="is-IS"/>
        </w:rPr>
        <w:t xml:space="preserve">% </w:t>
      </w:r>
      <w:r w:rsidR="001C0E76" w:rsidRPr="00064F1D">
        <w:rPr>
          <w:szCs w:val="22"/>
          <w:lang w:val="is-IS"/>
        </w:rPr>
        <w:t>sjúkling</w:t>
      </w:r>
      <w:r>
        <w:rPr>
          <w:szCs w:val="22"/>
          <w:lang w:val="is-IS"/>
        </w:rPr>
        <w:t>a</w:t>
      </w:r>
      <w:r w:rsidR="001C0E76" w:rsidRPr="00064F1D">
        <w:rPr>
          <w:szCs w:val="22"/>
          <w:lang w:val="is-IS"/>
        </w:rPr>
        <w:t xml:space="preserve"> sem fengu meðferð með </w:t>
      </w:r>
      <w:r w:rsidR="00732070" w:rsidRPr="00064F1D">
        <w:rPr>
          <w:szCs w:val="22"/>
          <w:lang w:val="is-IS"/>
        </w:rPr>
        <w:t>Alecensa</w:t>
      </w:r>
      <w:r w:rsidRPr="001E392A">
        <w:rPr>
          <w:lang w:val="is-IS"/>
        </w:rPr>
        <w:t xml:space="preserve">, 0,4% þessara tilvika voru 3. stigs og meðferð var hætt vegna </w:t>
      </w:r>
      <w:r w:rsidRPr="00064F1D">
        <w:rPr>
          <w:szCs w:val="22"/>
          <w:lang w:val="is-IS"/>
        </w:rPr>
        <w:t>millivefslungnasjúkdóm</w:t>
      </w:r>
      <w:r>
        <w:rPr>
          <w:szCs w:val="22"/>
          <w:lang w:val="is-IS"/>
        </w:rPr>
        <w:t>s</w:t>
      </w:r>
      <w:r w:rsidRPr="00064F1D">
        <w:rPr>
          <w:szCs w:val="22"/>
          <w:lang w:val="is-IS"/>
        </w:rPr>
        <w:t>/lungnabólg</w:t>
      </w:r>
      <w:r>
        <w:rPr>
          <w:szCs w:val="22"/>
          <w:lang w:val="is-IS"/>
        </w:rPr>
        <w:t>u hjá</w:t>
      </w:r>
      <w:r w:rsidRPr="001E392A">
        <w:rPr>
          <w:lang w:val="is-IS"/>
        </w:rPr>
        <w:t xml:space="preserve"> </w:t>
      </w:r>
      <w:del w:id="99" w:author="RLS_Roche-II-Alex Final OS" w:date="2025-12-16T11:14:00Z">
        <w:r w:rsidRPr="001E392A" w:rsidDel="00FA60E5">
          <w:rPr>
            <w:lang w:val="is-IS"/>
          </w:rPr>
          <w:delText>0,9</w:delText>
        </w:r>
      </w:del>
      <w:ins w:id="100" w:author="RLS_Roche-II-Alex Final OS" w:date="2025-12-16T11:14:00Z">
        <w:r w:rsidR="00FA60E5">
          <w:rPr>
            <w:lang w:val="is-IS"/>
          </w:rPr>
          <w:t>1,1</w:t>
        </w:r>
      </w:ins>
      <w:r w:rsidRPr="001E392A">
        <w:rPr>
          <w:lang w:val="is-IS"/>
        </w:rPr>
        <w:t>% sjúklingana</w:t>
      </w:r>
      <w:ins w:id="101" w:author="RLS_Roche-II-Alex Final OS" w:date="2025-12-16T11:15:00Z">
        <w:r w:rsidR="00FA60E5">
          <w:rPr>
            <w:lang w:val="is-IS"/>
          </w:rPr>
          <w:t xml:space="preserve"> og hjá 0,4% sjúklinga leiddi </w:t>
        </w:r>
      </w:ins>
      <w:ins w:id="102" w:author="RLS_Roche-II-Alex Final OS" w:date="2025-12-16T18:29:00Z">
        <w:r w:rsidR="00AA4BDE">
          <w:rPr>
            <w:lang w:val="is-IS"/>
          </w:rPr>
          <w:t>til</w:t>
        </w:r>
      </w:ins>
      <w:ins w:id="103" w:author="RLS_Roche-II-Alex Final OS" w:date="2025-12-16T11:15:00Z">
        <w:r w:rsidR="00FA60E5">
          <w:rPr>
            <w:lang w:val="is-IS"/>
          </w:rPr>
          <w:t xml:space="preserve">vikið til </w:t>
        </w:r>
      </w:ins>
      <w:ins w:id="104" w:author="RLS_Roche-II-Alex Final OS" w:date="2025-12-16T18:29:00Z">
        <w:r w:rsidR="00AA4BDE">
          <w:rPr>
            <w:lang w:val="is-IS"/>
          </w:rPr>
          <w:t>skammta</w:t>
        </w:r>
      </w:ins>
      <w:ins w:id="105" w:author="RLS_Roche-II-Alex Final OS" w:date="2025-12-16T11:15:00Z">
        <w:r w:rsidR="00FA60E5">
          <w:rPr>
            <w:lang w:val="is-IS"/>
          </w:rPr>
          <w:t>breytinga</w:t>
        </w:r>
      </w:ins>
      <w:r w:rsidR="00732070" w:rsidRPr="00064F1D">
        <w:rPr>
          <w:szCs w:val="22"/>
          <w:lang w:val="is-IS"/>
        </w:rPr>
        <w:t xml:space="preserve">. </w:t>
      </w:r>
      <w:r w:rsidR="00021574" w:rsidRPr="00064F1D">
        <w:rPr>
          <w:szCs w:val="22"/>
          <w:lang w:val="is-IS"/>
        </w:rPr>
        <w:t>Í III. stigs klínísku rannsókninni BO28984 sáust engin 3. eða 4. stigs tilvik millivefslungnasjúkdóms/</w:t>
      </w:r>
      <w:r w:rsidR="007344F0" w:rsidRPr="00064F1D">
        <w:rPr>
          <w:szCs w:val="22"/>
          <w:lang w:val="is-IS"/>
        </w:rPr>
        <w:t xml:space="preserve">lungnabólgu </w:t>
      </w:r>
      <w:r w:rsidR="00021574" w:rsidRPr="00064F1D">
        <w:rPr>
          <w:szCs w:val="22"/>
          <w:lang w:val="is-IS"/>
        </w:rPr>
        <w:t xml:space="preserve">hjá sjúklingum sem fengu Alecensa, en slíkt sást hjá 2,0% </w:t>
      </w:r>
      <w:r w:rsidR="00BE5DA6" w:rsidRPr="00064F1D">
        <w:rPr>
          <w:szCs w:val="22"/>
          <w:lang w:val="is-IS"/>
        </w:rPr>
        <w:t>sjúklinga sem fengu</w:t>
      </w:r>
      <w:r w:rsidR="00021574" w:rsidRPr="00064F1D">
        <w:rPr>
          <w:szCs w:val="22"/>
          <w:lang w:val="is-IS"/>
        </w:rPr>
        <w:t xml:space="preserve"> crizotinib.</w:t>
      </w:r>
      <w:r w:rsidR="00732070" w:rsidRPr="00064F1D">
        <w:rPr>
          <w:szCs w:val="22"/>
          <w:lang w:val="is-IS"/>
        </w:rPr>
        <w:t xml:space="preserve"> </w:t>
      </w:r>
      <w:r w:rsidR="00F64B4B" w:rsidRPr="00064F1D">
        <w:rPr>
          <w:szCs w:val="22"/>
          <w:lang w:val="is-IS"/>
        </w:rPr>
        <w:t>Engin banvæn tilvik millivefslungnasjúkdóms komu fram</w:t>
      </w:r>
      <w:r w:rsidR="007344F0" w:rsidRPr="00064F1D">
        <w:rPr>
          <w:szCs w:val="22"/>
          <w:lang w:val="is-IS"/>
        </w:rPr>
        <w:t xml:space="preserve"> í klínísku rannsóknunum</w:t>
      </w:r>
      <w:r w:rsidR="00732070" w:rsidRPr="00064F1D">
        <w:rPr>
          <w:szCs w:val="22"/>
          <w:lang w:val="is-IS"/>
        </w:rPr>
        <w:t xml:space="preserve">. </w:t>
      </w:r>
      <w:r w:rsidR="00F64B4B" w:rsidRPr="00064F1D">
        <w:rPr>
          <w:szCs w:val="22"/>
          <w:lang w:val="is-IS"/>
        </w:rPr>
        <w:t>Fylgjast á með sjúklingum með tilliti til einkenna frá öndunarfærum sem bent geta til lungnabólgu</w:t>
      </w:r>
      <w:r w:rsidR="00732070" w:rsidRPr="00064F1D">
        <w:rPr>
          <w:szCs w:val="22"/>
          <w:lang w:val="is-IS"/>
        </w:rPr>
        <w:t xml:space="preserve"> (s</w:t>
      </w:r>
      <w:r w:rsidR="00F64B4B" w:rsidRPr="00064F1D">
        <w:rPr>
          <w:szCs w:val="22"/>
          <w:lang w:val="is-IS"/>
        </w:rPr>
        <w:t>já kafla </w:t>
      </w:r>
      <w:r w:rsidR="00732070" w:rsidRPr="00064F1D">
        <w:rPr>
          <w:szCs w:val="22"/>
          <w:lang w:val="is-IS"/>
        </w:rPr>
        <w:t xml:space="preserve">4.2 </w:t>
      </w:r>
      <w:r w:rsidR="00F64B4B" w:rsidRPr="00064F1D">
        <w:rPr>
          <w:szCs w:val="22"/>
          <w:lang w:val="is-IS"/>
        </w:rPr>
        <w:t>og</w:t>
      </w:r>
      <w:r w:rsidR="00732070" w:rsidRPr="00064F1D">
        <w:rPr>
          <w:szCs w:val="22"/>
          <w:lang w:val="is-IS"/>
        </w:rPr>
        <w:t xml:space="preserve"> 4.4).</w:t>
      </w:r>
    </w:p>
    <w:p w14:paraId="4CBCEC2D" w14:textId="77777777" w:rsidR="00732070" w:rsidRPr="00064F1D" w:rsidRDefault="00732070" w:rsidP="002438C8">
      <w:pPr>
        <w:rPr>
          <w:szCs w:val="22"/>
          <w:lang w:val="is-IS"/>
        </w:rPr>
      </w:pPr>
    </w:p>
    <w:p w14:paraId="06BD5CF5" w14:textId="77777777" w:rsidR="00732070" w:rsidRPr="00064F1D" w:rsidRDefault="006C40FA" w:rsidP="0098375A">
      <w:pPr>
        <w:keepNext/>
        <w:keepLines/>
        <w:rPr>
          <w:i/>
          <w:szCs w:val="22"/>
          <w:u w:val="single"/>
          <w:lang w:val="is-IS"/>
        </w:rPr>
      </w:pPr>
      <w:r w:rsidRPr="00064F1D">
        <w:rPr>
          <w:i/>
          <w:szCs w:val="22"/>
          <w:u w:val="single"/>
          <w:lang w:val="is-IS"/>
        </w:rPr>
        <w:t>Eituráhrif á lifur</w:t>
      </w:r>
    </w:p>
    <w:p w14:paraId="29A3D7FB" w14:textId="7E8DEF6C" w:rsidR="00732070" w:rsidRPr="00064F1D" w:rsidRDefault="0074167B">
      <w:pPr>
        <w:rPr>
          <w:szCs w:val="22"/>
          <w:lang w:val="is-IS"/>
        </w:rPr>
        <w:pPrChange w:id="106" w:author="RLS_Roche-II-Alex Final OS" w:date="2025-12-19T14:29:00Z">
          <w:pPr>
            <w:keepNext/>
            <w:keepLines/>
          </w:pPr>
        </w:pPrChange>
      </w:pPr>
      <w:r w:rsidRPr="00064F1D">
        <w:rPr>
          <w:szCs w:val="22"/>
          <w:lang w:val="is-IS"/>
        </w:rPr>
        <w:t>Í klínískum rannsóknum</w:t>
      </w:r>
      <w:r w:rsidRPr="001E392A">
        <w:rPr>
          <w:lang w:val="is-IS"/>
        </w:rPr>
        <w:t xml:space="preserve"> fengu þrír sjúklingar staðfestar </w:t>
      </w:r>
      <w:r w:rsidRPr="00064F1D">
        <w:rPr>
          <w:lang w:val="is-IS"/>
        </w:rPr>
        <w:t>lifrarskemmdir af völdum lyfja</w:t>
      </w:r>
      <w:r w:rsidRPr="001E392A">
        <w:rPr>
          <w:lang w:val="is-IS"/>
        </w:rPr>
        <w:t xml:space="preserve"> (þ.m.t. tveir sjúklingar þar sem tilkynnt var um </w:t>
      </w:r>
      <w:r w:rsidRPr="00064F1D">
        <w:rPr>
          <w:lang w:val="is-IS"/>
        </w:rPr>
        <w:t>lifrarskemmdir af völdum lyfja</w:t>
      </w:r>
      <w:r w:rsidRPr="001E392A">
        <w:rPr>
          <w:lang w:val="is-IS"/>
        </w:rPr>
        <w:t xml:space="preserve"> og einn sjúklingur þar sem tilkynnt var um 4. stigs hækkun á gildum ASAT og ALAT og </w:t>
      </w:r>
      <w:r w:rsidRPr="00064F1D">
        <w:rPr>
          <w:lang w:val="is-IS"/>
        </w:rPr>
        <w:t>lifrarskemmdir af völdum lyfja</w:t>
      </w:r>
      <w:r>
        <w:rPr>
          <w:lang w:val="is-IS"/>
        </w:rPr>
        <w:t xml:space="preserve"> voru staðfestar með greiningu vefjasýnis úr lifur</w:t>
      </w:r>
      <w:r w:rsidR="00394199">
        <w:rPr>
          <w:lang w:val="is-IS"/>
        </w:rPr>
        <w:t>)</w:t>
      </w:r>
      <w:r w:rsidRPr="001E392A">
        <w:rPr>
          <w:lang w:val="is-IS"/>
        </w:rPr>
        <w:t xml:space="preserve">. </w:t>
      </w:r>
      <w:r w:rsidR="00F64B4B" w:rsidRPr="00064F1D">
        <w:rPr>
          <w:szCs w:val="22"/>
          <w:lang w:val="is-IS"/>
        </w:rPr>
        <w:t>Tilkynnt hefur verið um hækkuð gildi</w:t>
      </w:r>
      <w:r w:rsidR="00732070" w:rsidRPr="00064F1D">
        <w:rPr>
          <w:szCs w:val="22"/>
          <w:lang w:val="is-IS"/>
        </w:rPr>
        <w:t xml:space="preserve"> AS</w:t>
      </w:r>
      <w:r w:rsidR="00F64B4B" w:rsidRPr="00064F1D">
        <w:rPr>
          <w:szCs w:val="22"/>
          <w:lang w:val="is-IS"/>
        </w:rPr>
        <w:t>A</w:t>
      </w:r>
      <w:r w:rsidR="00732070" w:rsidRPr="00064F1D">
        <w:rPr>
          <w:szCs w:val="22"/>
          <w:lang w:val="is-IS"/>
        </w:rPr>
        <w:t xml:space="preserve">T </w:t>
      </w:r>
      <w:r w:rsidR="00F64B4B" w:rsidRPr="00064F1D">
        <w:rPr>
          <w:szCs w:val="22"/>
          <w:lang w:val="is-IS"/>
        </w:rPr>
        <w:t>(</w:t>
      </w:r>
      <w:del w:id="107" w:author="RLS_Roche-II-Alex Final OS" w:date="2025-12-16T11:17:00Z">
        <w:r w:rsidDel="00FA60E5">
          <w:rPr>
            <w:szCs w:val="22"/>
            <w:lang w:val="is-IS"/>
          </w:rPr>
          <w:delText>22,7</w:delText>
        </w:r>
      </w:del>
      <w:ins w:id="108" w:author="RLS_Roche-II-Alex Final OS" w:date="2025-12-16T11:17:00Z">
        <w:r w:rsidR="00FA60E5">
          <w:rPr>
            <w:szCs w:val="22"/>
            <w:lang w:val="is-IS"/>
          </w:rPr>
          <w:t>23,6</w:t>
        </w:r>
      </w:ins>
      <w:r w:rsidR="00F64B4B" w:rsidRPr="00064F1D">
        <w:rPr>
          <w:szCs w:val="22"/>
          <w:lang w:val="is-IS"/>
        </w:rPr>
        <w:t>%) og</w:t>
      </w:r>
      <w:r w:rsidR="00732070" w:rsidRPr="00064F1D">
        <w:rPr>
          <w:szCs w:val="22"/>
          <w:lang w:val="is-IS"/>
        </w:rPr>
        <w:t xml:space="preserve"> AL</w:t>
      </w:r>
      <w:r w:rsidR="00F64B4B" w:rsidRPr="00064F1D">
        <w:rPr>
          <w:szCs w:val="22"/>
          <w:lang w:val="is-IS"/>
        </w:rPr>
        <w:t>A</w:t>
      </w:r>
      <w:r w:rsidR="00732070" w:rsidRPr="00064F1D">
        <w:rPr>
          <w:szCs w:val="22"/>
          <w:lang w:val="is-IS"/>
        </w:rPr>
        <w:t>T (</w:t>
      </w:r>
      <w:del w:id="109" w:author="RLS_Roche-II-Alex Final OS" w:date="2025-12-17T07:50:00Z">
        <w:r w:rsidDel="00EA58EE">
          <w:rPr>
            <w:szCs w:val="22"/>
            <w:lang w:val="is-IS"/>
          </w:rPr>
          <w:delText>20,1</w:delText>
        </w:r>
      </w:del>
      <w:ins w:id="110" w:author="RLS_Roche-II-Alex Final OS" w:date="2025-12-17T07:50:00Z">
        <w:r w:rsidR="00EA58EE">
          <w:rPr>
            <w:szCs w:val="22"/>
            <w:lang w:val="is-IS"/>
          </w:rPr>
          <w:t>20,5</w:t>
        </w:r>
      </w:ins>
      <w:r w:rsidR="00732070" w:rsidRPr="00064F1D">
        <w:rPr>
          <w:szCs w:val="22"/>
          <w:lang w:val="is-IS"/>
        </w:rPr>
        <w:t xml:space="preserve">%) </w:t>
      </w:r>
      <w:r w:rsidR="00F64B4B" w:rsidRPr="00064F1D">
        <w:rPr>
          <w:szCs w:val="22"/>
          <w:lang w:val="is-IS"/>
        </w:rPr>
        <w:t>hjá sjúklingum sem fengu meðferð með Alecensa</w:t>
      </w:r>
      <w:r w:rsidR="006C40FA" w:rsidRPr="00064F1D">
        <w:rPr>
          <w:szCs w:val="22"/>
          <w:lang w:val="is-IS"/>
        </w:rPr>
        <w:t xml:space="preserve"> í klínísku</w:t>
      </w:r>
      <w:r w:rsidR="00BE5DA6" w:rsidRPr="00064F1D">
        <w:rPr>
          <w:szCs w:val="22"/>
          <w:lang w:val="is-IS"/>
        </w:rPr>
        <w:t>m</w:t>
      </w:r>
      <w:r w:rsidR="006C40FA" w:rsidRPr="00064F1D">
        <w:rPr>
          <w:szCs w:val="22"/>
          <w:lang w:val="is-IS"/>
        </w:rPr>
        <w:t xml:space="preserve"> rannsóknu</w:t>
      </w:r>
      <w:r w:rsidR="00BE5DA6" w:rsidRPr="00064F1D">
        <w:rPr>
          <w:szCs w:val="22"/>
          <w:lang w:val="is-IS"/>
        </w:rPr>
        <w:t>m</w:t>
      </w:r>
      <w:r w:rsidR="00732070" w:rsidRPr="00064F1D">
        <w:rPr>
          <w:szCs w:val="22"/>
          <w:lang w:val="is-IS"/>
        </w:rPr>
        <w:t xml:space="preserve">. </w:t>
      </w:r>
      <w:r w:rsidR="00F64B4B" w:rsidRPr="00064F1D">
        <w:rPr>
          <w:szCs w:val="22"/>
          <w:lang w:val="is-IS"/>
        </w:rPr>
        <w:t>Meirihluti þeirra tilvika var af alvarleikastigi</w:t>
      </w:r>
      <w:r w:rsidR="004E3EA9">
        <w:rPr>
          <w:szCs w:val="22"/>
          <w:lang w:val="is-IS"/>
        </w:rPr>
        <w:t> </w:t>
      </w:r>
      <w:r w:rsidR="00F64B4B" w:rsidRPr="00064F1D">
        <w:rPr>
          <w:szCs w:val="22"/>
          <w:lang w:val="is-IS"/>
        </w:rPr>
        <w:t xml:space="preserve">1 eða 2 og var tilkynnt um </w:t>
      </w:r>
      <w:r w:rsidR="00477A28">
        <w:rPr>
          <w:szCs w:val="22"/>
          <w:lang w:val="is-IS"/>
        </w:rPr>
        <w:t>hækkuð gildi</w:t>
      </w:r>
      <w:r w:rsidR="003640D6">
        <w:rPr>
          <w:szCs w:val="22"/>
          <w:lang w:val="is-IS"/>
        </w:rPr>
        <w:t xml:space="preserve"> </w:t>
      </w:r>
      <w:r w:rsidR="00F64B4B" w:rsidRPr="00064F1D">
        <w:rPr>
          <w:szCs w:val="22"/>
          <w:lang w:val="is-IS"/>
        </w:rPr>
        <w:t>af alvarleikastigi</w:t>
      </w:r>
      <w:r w:rsidR="004E3EA9">
        <w:rPr>
          <w:szCs w:val="22"/>
          <w:lang w:val="is-IS"/>
        </w:rPr>
        <w:t> </w:t>
      </w:r>
      <w:r w:rsidR="00732070" w:rsidRPr="00064F1D">
        <w:rPr>
          <w:szCs w:val="22"/>
          <w:lang w:val="is-IS"/>
        </w:rPr>
        <w:t>≥</w:t>
      </w:r>
      <w:r w:rsidR="004E3EA9">
        <w:rPr>
          <w:szCs w:val="22"/>
          <w:lang w:val="is-IS"/>
        </w:rPr>
        <w:t> </w:t>
      </w:r>
      <w:r w:rsidR="00732070" w:rsidRPr="00064F1D">
        <w:rPr>
          <w:szCs w:val="22"/>
          <w:lang w:val="is-IS"/>
        </w:rPr>
        <w:t xml:space="preserve">3 </w:t>
      </w:r>
      <w:r w:rsidR="00F64B4B" w:rsidRPr="00064F1D">
        <w:rPr>
          <w:szCs w:val="22"/>
          <w:lang w:val="is-IS"/>
        </w:rPr>
        <w:t xml:space="preserve">hjá </w:t>
      </w:r>
      <w:r>
        <w:rPr>
          <w:szCs w:val="22"/>
          <w:lang w:val="is-IS"/>
        </w:rPr>
        <w:t>3,0</w:t>
      </w:r>
      <w:r w:rsidR="00732070" w:rsidRPr="00064F1D">
        <w:rPr>
          <w:szCs w:val="22"/>
          <w:lang w:val="is-IS"/>
        </w:rPr>
        <w:t xml:space="preserve">% </w:t>
      </w:r>
      <w:r w:rsidR="00F64B4B" w:rsidRPr="00064F1D">
        <w:rPr>
          <w:szCs w:val="22"/>
          <w:lang w:val="is-IS"/>
        </w:rPr>
        <w:t>sjúklinga (ASAT) og</w:t>
      </w:r>
      <w:r w:rsidR="00732070" w:rsidRPr="00064F1D">
        <w:rPr>
          <w:szCs w:val="22"/>
          <w:lang w:val="is-IS"/>
        </w:rPr>
        <w:t xml:space="preserve"> </w:t>
      </w:r>
      <w:r>
        <w:rPr>
          <w:szCs w:val="22"/>
          <w:lang w:val="is-IS"/>
        </w:rPr>
        <w:t>3,2</w:t>
      </w:r>
      <w:r w:rsidR="00732070" w:rsidRPr="00064F1D">
        <w:rPr>
          <w:szCs w:val="22"/>
          <w:lang w:val="is-IS"/>
        </w:rPr>
        <w:t xml:space="preserve">% </w:t>
      </w:r>
      <w:r w:rsidR="00F64B4B" w:rsidRPr="00064F1D">
        <w:rPr>
          <w:szCs w:val="22"/>
          <w:lang w:val="is-IS"/>
        </w:rPr>
        <w:t>sjúklinga (ALAT)</w:t>
      </w:r>
      <w:r w:rsidR="00732070" w:rsidRPr="00064F1D">
        <w:rPr>
          <w:szCs w:val="22"/>
          <w:lang w:val="is-IS"/>
        </w:rPr>
        <w:t xml:space="preserve">. </w:t>
      </w:r>
      <w:r w:rsidR="00F64B4B" w:rsidRPr="00064F1D">
        <w:rPr>
          <w:szCs w:val="22"/>
          <w:lang w:val="is-IS"/>
        </w:rPr>
        <w:t xml:space="preserve">Þessi tilvik komu yfirleitt fram á fyrstu </w:t>
      </w:r>
      <w:r w:rsidR="006C40FA" w:rsidRPr="00064F1D">
        <w:rPr>
          <w:szCs w:val="22"/>
          <w:lang w:val="is-IS"/>
        </w:rPr>
        <w:t>3 </w:t>
      </w:r>
      <w:r w:rsidR="00F64B4B" w:rsidRPr="00064F1D">
        <w:rPr>
          <w:szCs w:val="22"/>
          <w:lang w:val="is-IS"/>
        </w:rPr>
        <w:t xml:space="preserve">mánuðum meðferðarinnar, voru yfirleitt tímabundin og gengu til baka þegar gert var hlé á meðferð með </w:t>
      </w:r>
      <w:r w:rsidR="00732070" w:rsidRPr="00064F1D">
        <w:rPr>
          <w:szCs w:val="22"/>
          <w:lang w:val="is-IS"/>
        </w:rPr>
        <w:t>Alecensa (</w:t>
      </w:r>
      <w:r w:rsidR="00F64B4B" w:rsidRPr="00064F1D">
        <w:rPr>
          <w:szCs w:val="22"/>
          <w:lang w:val="is-IS"/>
        </w:rPr>
        <w:t>tilkynnt hjá</w:t>
      </w:r>
      <w:r w:rsidR="00732070" w:rsidRPr="00064F1D">
        <w:rPr>
          <w:szCs w:val="22"/>
          <w:lang w:val="is-IS"/>
        </w:rPr>
        <w:t xml:space="preserve"> </w:t>
      </w:r>
      <w:r w:rsidR="00BD4AC9">
        <w:rPr>
          <w:szCs w:val="22"/>
          <w:lang w:val="is-IS"/>
        </w:rPr>
        <w:t>2,3</w:t>
      </w:r>
      <w:r w:rsidR="00732070" w:rsidRPr="00064F1D">
        <w:rPr>
          <w:szCs w:val="22"/>
          <w:lang w:val="is-IS"/>
        </w:rPr>
        <w:t xml:space="preserve">% </w:t>
      </w:r>
      <w:r w:rsidR="00F64B4B" w:rsidRPr="00064F1D">
        <w:rPr>
          <w:szCs w:val="22"/>
          <w:lang w:val="is-IS"/>
        </w:rPr>
        <w:t>sjúklinga (ASAT) og</w:t>
      </w:r>
      <w:r w:rsidR="00732070" w:rsidRPr="00064F1D">
        <w:rPr>
          <w:szCs w:val="22"/>
          <w:lang w:val="is-IS"/>
        </w:rPr>
        <w:t xml:space="preserve"> </w:t>
      </w:r>
      <w:r w:rsidR="00BD4AC9">
        <w:rPr>
          <w:szCs w:val="22"/>
          <w:lang w:val="is-IS"/>
        </w:rPr>
        <w:t>3,6</w:t>
      </w:r>
      <w:r w:rsidR="00732070" w:rsidRPr="00064F1D">
        <w:rPr>
          <w:szCs w:val="22"/>
          <w:lang w:val="is-IS"/>
        </w:rPr>
        <w:t xml:space="preserve">% </w:t>
      </w:r>
      <w:r w:rsidR="00F64B4B" w:rsidRPr="00064F1D">
        <w:rPr>
          <w:szCs w:val="22"/>
          <w:lang w:val="is-IS"/>
        </w:rPr>
        <w:t xml:space="preserve">sjúklinga (ALAT)) eða skammtar minnkaðir (tilkynnt hjá </w:t>
      </w:r>
      <w:r w:rsidR="00BD4AC9">
        <w:rPr>
          <w:szCs w:val="22"/>
          <w:lang w:val="is-IS"/>
        </w:rPr>
        <w:t>1,7</w:t>
      </w:r>
      <w:r w:rsidR="00F64B4B" w:rsidRPr="00064F1D">
        <w:rPr>
          <w:szCs w:val="22"/>
          <w:lang w:val="is-IS"/>
        </w:rPr>
        <w:t xml:space="preserve">% sjúklinga (ASAT) og </w:t>
      </w:r>
      <w:r w:rsidR="003234D8">
        <w:rPr>
          <w:szCs w:val="22"/>
          <w:lang w:val="is-IS"/>
        </w:rPr>
        <w:t>1,5</w:t>
      </w:r>
      <w:r w:rsidR="00F64B4B" w:rsidRPr="00064F1D">
        <w:rPr>
          <w:szCs w:val="22"/>
          <w:lang w:val="is-IS"/>
        </w:rPr>
        <w:t>% sjúklinga (ALAT))</w:t>
      </w:r>
      <w:r w:rsidR="00732070" w:rsidRPr="00064F1D">
        <w:rPr>
          <w:szCs w:val="22"/>
          <w:lang w:val="is-IS"/>
        </w:rPr>
        <w:t xml:space="preserve">. </w:t>
      </w:r>
      <w:r w:rsidR="00F64B4B" w:rsidRPr="00064F1D">
        <w:rPr>
          <w:szCs w:val="22"/>
          <w:lang w:val="is-IS"/>
        </w:rPr>
        <w:t xml:space="preserve">Hjá </w:t>
      </w:r>
      <w:del w:id="111" w:author="RLS_Roche-II-Alex Final OS" w:date="2025-12-16T11:19:00Z">
        <w:r w:rsidR="00BD4AC9" w:rsidDel="00955DD1">
          <w:rPr>
            <w:szCs w:val="22"/>
            <w:lang w:val="is-IS"/>
          </w:rPr>
          <w:delText>1,1</w:delText>
        </w:r>
      </w:del>
      <w:ins w:id="112" w:author="RLS_Roche-II-Alex Final OS" w:date="2025-12-16T11:19:00Z">
        <w:r w:rsidR="00955DD1">
          <w:rPr>
            <w:szCs w:val="22"/>
            <w:lang w:val="is-IS"/>
          </w:rPr>
          <w:t>1,3</w:t>
        </w:r>
      </w:ins>
      <w:r w:rsidR="00F64B4B" w:rsidRPr="00064F1D">
        <w:rPr>
          <w:szCs w:val="22"/>
          <w:lang w:val="is-IS"/>
        </w:rPr>
        <w:t xml:space="preserve">% sjúklinga (ASAT) og </w:t>
      </w:r>
      <w:del w:id="113" w:author="RLS_Roche-II-Alex Final OS" w:date="2025-12-16T11:19:00Z">
        <w:r w:rsidR="00BD4AC9" w:rsidDel="00955DD1">
          <w:rPr>
            <w:szCs w:val="22"/>
            <w:lang w:val="is-IS"/>
          </w:rPr>
          <w:delText>1,3</w:delText>
        </w:r>
      </w:del>
      <w:ins w:id="114" w:author="RLS_Roche-II-Alex Final OS" w:date="2025-12-16T11:19:00Z">
        <w:r w:rsidR="00955DD1">
          <w:rPr>
            <w:szCs w:val="22"/>
            <w:lang w:val="is-IS"/>
          </w:rPr>
          <w:t>1,5</w:t>
        </w:r>
      </w:ins>
      <w:r w:rsidR="00F64B4B" w:rsidRPr="00064F1D">
        <w:rPr>
          <w:szCs w:val="22"/>
          <w:lang w:val="is-IS"/>
        </w:rPr>
        <w:t xml:space="preserve">% sjúklinga (ALAT) leiddi hækkun til þess að meðferð með </w:t>
      </w:r>
      <w:r w:rsidR="00732070" w:rsidRPr="00064F1D">
        <w:rPr>
          <w:szCs w:val="22"/>
          <w:lang w:val="is-IS"/>
        </w:rPr>
        <w:t xml:space="preserve">Alecensa </w:t>
      </w:r>
      <w:r w:rsidR="00F64B4B" w:rsidRPr="00064F1D">
        <w:rPr>
          <w:szCs w:val="22"/>
          <w:lang w:val="is-IS"/>
        </w:rPr>
        <w:t>var hætt</w:t>
      </w:r>
      <w:r w:rsidR="00732070" w:rsidRPr="00064F1D">
        <w:rPr>
          <w:szCs w:val="22"/>
          <w:lang w:val="is-IS"/>
        </w:rPr>
        <w:t>.</w:t>
      </w:r>
      <w:r w:rsidR="00BE5DA6" w:rsidRPr="00064F1D">
        <w:rPr>
          <w:szCs w:val="22"/>
          <w:lang w:val="is-IS"/>
        </w:rPr>
        <w:t xml:space="preserve"> </w:t>
      </w:r>
      <w:r w:rsidR="00C91515" w:rsidRPr="00064F1D">
        <w:rPr>
          <w:szCs w:val="22"/>
          <w:lang w:val="is-IS"/>
        </w:rPr>
        <w:t>Í III.</w:t>
      </w:r>
      <w:ins w:id="115" w:author="RLS_Roche-II-Alex Final OS" w:date="2025-12-16T11:20:00Z">
        <w:r w:rsidR="00955DD1">
          <w:rPr>
            <w:szCs w:val="22"/>
            <w:lang w:val="is-IS"/>
          </w:rPr>
          <w:t xml:space="preserve"> </w:t>
        </w:r>
      </w:ins>
      <w:r w:rsidR="00C91515" w:rsidRPr="00064F1D">
        <w:rPr>
          <w:noProof/>
          <w:lang w:val="is-IS"/>
        </w:rPr>
        <w:t>stigs klínísku rannsókninni</w:t>
      </w:r>
      <w:r w:rsidR="00C91515" w:rsidRPr="00064F1D">
        <w:rPr>
          <w:szCs w:val="22"/>
          <w:lang w:val="is-IS"/>
        </w:rPr>
        <w:t xml:space="preserve"> BO28984</w:t>
      </w:r>
      <w:r w:rsidR="00C91515" w:rsidRPr="00064F1D">
        <w:rPr>
          <w:noProof/>
          <w:lang w:val="is-IS"/>
        </w:rPr>
        <w:t xml:space="preserve"> sást einnig 3. eða 4. stigs hækkun á gildum ALAT hjá </w:t>
      </w:r>
      <w:del w:id="116" w:author="RLS_Roche-II-Alex Final OS" w:date="2025-12-16T11:20:00Z">
        <w:r w:rsidR="00C91515" w:rsidRPr="00064F1D" w:rsidDel="00955DD1">
          <w:rPr>
            <w:noProof/>
            <w:lang w:val="is-IS"/>
          </w:rPr>
          <w:delText>5</w:delText>
        </w:r>
      </w:del>
      <w:ins w:id="117" w:author="RLS_Roche-II-Alex Final OS" w:date="2025-12-16T11:20:00Z">
        <w:r w:rsidR="00955DD1">
          <w:rPr>
            <w:noProof/>
            <w:lang w:val="is-IS"/>
          </w:rPr>
          <w:t>4,6</w:t>
        </w:r>
      </w:ins>
      <w:r w:rsidR="00C91515" w:rsidRPr="00064F1D">
        <w:rPr>
          <w:noProof/>
          <w:lang w:val="is-IS"/>
        </w:rPr>
        <w:t xml:space="preserve">% þeirra sem fengu Alecensa en </w:t>
      </w:r>
      <w:r w:rsidR="003234D8">
        <w:rPr>
          <w:noProof/>
          <w:lang w:val="is-IS"/>
        </w:rPr>
        <w:t>16</w:t>
      </w:r>
      <w:ins w:id="118" w:author="RLS_Roche-II-Alex Final OS" w:date="2025-12-16T11:21:00Z">
        <w:r w:rsidR="00955DD1">
          <w:rPr>
            <w:noProof/>
            <w:lang w:val="is-IS"/>
          </w:rPr>
          <w:t>,6</w:t>
        </w:r>
      </w:ins>
      <w:r w:rsidR="00C91515" w:rsidRPr="00064F1D">
        <w:rPr>
          <w:noProof/>
          <w:lang w:val="is-IS"/>
        </w:rPr>
        <w:t>% þeirra sem fengu</w:t>
      </w:r>
      <w:r w:rsidR="00C91515" w:rsidRPr="00064F1D">
        <w:rPr>
          <w:szCs w:val="22"/>
          <w:lang w:val="is-IS"/>
        </w:rPr>
        <w:t xml:space="preserve"> crizotinib og</w:t>
      </w:r>
      <w:r w:rsidR="00C91515" w:rsidRPr="00064F1D">
        <w:rPr>
          <w:noProof/>
          <w:lang w:val="is-IS"/>
        </w:rPr>
        <w:t xml:space="preserve"> 3. eða 4. stigs hækkun á gildum</w:t>
      </w:r>
      <w:r w:rsidR="00C91515" w:rsidRPr="00064F1D">
        <w:rPr>
          <w:szCs w:val="22"/>
          <w:lang w:val="is-IS"/>
        </w:rPr>
        <w:t xml:space="preserve"> </w:t>
      </w:r>
      <w:r w:rsidR="00BE5DA6" w:rsidRPr="00064F1D">
        <w:rPr>
          <w:szCs w:val="22"/>
          <w:lang w:val="is-IS"/>
        </w:rPr>
        <w:t>AS</w:t>
      </w:r>
      <w:r w:rsidR="00C91515" w:rsidRPr="00064F1D">
        <w:rPr>
          <w:szCs w:val="22"/>
          <w:lang w:val="is-IS"/>
        </w:rPr>
        <w:t>A</w:t>
      </w:r>
      <w:r w:rsidR="00BE5DA6" w:rsidRPr="00064F1D">
        <w:rPr>
          <w:szCs w:val="22"/>
          <w:lang w:val="is-IS"/>
        </w:rPr>
        <w:t>T</w:t>
      </w:r>
      <w:r w:rsidR="00C91515" w:rsidRPr="00064F1D">
        <w:rPr>
          <w:noProof/>
          <w:lang w:val="is-IS"/>
        </w:rPr>
        <w:t xml:space="preserve"> hjá 5</w:t>
      </w:r>
      <w:ins w:id="119" w:author="RLS_Roche-II-Alex Final OS" w:date="2025-12-16T11:21:00Z">
        <w:r w:rsidR="00955DD1">
          <w:rPr>
            <w:noProof/>
            <w:lang w:val="is-IS"/>
          </w:rPr>
          <w:t>,3</w:t>
        </w:r>
      </w:ins>
      <w:r w:rsidR="00C91515" w:rsidRPr="00064F1D">
        <w:rPr>
          <w:noProof/>
          <w:lang w:val="is-IS"/>
        </w:rPr>
        <w:t xml:space="preserve">% þeirra sem fengu Alecensa en </w:t>
      </w:r>
      <w:del w:id="120" w:author="RLS_Roche-II-Alex Final OS" w:date="2025-12-16T11:21:00Z">
        <w:r w:rsidR="00C91515" w:rsidRPr="00064F1D" w:rsidDel="00955DD1">
          <w:rPr>
            <w:noProof/>
            <w:lang w:val="is-IS"/>
          </w:rPr>
          <w:delText>11</w:delText>
        </w:r>
      </w:del>
      <w:ins w:id="121" w:author="RLS_Roche-II-Alex Final OS" w:date="2025-12-16T11:21:00Z">
        <w:r w:rsidR="00955DD1">
          <w:rPr>
            <w:noProof/>
            <w:lang w:val="is-IS"/>
          </w:rPr>
          <w:t>10,6</w:t>
        </w:r>
      </w:ins>
      <w:r w:rsidR="00C91515" w:rsidRPr="00064F1D">
        <w:rPr>
          <w:noProof/>
          <w:lang w:val="is-IS"/>
        </w:rPr>
        <w:t>% þeirra sem fengu</w:t>
      </w:r>
      <w:r w:rsidR="00C91515" w:rsidRPr="00064F1D">
        <w:rPr>
          <w:szCs w:val="22"/>
          <w:lang w:val="is-IS"/>
        </w:rPr>
        <w:t xml:space="preserve"> crizotinib</w:t>
      </w:r>
      <w:r w:rsidR="00BE5DA6" w:rsidRPr="00064F1D">
        <w:rPr>
          <w:szCs w:val="22"/>
          <w:lang w:val="is-IS"/>
        </w:rPr>
        <w:t>.</w:t>
      </w:r>
    </w:p>
    <w:p w14:paraId="0DA17BC6" w14:textId="77777777" w:rsidR="00732070" w:rsidRPr="00064F1D" w:rsidRDefault="00732070" w:rsidP="002438C8">
      <w:pPr>
        <w:rPr>
          <w:szCs w:val="22"/>
          <w:lang w:val="is-IS"/>
        </w:rPr>
      </w:pPr>
    </w:p>
    <w:p w14:paraId="07160844" w14:textId="3A981437" w:rsidR="00732070" w:rsidRPr="00064F1D" w:rsidRDefault="00893FFF" w:rsidP="002438C8">
      <w:pPr>
        <w:rPr>
          <w:szCs w:val="22"/>
          <w:lang w:val="is-IS"/>
        </w:rPr>
      </w:pPr>
      <w:r w:rsidRPr="00064F1D">
        <w:rPr>
          <w:szCs w:val="22"/>
          <w:lang w:val="is-IS"/>
        </w:rPr>
        <w:t>Tilkynnt hefur verið um hækkað gildi gallrauða hjá</w:t>
      </w:r>
      <w:r w:rsidR="00732070" w:rsidRPr="00064F1D">
        <w:rPr>
          <w:szCs w:val="22"/>
          <w:lang w:val="is-IS"/>
        </w:rPr>
        <w:t xml:space="preserve"> </w:t>
      </w:r>
      <w:r w:rsidR="00BD4AC9">
        <w:rPr>
          <w:szCs w:val="22"/>
          <w:lang w:val="is-IS"/>
        </w:rPr>
        <w:t>25,</w:t>
      </w:r>
      <w:del w:id="122" w:author="RLS_Roche-II-Alex Final OS" w:date="2025-12-16T11:24:00Z">
        <w:r w:rsidR="00BD4AC9" w:rsidDel="00E06252">
          <w:rPr>
            <w:szCs w:val="22"/>
            <w:lang w:val="is-IS"/>
          </w:rPr>
          <w:delText>1</w:delText>
        </w:r>
      </w:del>
      <w:ins w:id="123" w:author="RLS_Roche-II-Alex Final OS" w:date="2025-12-16T11:24:00Z">
        <w:r w:rsidR="00E06252">
          <w:rPr>
            <w:szCs w:val="22"/>
            <w:lang w:val="is-IS"/>
          </w:rPr>
          <w:t>9</w:t>
        </w:r>
      </w:ins>
      <w:r w:rsidR="00732070" w:rsidRPr="00064F1D">
        <w:rPr>
          <w:szCs w:val="22"/>
          <w:lang w:val="is-IS"/>
        </w:rPr>
        <w:t xml:space="preserve">% </w:t>
      </w:r>
      <w:r w:rsidRPr="00064F1D">
        <w:rPr>
          <w:szCs w:val="22"/>
          <w:lang w:val="is-IS"/>
        </w:rPr>
        <w:t xml:space="preserve">sjúklinga sem fengu meðferð með Alecensa í </w:t>
      </w:r>
      <w:r w:rsidR="006C40FA" w:rsidRPr="00064F1D">
        <w:rPr>
          <w:szCs w:val="22"/>
          <w:lang w:val="is-IS"/>
        </w:rPr>
        <w:t>klínísku</w:t>
      </w:r>
      <w:r w:rsidR="00C91515" w:rsidRPr="00064F1D">
        <w:rPr>
          <w:szCs w:val="22"/>
          <w:lang w:val="is-IS"/>
        </w:rPr>
        <w:t>m</w:t>
      </w:r>
      <w:r w:rsidR="006C40FA" w:rsidRPr="00064F1D">
        <w:rPr>
          <w:szCs w:val="22"/>
          <w:lang w:val="is-IS"/>
        </w:rPr>
        <w:t xml:space="preserve"> </w:t>
      </w:r>
      <w:r w:rsidRPr="00064F1D">
        <w:rPr>
          <w:szCs w:val="22"/>
          <w:lang w:val="is-IS"/>
        </w:rPr>
        <w:t>rannsóknu</w:t>
      </w:r>
      <w:r w:rsidR="00C91515" w:rsidRPr="00064F1D">
        <w:rPr>
          <w:szCs w:val="22"/>
          <w:lang w:val="is-IS"/>
        </w:rPr>
        <w:t>m</w:t>
      </w:r>
      <w:r w:rsidR="00732070" w:rsidRPr="00064F1D">
        <w:rPr>
          <w:szCs w:val="22"/>
          <w:lang w:val="is-IS"/>
        </w:rPr>
        <w:t xml:space="preserve">. </w:t>
      </w:r>
      <w:r w:rsidRPr="00064F1D">
        <w:rPr>
          <w:szCs w:val="22"/>
          <w:lang w:val="is-IS"/>
        </w:rPr>
        <w:t>Meirihluti þeirra tilvika var af alvarleikastigi</w:t>
      </w:r>
      <w:r w:rsidR="004E3EA9">
        <w:rPr>
          <w:szCs w:val="22"/>
          <w:lang w:val="is-IS"/>
        </w:rPr>
        <w:t> </w:t>
      </w:r>
      <w:r w:rsidRPr="00064F1D">
        <w:rPr>
          <w:szCs w:val="22"/>
          <w:lang w:val="is-IS"/>
        </w:rPr>
        <w:t>1 eða 2</w:t>
      </w:r>
      <w:r w:rsidR="00732070" w:rsidRPr="00064F1D">
        <w:rPr>
          <w:szCs w:val="22"/>
          <w:lang w:val="is-IS"/>
        </w:rPr>
        <w:t xml:space="preserve">; </w:t>
      </w:r>
      <w:r w:rsidRPr="00064F1D">
        <w:rPr>
          <w:szCs w:val="22"/>
          <w:lang w:val="is-IS"/>
        </w:rPr>
        <w:t>tilkynnt var um tilvik af alvarleikastigi</w:t>
      </w:r>
      <w:r w:rsidR="004E3EA9">
        <w:rPr>
          <w:szCs w:val="22"/>
          <w:lang w:val="is-IS"/>
        </w:rPr>
        <w:t> </w:t>
      </w:r>
      <w:r w:rsidR="00BD4AC9" w:rsidRPr="001E392A">
        <w:rPr>
          <w:lang w:val="is-IS"/>
        </w:rPr>
        <w:t>≥</w:t>
      </w:r>
      <w:r w:rsidR="00394199" w:rsidRPr="001E392A">
        <w:rPr>
          <w:lang w:val="is-IS"/>
        </w:rPr>
        <w:t> </w:t>
      </w:r>
      <w:r w:rsidRPr="00064F1D">
        <w:rPr>
          <w:szCs w:val="22"/>
          <w:lang w:val="is-IS"/>
        </w:rPr>
        <w:t xml:space="preserve">3 hjá </w:t>
      </w:r>
      <w:r w:rsidR="00BD4AC9">
        <w:rPr>
          <w:szCs w:val="22"/>
          <w:lang w:val="is-IS"/>
        </w:rPr>
        <w:t>3,</w:t>
      </w:r>
      <w:del w:id="124" w:author="RLS_Roche-II-Alex Final OS" w:date="2025-12-16T11:24:00Z">
        <w:r w:rsidR="00BD4AC9" w:rsidDel="00E06252">
          <w:rPr>
            <w:szCs w:val="22"/>
            <w:lang w:val="is-IS"/>
          </w:rPr>
          <w:delText>4</w:delText>
        </w:r>
      </w:del>
      <w:ins w:id="125" w:author="RLS_Roche-II-Alex Final OS" w:date="2025-12-16T11:24:00Z">
        <w:r w:rsidR="00E06252">
          <w:rPr>
            <w:szCs w:val="22"/>
            <w:lang w:val="is-IS"/>
          </w:rPr>
          <w:t>9</w:t>
        </w:r>
      </w:ins>
      <w:r w:rsidRPr="00064F1D">
        <w:rPr>
          <w:szCs w:val="22"/>
          <w:lang w:val="is-IS"/>
        </w:rPr>
        <w:t>% sjúklinga</w:t>
      </w:r>
      <w:r w:rsidR="00732070" w:rsidRPr="00064F1D">
        <w:rPr>
          <w:szCs w:val="22"/>
          <w:lang w:val="is-IS"/>
        </w:rPr>
        <w:t xml:space="preserve">. </w:t>
      </w:r>
      <w:r w:rsidRPr="00064F1D">
        <w:rPr>
          <w:szCs w:val="22"/>
          <w:lang w:val="is-IS"/>
        </w:rPr>
        <w:t xml:space="preserve">Þessi tilvik komu yfirleitt fram á fyrstu </w:t>
      </w:r>
      <w:r w:rsidR="006C40FA" w:rsidRPr="00064F1D">
        <w:rPr>
          <w:szCs w:val="22"/>
          <w:lang w:val="is-IS"/>
        </w:rPr>
        <w:t>3 </w:t>
      </w:r>
      <w:r w:rsidRPr="00064F1D">
        <w:rPr>
          <w:szCs w:val="22"/>
          <w:lang w:val="is-IS"/>
        </w:rPr>
        <w:t xml:space="preserve">mánuðum meðferðarinnar, voru yfirleitt tímabundin og </w:t>
      </w:r>
      <w:r w:rsidR="00C91515" w:rsidRPr="00064F1D">
        <w:rPr>
          <w:szCs w:val="22"/>
          <w:lang w:val="is-IS"/>
        </w:rPr>
        <w:t xml:space="preserve">meirihluti þeirra gekk </w:t>
      </w:r>
      <w:r w:rsidRPr="00064F1D">
        <w:rPr>
          <w:szCs w:val="22"/>
          <w:lang w:val="is-IS"/>
        </w:rPr>
        <w:t xml:space="preserve">til baka þegar </w:t>
      </w:r>
      <w:r w:rsidR="00C91515" w:rsidRPr="00064F1D">
        <w:rPr>
          <w:szCs w:val="22"/>
          <w:lang w:val="is-IS"/>
        </w:rPr>
        <w:t>skömmtum var breytt</w:t>
      </w:r>
      <w:r w:rsidR="00732070" w:rsidRPr="00064F1D">
        <w:rPr>
          <w:szCs w:val="22"/>
          <w:lang w:val="is-IS"/>
        </w:rPr>
        <w:t xml:space="preserve">. </w:t>
      </w:r>
      <w:r w:rsidRPr="00064F1D">
        <w:rPr>
          <w:szCs w:val="22"/>
          <w:lang w:val="is-IS"/>
        </w:rPr>
        <w:t>Hjá</w:t>
      </w:r>
      <w:r w:rsidR="00732070" w:rsidRPr="00064F1D">
        <w:rPr>
          <w:szCs w:val="22"/>
          <w:lang w:val="is-IS"/>
        </w:rPr>
        <w:t xml:space="preserve"> </w:t>
      </w:r>
      <w:del w:id="126" w:author="RLS_Roche-II-Alex Final OS" w:date="2025-12-16T11:24:00Z">
        <w:r w:rsidR="003234D8" w:rsidDel="00E06252">
          <w:rPr>
            <w:szCs w:val="22"/>
            <w:lang w:val="is-IS"/>
          </w:rPr>
          <w:delText>7,7</w:delText>
        </w:r>
      </w:del>
      <w:ins w:id="127" w:author="RLS_Roche-II-Alex Final OS" w:date="2025-12-16T11:24:00Z">
        <w:r w:rsidR="00E06252">
          <w:rPr>
            <w:szCs w:val="22"/>
            <w:lang w:val="is-IS"/>
          </w:rPr>
          <w:t>8,3</w:t>
        </w:r>
      </w:ins>
      <w:r w:rsidR="00C91515" w:rsidRPr="00064F1D">
        <w:rPr>
          <w:szCs w:val="22"/>
          <w:lang w:val="is-IS"/>
        </w:rPr>
        <w:t xml:space="preserve">% </w:t>
      </w:r>
      <w:r w:rsidRPr="00064F1D">
        <w:rPr>
          <w:szCs w:val="22"/>
          <w:lang w:val="is-IS"/>
        </w:rPr>
        <w:t>sjúkling</w:t>
      </w:r>
      <w:r w:rsidR="00C91515" w:rsidRPr="00064F1D">
        <w:rPr>
          <w:szCs w:val="22"/>
          <w:lang w:val="is-IS"/>
        </w:rPr>
        <w:t>a</w:t>
      </w:r>
      <w:r w:rsidRPr="00064F1D">
        <w:rPr>
          <w:szCs w:val="22"/>
          <w:lang w:val="is-IS"/>
        </w:rPr>
        <w:t xml:space="preserve"> leiddi hækkað gildi gallrauða til þess að </w:t>
      </w:r>
      <w:r w:rsidR="00C91515" w:rsidRPr="00064F1D">
        <w:rPr>
          <w:szCs w:val="22"/>
          <w:lang w:val="is-IS"/>
        </w:rPr>
        <w:t xml:space="preserve">skömmtum var breytt og hjá </w:t>
      </w:r>
      <w:del w:id="128" w:author="RLS_Roche-II-Alex Final OS" w:date="2025-12-16T11:24:00Z">
        <w:r w:rsidR="00BD4AC9" w:rsidDel="00E06252">
          <w:rPr>
            <w:szCs w:val="22"/>
            <w:lang w:val="is-IS"/>
          </w:rPr>
          <w:delText>1,5</w:delText>
        </w:r>
      </w:del>
      <w:ins w:id="129" w:author="RLS_Roche-II-Alex Final OS" w:date="2025-12-16T11:24:00Z">
        <w:r w:rsidR="00E06252">
          <w:rPr>
            <w:szCs w:val="22"/>
            <w:lang w:val="is-IS"/>
          </w:rPr>
          <w:t>2,1</w:t>
        </w:r>
      </w:ins>
      <w:r w:rsidR="00C91515" w:rsidRPr="00064F1D">
        <w:rPr>
          <w:szCs w:val="22"/>
          <w:lang w:val="is-IS"/>
        </w:rPr>
        <w:t xml:space="preserve">% sjúklinga leiddi hækkað gildi gallrauða til þess að </w:t>
      </w:r>
      <w:r w:rsidRPr="00064F1D">
        <w:rPr>
          <w:szCs w:val="22"/>
          <w:lang w:val="is-IS"/>
        </w:rPr>
        <w:t>meðferð með Alecensa var hætt.</w:t>
      </w:r>
      <w:r w:rsidR="00C91515" w:rsidRPr="00064F1D">
        <w:rPr>
          <w:szCs w:val="22"/>
          <w:lang w:val="is-IS"/>
        </w:rPr>
        <w:t xml:space="preserve"> Í III.</w:t>
      </w:r>
      <w:r w:rsidR="00C91515" w:rsidRPr="00064F1D">
        <w:rPr>
          <w:noProof/>
          <w:lang w:val="is-IS"/>
        </w:rPr>
        <w:t>stigs klínísku rannsókninni</w:t>
      </w:r>
      <w:r w:rsidR="00C91515" w:rsidRPr="00064F1D">
        <w:rPr>
          <w:szCs w:val="22"/>
          <w:lang w:val="is-IS"/>
        </w:rPr>
        <w:t xml:space="preserve"> BO28984</w:t>
      </w:r>
      <w:r w:rsidR="00C91515" w:rsidRPr="00064F1D">
        <w:rPr>
          <w:noProof/>
          <w:lang w:val="is-IS"/>
        </w:rPr>
        <w:t xml:space="preserve"> sást 3. eða 4. stigs hækkun á gildi </w:t>
      </w:r>
      <w:r w:rsidR="00C91515" w:rsidRPr="00064F1D">
        <w:rPr>
          <w:szCs w:val="22"/>
          <w:lang w:val="is-IS"/>
        </w:rPr>
        <w:t xml:space="preserve">gallrauða </w:t>
      </w:r>
      <w:r w:rsidR="00C91515" w:rsidRPr="00064F1D">
        <w:rPr>
          <w:noProof/>
          <w:lang w:val="is-IS"/>
        </w:rPr>
        <w:t xml:space="preserve">hjá </w:t>
      </w:r>
      <w:del w:id="130" w:author="RLS_Roche-II-Alex Final OS" w:date="2025-12-16T11:24:00Z">
        <w:r w:rsidR="003234D8" w:rsidDel="00E06252">
          <w:rPr>
            <w:noProof/>
            <w:lang w:val="is-IS"/>
          </w:rPr>
          <w:delText>3</w:delText>
        </w:r>
      </w:del>
      <w:ins w:id="131" w:author="RLS_Roche-II-Alex Final OS" w:date="2025-12-16T11:24:00Z">
        <w:r w:rsidR="00E06252">
          <w:rPr>
            <w:noProof/>
            <w:lang w:val="is-IS"/>
          </w:rPr>
          <w:t>5</w:t>
        </w:r>
      </w:ins>
      <w:r w:rsidR="003234D8">
        <w:rPr>
          <w:noProof/>
          <w:lang w:val="is-IS"/>
        </w:rPr>
        <w:t>,9</w:t>
      </w:r>
      <w:r w:rsidR="00C91515" w:rsidRPr="00064F1D">
        <w:rPr>
          <w:noProof/>
          <w:lang w:val="is-IS"/>
        </w:rPr>
        <w:t>% þeirra sem fengu Alecensa en engum þeirra sem fengu</w:t>
      </w:r>
      <w:r w:rsidR="00C91515" w:rsidRPr="00064F1D">
        <w:rPr>
          <w:szCs w:val="22"/>
          <w:lang w:val="is-IS"/>
        </w:rPr>
        <w:t xml:space="preserve"> crizotinib.</w:t>
      </w:r>
    </w:p>
    <w:p w14:paraId="7347C80E" w14:textId="77777777" w:rsidR="00091A8E" w:rsidRPr="00064F1D" w:rsidRDefault="00091A8E" w:rsidP="00091A8E">
      <w:pPr>
        <w:rPr>
          <w:lang w:val="is-IS"/>
        </w:rPr>
      </w:pPr>
    </w:p>
    <w:p w14:paraId="23D2B97F" w14:textId="5941FA91" w:rsidR="003A190C" w:rsidRPr="00064F1D" w:rsidRDefault="003A190C" w:rsidP="003A190C">
      <w:pPr>
        <w:rPr>
          <w:lang w:val="is-IS" w:eastAsia="en-GB"/>
        </w:rPr>
      </w:pPr>
      <w:r w:rsidRPr="00EB7B05">
        <w:rPr>
          <w:lang w:val="is-IS" w:eastAsia="en-GB"/>
        </w:rPr>
        <w:t xml:space="preserve">Hjá einum sjúklingi </w:t>
      </w:r>
      <w:r w:rsidR="009C7C46" w:rsidRPr="001E392A">
        <w:rPr>
          <w:bCs/>
          <w:iCs/>
          <w:szCs w:val="22"/>
          <w:lang w:val="is-IS" w:eastAsia="en-GB"/>
        </w:rPr>
        <w:t xml:space="preserve">(0,2%) </w:t>
      </w:r>
      <w:r w:rsidRPr="00EB7B05">
        <w:rPr>
          <w:lang w:val="is-IS" w:eastAsia="en-GB"/>
        </w:rPr>
        <w:t xml:space="preserve">sem fékk meðferð í klínískum rannsóknum á Alecensa komu samtímis fram hækkanir á gildum ALAT eða ASAT í </w:t>
      </w:r>
      <w:r w:rsidRPr="00EB7B05">
        <w:rPr>
          <w:szCs w:val="22"/>
          <w:lang w:val="is-IS" w:eastAsia="en-GB"/>
        </w:rPr>
        <w:t>≥</w:t>
      </w:r>
      <w:r w:rsidR="004E3EA9" w:rsidRPr="00EB7B05">
        <w:rPr>
          <w:szCs w:val="22"/>
          <w:lang w:val="is-IS" w:eastAsia="en-GB"/>
        </w:rPr>
        <w:t> </w:t>
      </w:r>
      <w:r w:rsidRPr="00EB7B05">
        <w:rPr>
          <w:lang w:val="is-IS" w:eastAsia="en-GB"/>
        </w:rPr>
        <w:t xml:space="preserve">3 sinnum efri mörk eðlilegra gilda og á gildi heildargallrauða í </w:t>
      </w:r>
      <w:r w:rsidRPr="00EB7B05">
        <w:rPr>
          <w:szCs w:val="22"/>
          <w:lang w:val="is-IS" w:eastAsia="en-GB"/>
        </w:rPr>
        <w:t>≥</w:t>
      </w:r>
      <w:r w:rsidR="004E3EA9" w:rsidRPr="00EB7B05">
        <w:rPr>
          <w:szCs w:val="22"/>
          <w:lang w:val="is-IS" w:eastAsia="en-GB"/>
        </w:rPr>
        <w:t> </w:t>
      </w:r>
      <w:r w:rsidRPr="00EB7B05">
        <w:rPr>
          <w:lang w:val="is-IS" w:eastAsia="en-GB"/>
        </w:rPr>
        <w:t>2 sinnum efri mörk eðlilegra gilda, með eðlilegu gildi alkalísks fosfatasa.</w:t>
      </w:r>
    </w:p>
    <w:p w14:paraId="66231314" w14:textId="77777777" w:rsidR="00732070" w:rsidRPr="00064F1D" w:rsidRDefault="00732070" w:rsidP="002438C8">
      <w:pPr>
        <w:rPr>
          <w:szCs w:val="22"/>
          <w:lang w:val="is-IS"/>
        </w:rPr>
      </w:pPr>
    </w:p>
    <w:p w14:paraId="6A9FCD37" w14:textId="77777777" w:rsidR="00732070" w:rsidRPr="00064F1D" w:rsidRDefault="00893FFF" w:rsidP="002438C8">
      <w:pPr>
        <w:rPr>
          <w:szCs w:val="22"/>
          <w:lang w:val="is-IS"/>
        </w:rPr>
      </w:pPr>
      <w:r w:rsidRPr="00064F1D">
        <w:rPr>
          <w:szCs w:val="22"/>
          <w:lang w:val="is-IS"/>
        </w:rPr>
        <w:t>Fylgjast á með lifrarstarfsemi sjúklinga, þ.m.t. ALAT, ASAT og heildargallrauða, eins og lýst er í kafla </w:t>
      </w:r>
      <w:r w:rsidR="00732070" w:rsidRPr="00064F1D">
        <w:rPr>
          <w:szCs w:val="22"/>
          <w:lang w:val="is-IS"/>
        </w:rPr>
        <w:t xml:space="preserve">4.4 </w:t>
      </w:r>
      <w:r w:rsidRPr="00064F1D">
        <w:rPr>
          <w:szCs w:val="22"/>
          <w:lang w:val="is-IS"/>
        </w:rPr>
        <w:t>og bregðast við breytingum eins og lýst er í kafla </w:t>
      </w:r>
      <w:r w:rsidR="00732070" w:rsidRPr="00064F1D">
        <w:rPr>
          <w:szCs w:val="22"/>
          <w:lang w:val="is-IS"/>
        </w:rPr>
        <w:t>4.2.</w:t>
      </w:r>
    </w:p>
    <w:p w14:paraId="0F90A6DA" w14:textId="77777777" w:rsidR="00732070" w:rsidRPr="00064F1D" w:rsidRDefault="00732070" w:rsidP="002438C8">
      <w:pPr>
        <w:rPr>
          <w:szCs w:val="22"/>
          <w:lang w:val="is-IS"/>
        </w:rPr>
      </w:pPr>
    </w:p>
    <w:p w14:paraId="3B5DB3F1" w14:textId="77777777" w:rsidR="00732070" w:rsidRPr="00064F1D" w:rsidRDefault="00174ECB" w:rsidP="002438C8">
      <w:pPr>
        <w:rPr>
          <w:i/>
          <w:szCs w:val="22"/>
          <w:u w:val="single"/>
          <w:lang w:val="is-IS"/>
        </w:rPr>
      </w:pPr>
      <w:r w:rsidRPr="00064F1D">
        <w:rPr>
          <w:i/>
          <w:szCs w:val="22"/>
          <w:u w:val="single"/>
          <w:lang w:val="is-IS"/>
        </w:rPr>
        <w:t>Hægsláttur</w:t>
      </w:r>
    </w:p>
    <w:p w14:paraId="14CCE79D" w14:textId="67FEF64F" w:rsidR="00732070" w:rsidRPr="00064F1D" w:rsidRDefault="00893FFF" w:rsidP="002438C8">
      <w:pPr>
        <w:rPr>
          <w:szCs w:val="22"/>
          <w:lang w:val="is-IS"/>
        </w:rPr>
      </w:pPr>
      <w:r w:rsidRPr="00064F1D">
        <w:rPr>
          <w:szCs w:val="22"/>
          <w:lang w:val="is-IS"/>
        </w:rPr>
        <w:t>Tilkynnt hefur verið um hægslátt</w:t>
      </w:r>
      <w:r w:rsidR="00732070" w:rsidRPr="00064F1D">
        <w:rPr>
          <w:szCs w:val="22"/>
          <w:lang w:val="is-IS"/>
        </w:rPr>
        <w:t xml:space="preserve"> (</w:t>
      </w:r>
      <w:r w:rsidR="00BD4AC9">
        <w:rPr>
          <w:szCs w:val="22"/>
          <w:lang w:val="is-IS"/>
        </w:rPr>
        <w:t>11,</w:t>
      </w:r>
      <w:del w:id="132" w:author="RLS_Roche-II-Alex Final OS" w:date="2025-12-16T11:27:00Z">
        <w:r w:rsidR="00BD4AC9" w:rsidDel="00405FCF">
          <w:rPr>
            <w:szCs w:val="22"/>
            <w:lang w:val="is-IS"/>
          </w:rPr>
          <w:delText>1</w:delText>
        </w:r>
      </w:del>
      <w:ins w:id="133" w:author="RLS_Roche-II-Alex Final OS" w:date="2025-12-16T11:27:00Z">
        <w:r w:rsidR="00405FCF">
          <w:rPr>
            <w:szCs w:val="22"/>
            <w:lang w:val="is-IS"/>
          </w:rPr>
          <w:t>3</w:t>
        </w:r>
      </w:ins>
      <w:r w:rsidR="00732070" w:rsidRPr="00064F1D">
        <w:rPr>
          <w:szCs w:val="22"/>
          <w:lang w:val="is-IS"/>
        </w:rPr>
        <w:t xml:space="preserve">%) </w:t>
      </w:r>
      <w:r w:rsidRPr="00064F1D">
        <w:rPr>
          <w:szCs w:val="22"/>
          <w:lang w:val="is-IS"/>
        </w:rPr>
        <w:t>af alvarleikastigi</w:t>
      </w:r>
      <w:r w:rsidR="004E3EA9">
        <w:rPr>
          <w:szCs w:val="22"/>
          <w:lang w:val="is-IS"/>
        </w:rPr>
        <w:t> </w:t>
      </w:r>
      <w:r w:rsidR="00732070" w:rsidRPr="00064F1D">
        <w:rPr>
          <w:szCs w:val="22"/>
          <w:lang w:val="is-IS"/>
        </w:rPr>
        <w:t xml:space="preserve">1 </w:t>
      </w:r>
      <w:r w:rsidRPr="00064F1D">
        <w:rPr>
          <w:szCs w:val="22"/>
          <w:lang w:val="is-IS"/>
        </w:rPr>
        <w:t xml:space="preserve">eða </w:t>
      </w:r>
      <w:r w:rsidR="00732070" w:rsidRPr="00064F1D">
        <w:rPr>
          <w:szCs w:val="22"/>
          <w:lang w:val="is-IS"/>
        </w:rPr>
        <w:t>2 h</w:t>
      </w:r>
      <w:r w:rsidRPr="00064F1D">
        <w:rPr>
          <w:szCs w:val="22"/>
          <w:lang w:val="is-IS"/>
        </w:rPr>
        <w:t xml:space="preserve">já sjúklingum sem fengu meðferð með Alecensa í </w:t>
      </w:r>
      <w:r w:rsidR="003A190C" w:rsidRPr="00064F1D">
        <w:rPr>
          <w:szCs w:val="22"/>
          <w:lang w:val="is-IS"/>
        </w:rPr>
        <w:t>klínísku</w:t>
      </w:r>
      <w:r w:rsidR="00C91515" w:rsidRPr="00064F1D">
        <w:rPr>
          <w:szCs w:val="22"/>
          <w:lang w:val="is-IS"/>
        </w:rPr>
        <w:t>m</w:t>
      </w:r>
      <w:r w:rsidR="003A190C" w:rsidRPr="00064F1D">
        <w:rPr>
          <w:szCs w:val="22"/>
          <w:lang w:val="is-IS"/>
        </w:rPr>
        <w:t xml:space="preserve"> </w:t>
      </w:r>
      <w:r w:rsidRPr="00064F1D">
        <w:rPr>
          <w:szCs w:val="22"/>
          <w:lang w:val="is-IS"/>
        </w:rPr>
        <w:t>rannsóknu</w:t>
      </w:r>
      <w:r w:rsidR="00C91515" w:rsidRPr="00064F1D">
        <w:rPr>
          <w:szCs w:val="22"/>
          <w:lang w:val="is-IS"/>
        </w:rPr>
        <w:t>m</w:t>
      </w:r>
      <w:r w:rsidR="00732070" w:rsidRPr="00064F1D">
        <w:rPr>
          <w:szCs w:val="22"/>
          <w:lang w:val="is-IS"/>
        </w:rPr>
        <w:t>.</w:t>
      </w:r>
      <w:r w:rsidR="00C91515" w:rsidRPr="00064F1D">
        <w:rPr>
          <w:szCs w:val="22"/>
          <w:lang w:val="is-IS"/>
        </w:rPr>
        <w:t xml:space="preserve"> </w:t>
      </w:r>
      <w:r w:rsidR="00C91515" w:rsidRPr="00064F1D">
        <w:rPr>
          <w:lang w:val="is-IS"/>
        </w:rPr>
        <w:t>Engir sjúklingar fengu hægslátt af alvarleikastigi </w:t>
      </w:r>
      <w:ins w:id="134" w:author="RLS_Roche-II-Alex Final OS" w:date="2025-12-19T14:18:00Z">
        <w:r w:rsidR="00735283">
          <w:rPr>
            <w:rFonts w:eastAsia="Symbol"/>
            <w:lang w:val="is-IS"/>
          </w:rPr>
          <w:t>≥</w:t>
        </w:r>
      </w:ins>
      <w:del w:id="135" w:author="RLS_Roche-II-Alex Final OS" w:date="2025-12-19T14:18:00Z">
        <w:r w:rsidR="00C91515" w:rsidRPr="00735283" w:rsidDel="00735283">
          <w:rPr>
            <w:rFonts w:eastAsia="Symbol"/>
            <w:lang w:val="is-IS"/>
            <w:rPrChange w:id="136" w:author="RLS_Roche-II-Alex Final OS" w:date="2025-12-19T14:18:00Z">
              <w:rPr>
                <w:rFonts w:ascii="Symbol" w:eastAsia="Symbol" w:hAnsi="Symbol" w:cs="Symbol"/>
                <w:lang w:val="is-IS"/>
              </w:rPr>
            </w:rPrChange>
          </w:rPr>
          <w:delText>³</w:delText>
        </w:r>
      </w:del>
      <w:r w:rsidR="005949BD">
        <w:rPr>
          <w:szCs w:val="22"/>
          <w:lang w:val="is-IS"/>
        </w:rPr>
        <w:t> </w:t>
      </w:r>
      <w:r w:rsidR="00C91515" w:rsidRPr="00064F1D">
        <w:rPr>
          <w:lang w:val="is-IS"/>
        </w:rPr>
        <w:t>3.</w:t>
      </w:r>
      <w:r w:rsidR="00732070" w:rsidRPr="00064F1D">
        <w:rPr>
          <w:szCs w:val="22"/>
          <w:lang w:val="is-IS"/>
        </w:rPr>
        <w:t xml:space="preserve"> </w:t>
      </w:r>
      <w:r w:rsidRPr="00064F1D">
        <w:rPr>
          <w:szCs w:val="22"/>
          <w:lang w:val="is-IS"/>
        </w:rPr>
        <w:t>Hjá</w:t>
      </w:r>
      <w:r w:rsidR="00732070" w:rsidRPr="00064F1D">
        <w:rPr>
          <w:szCs w:val="22"/>
          <w:lang w:val="is-IS"/>
        </w:rPr>
        <w:t xml:space="preserve"> </w:t>
      </w:r>
      <w:r w:rsidR="00BD4AC9">
        <w:rPr>
          <w:szCs w:val="22"/>
          <w:lang w:val="is-IS"/>
        </w:rPr>
        <w:t>102</w:t>
      </w:r>
      <w:r w:rsidR="00BD4AC9" w:rsidRPr="00064F1D">
        <w:rPr>
          <w:szCs w:val="22"/>
          <w:lang w:val="is-IS"/>
        </w:rPr>
        <w:t xml:space="preserve"> </w:t>
      </w:r>
      <w:r w:rsidRPr="00064F1D">
        <w:rPr>
          <w:szCs w:val="22"/>
          <w:lang w:val="is-IS"/>
        </w:rPr>
        <w:t>a</w:t>
      </w:r>
      <w:r w:rsidR="00732070" w:rsidRPr="00064F1D">
        <w:rPr>
          <w:szCs w:val="22"/>
          <w:lang w:val="is-IS"/>
        </w:rPr>
        <w:t>f</w:t>
      </w:r>
      <w:r w:rsidR="00732070" w:rsidRPr="00064F1D" w:rsidDel="008927F3">
        <w:rPr>
          <w:szCs w:val="22"/>
          <w:lang w:val="is-IS"/>
        </w:rPr>
        <w:t xml:space="preserve"> </w:t>
      </w:r>
      <w:r w:rsidR="00BD4AC9">
        <w:rPr>
          <w:szCs w:val="22"/>
          <w:lang w:val="is-IS"/>
        </w:rPr>
        <w:t>521</w:t>
      </w:r>
      <w:r w:rsidR="00BD4AC9" w:rsidRPr="00064F1D">
        <w:rPr>
          <w:szCs w:val="22"/>
          <w:lang w:val="is-IS"/>
        </w:rPr>
        <w:t> </w:t>
      </w:r>
      <w:r w:rsidRPr="00064F1D">
        <w:rPr>
          <w:szCs w:val="22"/>
          <w:lang w:val="is-IS"/>
        </w:rPr>
        <w:t>sjúkling</w:t>
      </w:r>
      <w:r w:rsidR="00BD4AC9">
        <w:rPr>
          <w:szCs w:val="22"/>
          <w:lang w:val="is-IS"/>
        </w:rPr>
        <w:t>i</w:t>
      </w:r>
      <w:r w:rsidR="00732070" w:rsidRPr="00064F1D">
        <w:rPr>
          <w:szCs w:val="22"/>
          <w:lang w:val="is-IS"/>
        </w:rPr>
        <w:t xml:space="preserve"> (</w:t>
      </w:r>
      <w:r w:rsidR="00BD4AC9">
        <w:rPr>
          <w:szCs w:val="22"/>
          <w:lang w:val="is-IS"/>
        </w:rPr>
        <w:t>19,6</w:t>
      </w:r>
      <w:r w:rsidR="00732070" w:rsidRPr="00064F1D">
        <w:rPr>
          <w:szCs w:val="22"/>
          <w:lang w:val="is-IS"/>
        </w:rPr>
        <w:t xml:space="preserve">%) </w:t>
      </w:r>
      <w:r w:rsidRPr="00064F1D">
        <w:rPr>
          <w:szCs w:val="22"/>
          <w:lang w:val="is-IS"/>
        </w:rPr>
        <w:t xml:space="preserve">sem </w:t>
      </w:r>
      <w:r w:rsidR="00C91515" w:rsidRPr="00064F1D">
        <w:rPr>
          <w:szCs w:val="22"/>
          <w:lang w:val="is-IS"/>
        </w:rPr>
        <w:t xml:space="preserve">fengu </w:t>
      </w:r>
      <w:r w:rsidR="00732070" w:rsidRPr="00064F1D">
        <w:rPr>
          <w:szCs w:val="22"/>
          <w:lang w:val="is-IS"/>
        </w:rPr>
        <w:t xml:space="preserve">Alecensa </w:t>
      </w:r>
      <w:r w:rsidR="00BD4AC9">
        <w:rPr>
          <w:szCs w:val="22"/>
          <w:lang w:val="is-IS"/>
        </w:rPr>
        <w:t xml:space="preserve">og röð hjartarafrita var tiltæk fyrir </w:t>
      </w:r>
      <w:r w:rsidRPr="00064F1D">
        <w:rPr>
          <w:szCs w:val="22"/>
          <w:lang w:val="is-IS"/>
        </w:rPr>
        <w:t xml:space="preserve">var hjartsláttartíðni eftir töku skammtsins undir </w:t>
      </w:r>
      <w:r w:rsidR="00732070" w:rsidRPr="00064F1D">
        <w:rPr>
          <w:szCs w:val="22"/>
          <w:lang w:val="is-IS"/>
        </w:rPr>
        <w:t>50</w:t>
      </w:r>
      <w:r w:rsidRPr="00064F1D">
        <w:rPr>
          <w:szCs w:val="22"/>
          <w:lang w:val="is-IS"/>
        </w:rPr>
        <w:t> slögum á mínútu</w:t>
      </w:r>
      <w:r w:rsidR="00732070" w:rsidRPr="00064F1D">
        <w:rPr>
          <w:szCs w:val="22"/>
          <w:lang w:val="is-IS"/>
        </w:rPr>
        <w:t xml:space="preserve">. </w:t>
      </w:r>
      <w:r w:rsidR="001D47C6" w:rsidRPr="00064F1D">
        <w:rPr>
          <w:lang w:val="is-IS"/>
        </w:rPr>
        <w:t xml:space="preserve">Í </w:t>
      </w:r>
      <w:r w:rsidR="001D47C6" w:rsidRPr="00064F1D">
        <w:rPr>
          <w:lang w:val="is-IS" w:eastAsia="en-US"/>
        </w:rPr>
        <w:t xml:space="preserve">III. stigs klínísku rannsókninni </w:t>
      </w:r>
      <w:r w:rsidR="001D47C6" w:rsidRPr="00064F1D">
        <w:rPr>
          <w:lang w:val="is-IS"/>
        </w:rPr>
        <w:t>BO28984</w:t>
      </w:r>
      <w:r w:rsidR="00973176" w:rsidRPr="00064F1D">
        <w:rPr>
          <w:lang w:val="is-IS"/>
        </w:rPr>
        <w:t xml:space="preserve"> </w:t>
      </w:r>
      <w:r w:rsidR="001D47C6" w:rsidRPr="00064F1D">
        <w:rPr>
          <w:szCs w:val="22"/>
          <w:lang w:val="is-IS"/>
        </w:rPr>
        <w:t>var hjartsláttartíðni eftir töku skammta undir 50 slögum á mínútu hjá</w:t>
      </w:r>
      <w:r w:rsidR="001D47C6" w:rsidRPr="00064F1D">
        <w:rPr>
          <w:lang w:val="is-IS"/>
        </w:rPr>
        <w:t xml:space="preserve"> </w:t>
      </w:r>
      <w:del w:id="137" w:author="RLS_Roche-II-Alex Final OS" w:date="2025-12-16T11:27:00Z">
        <w:r w:rsidR="001D47C6" w:rsidRPr="00064F1D" w:rsidDel="00405FCF">
          <w:rPr>
            <w:lang w:val="is-IS"/>
          </w:rPr>
          <w:delText>15</w:delText>
        </w:r>
      </w:del>
      <w:ins w:id="138" w:author="RLS_Roche-II-Alex Final OS" w:date="2025-12-16T11:27:00Z">
        <w:r w:rsidR="00405FCF" w:rsidRPr="00064F1D">
          <w:rPr>
            <w:lang w:val="is-IS"/>
          </w:rPr>
          <w:t>1</w:t>
        </w:r>
        <w:r w:rsidR="00405FCF">
          <w:rPr>
            <w:lang w:val="is-IS"/>
          </w:rPr>
          <w:t>2,4</w:t>
        </w:r>
      </w:ins>
      <w:r w:rsidR="001D47C6" w:rsidRPr="00064F1D">
        <w:rPr>
          <w:lang w:val="is-IS"/>
        </w:rPr>
        <w:t xml:space="preserve">% sjúklinga sem fengu Alecensa en </w:t>
      </w:r>
      <w:del w:id="139" w:author="RLS_Roche-II-Alex Final OS" w:date="2025-12-16T11:27:00Z">
        <w:r w:rsidR="003234D8" w:rsidDel="00405FCF">
          <w:rPr>
            <w:lang w:val="is-IS"/>
          </w:rPr>
          <w:delText>21</w:delText>
        </w:r>
      </w:del>
      <w:ins w:id="140" w:author="RLS_Roche-II-Alex Final OS" w:date="2025-12-16T11:27:00Z">
        <w:r w:rsidR="00405FCF">
          <w:rPr>
            <w:lang w:val="is-IS"/>
          </w:rPr>
          <w:t>17,6</w:t>
        </w:r>
      </w:ins>
      <w:r w:rsidR="001D47C6" w:rsidRPr="00064F1D">
        <w:rPr>
          <w:lang w:val="is-IS"/>
        </w:rPr>
        <w:t xml:space="preserve">% sjúklinga sem fengu crizotinib. </w:t>
      </w:r>
      <w:r w:rsidRPr="00064F1D">
        <w:rPr>
          <w:szCs w:val="22"/>
          <w:lang w:val="is-IS"/>
        </w:rPr>
        <w:t>Meðhöndla á sjúklinga sem fá hægslátt með einkennum eins og ráðlagt er í köflum </w:t>
      </w:r>
      <w:r w:rsidR="00732070" w:rsidRPr="00064F1D">
        <w:rPr>
          <w:szCs w:val="22"/>
          <w:lang w:val="is-IS"/>
        </w:rPr>
        <w:t xml:space="preserve">4.2 </w:t>
      </w:r>
      <w:r w:rsidRPr="00064F1D">
        <w:rPr>
          <w:szCs w:val="22"/>
          <w:lang w:val="is-IS"/>
        </w:rPr>
        <w:t>og</w:t>
      </w:r>
      <w:r w:rsidR="00732070" w:rsidRPr="00064F1D">
        <w:rPr>
          <w:szCs w:val="22"/>
          <w:lang w:val="is-IS"/>
        </w:rPr>
        <w:t xml:space="preserve"> 4.4.</w:t>
      </w:r>
      <w:r w:rsidR="00C468B7" w:rsidRPr="00064F1D">
        <w:rPr>
          <w:szCs w:val="22"/>
          <w:lang w:val="is-IS"/>
        </w:rPr>
        <w:t xml:space="preserve"> Ekkert tilvik hægsláttar hefur leitt til þess að meðferð með Alecensa væri hætt.</w:t>
      </w:r>
    </w:p>
    <w:p w14:paraId="13DE3B51" w14:textId="77777777" w:rsidR="00732070" w:rsidRPr="00064F1D" w:rsidRDefault="00732070" w:rsidP="002438C8">
      <w:pPr>
        <w:rPr>
          <w:szCs w:val="22"/>
          <w:lang w:val="is-IS"/>
        </w:rPr>
      </w:pPr>
    </w:p>
    <w:p w14:paraId="4F965EA1" w14:textId="77777777" w:rsidR="00732070" w:rsidRPr="00064F1D" w:rsidRDefault="003A190C" w:rsidP="002438C8">
      <w:pPr>
        <w:rPr>
          <w:i/>
          <w:szCs w:val="22"/>
          <w:u w:val="single"/>
          <w:lang w:val="is-IS"/>
        </w:rPr>
      </w:pPr>
      <w:r w:rsidRPr="00064F1D">
        <w:rPr>
          <w:i/>
          <w:szCs w:val="22"/>
          <w:u w:val="single"/>
          <w:lang w:val="is-IS"/>
        </w:rPr>
        <w:t>Alvarlegir v</w:t>
      </w:r>
      <w:r w:rsidR="00174ECB" w:rsidRPr="00064F1D">
        <w:rPr>
          <w:i/>
          <w:szCs w:val="22"/>
          <w:u w:val="single"/>
          <w:lang w:val="is-IS"/>
        </w:rPr>
        <w:t>öðvaverkir</w:t>
      </w:r>
      <w:r w:rsidR="00AE32D8" w:rsidRPr="00064F1D">
        <w:rPr>
          <w:i/>
          <w:szCs w:val="22"/>
          <w:u w:val="single"/>
          <w:lang w:val="is-IS"/>
        </w:rPr>
        <w:t xml:space="preserve"> </w:t>
      </w:r>
      <w:r w:rsidRPr="00064F1D">
        <w:rPr>
          <w:i/>
          <w:szCs w:val="22"/>
          <w:u w:val="single"/>
          <w:lang w:val="is-IS"/>
        </w:rPr>
        <w:t>og hækkun á gildi CPK</w:t>
      </w:r>
    </w:p>
    <w:p w14:paraId="56B915E9" w14:textId="63339F77" w:rsidR="00DC1B86" w:rsidRPr="00064F1D" w:rsidRDefault="00893FFF" w:rsidP="00E60088">
      <w:pPr>
        <w:rPr>
          <w:lang w:val="is-IS"/>
        </w:rPr>
      </w:pPr>
      <w:r w:rsidRPr="00064F1D">
        <w:rPr>
          <w:szCs w:val="22"/>
          <w:lang w:val="is-IS"/>
        </w:rPr>
        <w:t>Tilkynnt hefur verið um</w:t>
      </w:r>
      <w:r w:rsidR="00732070" w:rsidRPr="00064F1D">
        <w:rPr>
          <w:szCs w:val="22"/>
          <w:lang w:val="is-IS"/>
        </w:rPr>
        <w:t xml:space="preserve"> </w:t>
      </w:r>
      <w:r w:rsidRPr="00064F1D">
        <w:rPr>
          <w:szCs w:val="22"/>
          <w:lang w:val="is-IS"/>
        </w:rPr>
        <w:t>vöðvaverki</w:t>
      </w:r>
      <w:r w:rsidR="00732070" w:rsidRPr="00064F1D">
        <w:rPr>
          <w:szCs w:val="22"/>
          <w:lang w:val="is-IS"/>
        </w:rPr>
        <w:t xml:space="preserve"> (</w:t>
      </w:r>
      <w:del w:id="141" w:author="RLS_Roche-II-Alex Final OS" w:date="2025-12-16T11:28:00Z">
        <w:r w:rsidR="00BD4AC9" w:rsidDel="00405FCF">
          <w:rPr>
            <w:szCs w:val="22"/>
            <w:lang w:val="is-IS"/>
          </w:rPr>
          <w:delText>34,9</w:delText>
        </w:r>
      </w:del>
      <w:ins w:id="142" w:author="RLS_Roche-II-Alex Final OS" w:date="2025-12-16T11:28:00Z">
        <w:r w:rsidR="00405FCF">
          <w:rPr>
            <w:szCs w:val="22"/>
            <w:lang w:val="is-IS"/>
          </w:rPr>
          <w:t>35,3</w:t>
        </w:r>
      </w:ins>
      <w:r w:rsidR="00732070" w:rsidRPr="00064F1D">
        <w:rPr>
          <w:szCs w:val="22"/>
          <w:lang w:val="is-IS"/>
        </w:rPr>
        <w:t>%)</w:t>
      </w:r>
      <w:r w:rsidR="003B2AC5" w:rsidRPr="00064F1D">
        <w:rPr>
          <w:szCs w:val="22"/>
          <w:lang w:val="is-IS"/>
        </w:rPr>
        <w:t>, þ.m.t. vöðvaverkjak</w:t>
      </w:r>
      <w:r w:rsidRPr="00064F1D">
        <w:rPr>
          <w:szCs w:val="22"/>
          <w:lang w:val="is-IS"/>
        </w:rPr>
        <w:t>öst</w:t>
      </w:r>
      <w:r w:rsidR="00732070" w:rsidRPr="00064F1D">
        <w:rPr>
          <w:szCs w:val="22"/>
          <w:lang w:val="is-IS"/>
        </w:rPr>
        <w:t xml:space="preserve"> (</w:t>
      </w:r>
      <w:r w:rsidR="00BD4AC9">
        <w:rPr>
          <w:szCs w:val="22"/>
          <w:lang w:val="is-IS"/>
        </w:rPr>
        <w:t>24,</w:t>
      </w:r>
      <w:del w:id="143" w:author="RLS_Roche-II-Alex Final OS" w:date="2025-12-16T11:28:00Z">
        <w:r w:rsidR="00BD4AC9" w:rsidDel="00405FCF">
          <w:rPr>
            <w:szCs w:val="22"/>
            <w:lang w:val="is-IS"/>
          </w:rPr>
          <w:delText>0</w:delText>
        </w:r>
      </w:del>
      <w:ins w:id="144" w:author="RLS_Roche-II-Alex Final OS" w:date="2025-12-16T11:28:00Z">
        <w:r w:rsidR="00405FCF">
          <w:rPr>
            <w:szCs w:val="22"/>
            <w:lang w:val="is-IS"/>
          </w:rPr>
          <w:t>2</w:t>
        </w:r>
      </w:ins>
      <w:r w:rsidR="00732070" w:rsidRPr="00064F1D">
        <w:rPr>
          <w:szCs w:val="22"/>
          <w:lang w:val="is-IS"/>
        </w:rPr>
        <w:t>%)</w:t>
      </w:r>
      <w:r w:rsidR="003234D8">
        <w:rPr>
          <w:szCs w:val="22"/>
          <w:lang w:val="is-IS"/>
        </w:rPr>
        <w:t>,</w:t>
      </w:r>
      <w:r w:rsidRPr="00064F1D">
        <w:rPr>
          <w:szCs w:val="22"/>
          <w:lang w:val="is-IS"/>
        </w:rPr>
        <w:t xml:space="preserve"> </w:t>
      </w:r>
      <w:r w:rsidR="00BD4AC9">
        <w:rPr>
          <w:szCs w:val="22"/>
          <w:lang w:val="is-IS"/>
        </w:rPr>
        <w:t>liðverki (16,</w:t>
      </w:r>
      <w:del w:id="145" w:author="RLS_Roche-II-Alex Final OS" w:date="2025-12-16T11:28:00Z">
        <w:r w:rsidR="00BD4AC9" w:rsidDel="00405FCF">
          <w:rPr>
            <w:szCs w:val="22"/>
            <w:lang w:val="is-IS"/>
          </w:rPr>
          <w:delText>1</w:delText>
        </w:r>
      </w:del>
      <w:ins w:id="146" w:author="RLS_Roche-II-Alex Final OS" w:date="2025-12-16T11:28:00Z">
        <w:r w:rsidR="00405FCF">
          <w:rPr>
            <w:szCs w:val="22"/>
            <w:lang w:val="is-IS"/>
          </w:rPr>
          <w:t>3</w:t>
        </w:r>
      </w:ins>
      <w:r w:rsidR="00BD4AC9">
        <w:rPr>
          <w:szCs w:val="22"/>
          <w:lang w:val="is-IS"/>
        </w:rPr>
        <w:t xml:space="preserve">%) og </w:t>
      </w:r>
      <w:r w:rsidRPr="00064F1D">
        <w:rPr>
          <w:szCs w:val="22"/>
          <w:lang w:val="is-IS"/>
        </w:rPr>
        <w:t>verki í vöðvum og beinum</w:t>
      </w:r>
      <w:r w:rsidR="00732070" w:rsidRPr="00064F1D">
        <w:rPr>
          <w:szCs w:val="22"/>
          <w:lang w:val="is-IS"/>
        </w:rPr>
        <w:t xml:space="preserve"> (</w:t>
      </w:r>
      <w:r w:rsidR="00BD4AC9">
        <w:rPr>
          <w:szCs w:val="22"/>
          <w:lang w:val="is-IS"/>
        </w:rPr>
        <w:t>0,</w:t>
      </w:r>
      <w:del w:id="147" w:author="RLS_Roche-II-Alex Final OS" w:date="2025-12-16T11:28:00Z">
        <w:r w:rsidR="00BD4AC9" w:rsidDel="00405FCF">
          <w:rPr>
            <w:szCs w:val="22"/>
            <w:lang w:val="is-IS"/>
          </w:rPr>
          <w:delText>9</w:delText>
        </w:r>
      </w:del>
      <w:ins w:id="148" w:author="RLS_Roche-II-Alex Final OS" w:date="2025-12-16T11:28:00Z">
        <w:r w:rsidR="00405FCF">
          <w:rPr>
            <w:szCs w:val="22"/>
            <w:lang w:val="is-IS"/>
          </w:rPr>
          <w:t>8</w:t>
        </w:r>
      </w:ins>
      <w:r w:rsidR="00732070" w:rsidRPr="00064F1D">
        <w:rPr>
          <w:szCs w:val="22"/>
          <w:lang w:val="is-IS"/>
        </w:rPr>
        <w:t>%)</w:t>
      </w:r>
      <w:r w:rsidRPr="00064F1D">
        <w:rPr>
          <w:szCs w:val="22"/>
          <w:lang w:val="is-IS"/>
        </w:rPr>
        <w:t xml:space="preserve"> hjá sjúklingum sem fengu meðferð með Alecensa í </w:t>
      </w:r>
      <w:r w:rsidR="003A190C" w:rsidRPr="00064F1D">
        <w:rPr>
          <w:szCs w:val="22"/>
          <w:lang w:val="is-IS"/>
        </w:rPr>
        <w:t>klínísku</w:t>
      </w:r>
      <w:r w:rsidR="00C91515" w:rsidRPr="00064F1D">
        <w:rPr>
          <w:szCs w:val="22"/>
          <w:lang w:val="is-IS"/>
        </w:rPr>
        <w:t>m</w:t>
      </w:r>
      <w:r w:rsidR="003A190C" w:rsidRPr="00064F1D">
        <w:rPr>
          <w:szCs w:val="22"/>
          <w:lang w:val="is-IS"/>
        </w:rPr>
        <w:t xml:space="preserve"> </w:t>
      </w:r>
      <w:r w:rsidRPr="00064F1D">
        <w:rPr>
          <w:szCs w:val="22"/>
          <w:lang w:val="is-IS"/>
        </w:rPr>
        <w:t>rannsóknu</w:t>
      </w:r>
      <w:r w:rsidR="00C91515" w:rsidRPr="00064F1D">
        <w:rPr>
          <w:szCs w:val="22"/>
          <w:lang w:val="is-IS"/>
        </w:rPr>
        <w:t>m</w:t>
      </w:r>
      <w:r w:rsidR="00732070" w:rsidRPr="00064F1D">
        <w:rPr>
          <w:szCs w:val="22"/>
          <w:lang w:val="is-IS"/>
        </w:rPr>
        <w:t xml:space="preserve">. </w:t>
      </w:r>
      <w:r w:rsidRPr="00064F1D">
        <w:rPr>
          <w:szCs w:val="22"/>
          <w:lang w:val="is-IS"/>
        </w:rPr>
        <w:t>Meirihluti þeirra tilvika var af alvarleikastigi</w:t>
      </w:r>
      <w:r w:rsidR="00520EFD">
        <w:rPr>
          <w:szCs w:val="22"/>
          <w:lang w:val="is-IS"/>
        </w:rPr>
        <w:t> </w:t>
      </w:r>
      <w:r w:rsidRPr="00064F1D">
        <w:rPr>
          <w:szCs w:val="22"/>
          <w:lang w:val="is-IS"/>
        </w:rPr>
        <w:t>1 eða 2 og tilkynnt var um tilvik af alvarleikastigi</w:t>
      </w:r>
      <w:r w:rsidR="00520EFD">
        <w:rPr>
          <w:szCs w:val="22"/>
          <w:lang w:val="is-IS"/>
        </w:rPr>
        <w:t> </w:t>
      </w:r>
      <w:r w:rsidRPr="00064F1D">
        <w:rPr>
          <w:szCs w:val="22"/>
          <w:lang w:val="is-IS"/>
        </w:rPr>
        <w:t xml:space="preserve">3 hjá </w:t>
      </w:r>
      <w:r w:rsidR="00BD4AC9">
        <w:rPr>
          <w:szCs w:val="22"/>
          <w:lang w:val="is-IS"/>
        </w:rPr>
        <w:t>fimm</w:t>
      </w:r>
      <w:r w:rsidR="00BD4AC9" w:rsidRPr="00064F1D">
        <w:rPr>
          <w:szCs w:val="22"/>
          <w:lang w:val="is-IS"/>
        </w:rPr>
        <w:t xml:space="preserve"> </w:t>
      </w:r>
      <w:r w:rsidRPr="00064F1D">
        <w:rPr>
          <w:szCs w:val="22"/>
          <w:lang w:val="is-IS"/>
        </w:rPr>
        <w:t>sjúklingum</w:t>
      </w:r>
      <w:r w:rsidR="00732070" w:rsidRPr="00064F1D">
        <w:rPr>
          <w:szCs w:val="22"/>
          <w:lang w:val="is-IS"/>
        </w:rPr>
        <w:t xml:space="preserve"> (</w:t>
      </w:r>
      <w:r w:rsidR="00BD4AC9">
        <w:rPr>
          <w:szCs w:val="22"/>
          <w:lang w:val="is-IS"/>
        </w:rPr>
        <w:t>0,</w:t>
      </w:r>
      <w:del w:id="149" w:author="RLS_Roche-II-Alex Final OS" w:date="2025-12-17T07:53:00Z">
        <w:r w:rsidR="00BD4AC9" w:rsidDel="00EA58EE">
          <w:rPr>
            <w:szCs w:val="22"/>
            <w:lang w:val="is-IS"/>
          </w:rPr>
          <w:delText>9</w:delText>
        </w:r>
      </w:del>
      <w:ins w:id="150" w:author="RLS_Roche-II-Alex Final OS" w:date="2025-12-17T07:53:00Z">
        <w:r w:rsidR="00EA58EE">
          <w:rPr>
            <w:szCs w:val="22"/>
            <w:lang w:val="is-IS"/>
          </w:rPr>
          <w:t>8</w:t>
        </w:r>
      </w:ins>
      <w:r w:rsidR="00732070" w:rsidRPr="00064F1D">
        <w:rPr>
          <w:szCs w:val="22"/>
          <w:lang w:val="is-IS"/>
        </w:rPr>
        <w:t xml:space="preserve">%). </w:t>
      </w:r>
      <w:r w:rsidR="00BD4AC9">
        <w:rPr>
          <w:szCs w:val="22"/>
          <w:lang w:val="is-IS"/>
        </w:rPr>
        <w:t>N</w:t>
      </w:r>
      <w:r w:rsidRPr="00064F1D">
        <w:rPr>
          <w:szCs w:val="22"/>
          <w:lang w:val="is-IS"/>
        </w:rPr>
        <w:t xml:space="preserve">auðsynlegt </w:t>
      </w:r>
      <w:r w:rsidR="00BD4AC9" w:rsidRPr="00064F1D">
        <w:rPr>
          <w:szCs w:val="22"/>
          <w:lang w:val="is-IS"/>
        </w:rPr>
        <w:t xml:space="preserve">reyndist </w:t>
      </w:r>
      <w:r w:rsidRPr="00064F1D">
        <w:rPr>
          <w:szCs w:val="22"/>
          <w:lang w:val="is-IS"/>
        </w:rPr>
        <w:t xml:space="preserve">að breyta skömmtum af </w:t>
      </w:r>
      <w:r w:rsidR="00732070" w:rsidRPr="00064F1D">
        <w:rPr>
          <w:szCs w:val="22"/>
          <w:lang w:val="is-IS"/>
        </w:rPr>
        <w:t xml:space="preserve">Alecensa </w:t>
      </w:r>
      <w:r w:rsidRPr="00064F1D">
        <w:rPr>
          <w:szCs w:val="22"/>
          <w:lang w:val="is-IS"/>
        </w:rPr>
        <w:t xml:space="preserve">vegna þessara aukaverkana hjá </w:t>
      </w:r>
      <w:r w:rsidR="00BD4AC9">
        <w:rPr>
          <w:szCs w:val="22"/>
          <w:lang w:val="is-IS"/>
        </w:rPr>
        <w:t>níu</w:t>
      </w:r>
      <w:r w:rsidR="00BD4AC9" w:rsidRPr="00064F1D">
        <w:rPr>
          <w:szCs w:val="22"/>
          <w:lang w:val="is-IS"/>
        </w:rPr>
        <w:t xml:space="preserve"> </w:t>
      </w:r>
      <w:r w:rsidRPr="00064F1D">
        <w:rPr>
          <w:szCs w:val="22"/>
          <w:lang w:val="is-IS"/>
        </w:rPr>
        <w:t>sjúklingum</w:t>
      </w:r>
      <w:r w:rsidR="00732070" w:rsidRPr="00064F1D">
        <w:rPr>
          <w:szCs w:val="22"/>
          <w:lang w:val="is-IS"/>
        </w:rPr>
        <w:t xml:space="preserve"> (</w:t>
      </w:r>
      <w:r w:rsidR="00BD4AC9">
        <w:rPr>
          <w:szCs w:val="22"/>
          <w:lang w:val="is-IS"/>
        </w:rPr>
        <w:t>1,7</w:t>
      </w:r>
      <w:r w:rsidR="00732070" w:rsidRPr="00064F1D">
        <w:rPr>
          <w:szCs w:val="22"/>
          <w:lang w:val="is-IS"/>
        </w:rPr>
        <w:t>%)</w:t>
      </w:r>
      <w:r w:rsidR="00C468B7" w:rsidRPr="00064F1D">
        <w:rPr>
          <w:szCs w:val="22"/>
          <w:lang w:val="is-IS"/>
        </w:rPr>
        <w:t>; meðferð með Alecensa var ekki hætt vegna þessara tilvika vöðvaverkja</w:t>
      </w:r>
      <w:r w:rsidR="00732070" w:rsidRPr="00064F1D">
        <w:rPr>
          <w:szCs w:val="22"/>
          <w:lang w:val="is-IS"/>
        </w:rPr>
        <w:t>.</w:t>
      </w:r>
      <w:r w:rsidR="003A190C" w:rsidRPr="00064F1D">
        <w:rPr>
          <w:szCs w:val="22"/>
          <w:lang w:val="is-IS"/>
        </w:rPr>
        <w:t xml:space="preserve"> Hækkun á gildi</w:t>
      </w:r>
      <w:r w:rsidR="003A190C" w:rsidRPr="00064F1D">
        <w:rPr>
          <w:bCs/>
          <w:iCs/>
          <w:szCs w:val="22"/>
          <w:lang w:val="is-IS" w:eastAsia="en-GB"/>
        </w:rPr>
        <w:t xml:space="preserve"> CPK kom fram hjá </w:t>
      </w:r>
      <w:del w:id="151" w:author="RLS_Roche-II-Alex Final OS" w:date="2025-12-16T11:29:00Z">
        <w:r w:rsidR="00BD4AC9" w:rsidDel="00405FCF">
          <w:rPr>
            <w:lang w:val="is-IS" w:eastAsia="en-GB"/>
          </w:rPr>
          <w:delText>55,6</w:delText>
        </w:r>
      </w:del>
      <w:ins w:id="152" w:author="RLS_Roche-II-Alex Final OS" w:date="2025-12-16T11:29:00Z">
        <w:r w:rsidR="00405FCF">
          <w:rPr>
            <w:lang w:val="is-IS" w:eastAsia="en-GB"/>
          </w:rPr>
          <w:t>56,2</w:t>
        </w:r>
      </w:ins>
      <w:r w:rsidR="003A190C" w:rsidRPr="00064F1D">
        <w:rPr>
          <w:lang w:val="is-IS" w:eastAsia="en-GB"/>
        </w:rPr>
        <w:t xml:space="preserve">% af </w:t>
      </w:r>
      <w:r w:rsidR="00BD4AC9">
        <w:rPr>
          <w:lang w:val="is-IS" w:eastAsia="en-GB"/>
        </w:rPr>
        <w:t>491</w:t>
      </w:r>
      <w:r w:rsidR="00BD4AC9" w:rsidRPr="00064F1D">
        <w:rPr>
          <w:lang w:val="is-IS" w:eastAsia="en-GB"/>
        </w:rPr>
        <w:t> </w:t>
      </w:r>
      <w:r w:rsidR="003A190C" w:rsidRPr="00064F1D">
        <w:rPr>
          <w:lang w:val="is-IS" w:eastAsia="en-GB"/>
        </w:rPr>
        <w:t>sjúkling</w:t>
      </w:r>
      <w:r w:rsidR="00BD4AC9">
        <w:rPr>
          <w:lang w:val="is-IS" w:eastAsia="en-GB"/>
        </w:rPr>
        <w:t>i</w:t>
      </w:r>
      <w:r w:rsidR="003A190C" w:rsidRPr="00064F1D">
        <w:rPr>
          <w:lang w:val="is-IS" w:eastAsia="en-GB"/>
        </w:rPr>
        <w:t xml:space="preserve"> þar sem rannsóknastofugögn um CPK voru tiltæk </w:t>
      </w:r>
      <w:r w:rsidR="003A190C" w:rsidRPr="00064F1D">
        <w:rPr>
          <w:szCs w:val="22"/>
          <w:lang w:val="is-IS" w:eastAsia="en-GB"/>
        </w:rPr>
        <w:t>í klínískum rannsóknum á Alecensa</w:t>
      </w:r>
      <w:r w:rsidR="003A190C" w:rsidRPr="00064F1D">
        <w:rPr>
          <w:lang w:val="is-IS" w:eastAsia="en-GB"/>
        </w:rPr>
        <w:t xml:space="preserve">. Tíðni </w:t>
      </w:r>
      <w:r w:rsidR="003234D8" w:rsidRPr="0098375A">
        <w:rPr>
          <w:bCs/>
          <w:iCs/>
          <w:szCs w:val="22"/>
          <w:lang w:val="is-IS" w:eastAsia="en-GB"/>
        </w:rPr>
        <w:t>≥</w:t>
      </w:r>
      <w:r w:rsidR="00394199">
        <w:rPr>
          <w:bCs/>
          <w:iCs/>
          <w:szCs w:val="22"/>
          <w:lang w:val="is-IS" w:eastAsia="en-GB"/>
        </w:rPr>
        <w:t> </w:t>
      </w:r>
      <w:r w:rsidR="003A190C" w:rsidRPr="00064F1D">
        <w:rPr>
          <w:lang w:val="is-IS" w:eastAsia="en-GB"/>
        </w:rPr>
        <w:t xml:space="preserve">3. stigs hækkunar á gildi CPK var </w:t>
      </w:r>
      <w:r w:rsidR="00BD4AC9">
        <w:rPr>
          <w:lang w:val="is-IS" w:eastAsia="en-GB"/>
        </w:rPr>
        <w:t>5,5</w:t>
      </w:r>
      <w:r w:rsidR="003A190C" w:rsidRPr="00064F1D">
        <w:rPr>
          <w:lang w:val="is-IS" w:eastAsia="en-GB"/>
        </w:rPr>
        <w:t xml:space="preserve">%. Miðgildi tíma fram að </w:t>
      </w:r>
      <w:r w:rsidR="003234D8" w:rsidRPr="0098375A">
        <w:rPr>
          <w:bCs/>
          <w:iCs/>
          <w:szCs w:val="22"/>
          <w:lang w:val="is-IS" w:eastAsia="en-GB"/>
        </w:rPr>
        <w:t>≥</w:t>
      </w:r>
      <w:r w:rsidR="00394199">
        <w:rPr>
          <w:bCs/>
          <w:iCs/>
          <w:szCs w:val="22"/>
          <w:lang w:val="is-IS" w:eastAsia="en-GB"/>
        </w:rPr>
        <w:t> </w:t>
      </w:r>
      <w:r w:rsidR="003A190C" w:rsidRPr="00064F1D">
        <w:rPr>
          <w:lang w:val="is-IS" w:eastAsia="en-GB"/>
        </w:rPr>
        <w:t xml:space="preserve">3. stigs hækkun á gildi CPK var </w:t>
      </w:r>
      <w:r w:rsidR="00BD4AC9">
        <w:rPr>
          <w:lang w:val="is-IS" w:eastAsia="en-GB"/>
        </w:rPr>
        <w:t>15</w:t>
      </w:r>
      <w:r w:rsidR="00BD4AC9" w:rsidRPr="00064F1D">
        <w:rPr>
          <w:lang w:val="is-IS" w:eastAsia="en-GB"/>
        </w:rPr>
        <w:t> </w:t>
      </w:r>
      <w:r w:rsidR="003A190C" w:rsidRPr="00064F1D">
        <w:rPr>
          <w:lang w:val="is-IS" w:eastAsia="en-GB"/>
        </w:rPr>
        <w:t>dagar</w:t>
      </w:r>
      <w:r w:rsidR="00265865" w:rsidRPr="00064F1D">
        <w:rPr>
          <w:lang w:val="is-IS" w:eastAsia="en-GB"/>
        </w:rPr>
        <w:t xml:space="preserve"> í </w:t>
      </w:r>
      <w:r w:rsidR="001D47C6" w:rsidRPr="00064F1D">
        <w:rPr>
          <w:lang w:val="is-IS" w:eastAsia="en-GB"/>
        </w:rPr>
        <w:t xml:space="preserve">öllum </w:t>
      </w:r>
      <w:r w:rsidR="00265865" w:rsidRPr="00064F1D">
        <w:rPr>
          <w:lang w:val="is-IS" w:eastAsia="en-GB"/>
        </w:rPr>
        <w:t>rannsóknu</w:t>
      </w:r>
      <w:r w:rsidR="00B147C6" w:rsidRPr="00064F1D">
        <w:rPr>
          <w:lang w:val="is-IS" w:eastAsia="en-GB"/>
        </w:rPr>
        <w:t>nu</w:t>
      </w:r>
      <w:r w:rsidR="00265865" w:rsidRPr="00064F1D">
        <w:rPr>
          <w:lang w:val="is-IS" w:eastAsia="en-GB"/>
        </w:rPr>
        <w:t>m</w:t>
      </w:r>
      <w:r w:rsidR="003A190C" w:rsidRPr="00064F1D">
        <w:rPr>
          <w:lang w:val="is-IS" w:eastAsia="en-GB"/>
        </w:rPr>
        <w:t xml:space="preserve">. Skömmtum var breytt hjá </w:t>
      </w:r>
      <w:r w:rsidR="00BD4AC9">
        <w:rPr>
          <w:lang w:val="is-IS" w:eastAsia="en-GB"/>
        </w:rPr>
        <w:t>5,</w:t>
      </w:r>
      <w:del w:id="153" w:author="RLS_Roche-II-Alex Final OS" w:date="2025-12-16T11:29:00Z">
        <w:r w:rsidR="00BD4AC9" w:rsidDel="00405FCF">
          <w:rPr>
            <w:lang w:val="is-IS" w:eastAsia="en-GB"/>
          </w:rPr>
          <w:delText>3</w:delText>
        </w:r>
      </w:del>
      <w:ins w:id="154" w:author="RLS_Roche-II-Alex Final OS" w:date="2025-12-16T11:29:00Z">
        <w:r w:rsidR="00405FCF">
          <w:rPr>
            <w:lang w:val="is-IS" w:eastAsia="en-GB"/>
          </w:rPr>
          <w:t>4</w:t>
        </w:r>
      </w:ins>
      <w:r w:rsidR="003A190C" w:rsidRPr="00064F1D">
        <w:rPr>
          <w:lang w:val="is-IS" w:eastAsia="en-GB"/>
        </w:rPr>
        <w:t>% sjúklinga vegna hækkunar á gildi CPK</w:t>
      </w:r>
      <w:r w:rsidR="00C468B7" w:rsidRPr="00064F1D">
        <w:rPr>
          <w:lang w:val="is-IS" w:eastAsia="en-GB"/>
        </w:rPr>
        <w:t xml:space="preserve">; </w:t>
      </w:r>
      <w:r w:rsidR="00C468B7" w:rsidRPr="00064F1D">
        <w:rPr>
          <w:szCs w:val="22"/>
          <w:lang w:val="is-IS"/>
        </w:rPr>
        <w:t>meðferð með Alecensa var ekki hætt vegna hækkana á gildi CPK</w:t>
      </w:r>
      <w:r w:rsidR="003A190C" w:rsidRPr="00064F1D">
        <w:rPr>
          <w:lang w:val="is-IS" w:eastAsia="en-GB"/>
        </w:rPr>
        <w:t>.</w:t>
      </w:r>
      <w:r w:rsidR="003234D8" w:rsidRPr="0098375A">
        <w:rPr>
          <w:bCs/>
          <w:iCs/>
          <w:szCs w:val="22"/>
          <w:lang w:val="is-IS" w:eastAsia="en-GB"/>
        </w:rPr>
        <w:t xml:space="preserve"> Í klínísku rannsókninni BO28984 var tilkynnt um alvarlega liðverki hjá einum sjúklingi (0,7%) í hópnum sem fékk alectinib en hjá tveimur sjúklingum (1,3%) í hópnum sem fékk crizotinib. Tilkynnt var um ≥</w:t>
      </w:r>
      <w:r w:rsidR="00394199">
        <w:rPr>
          <w:bCs/>
          <w:iCs/>
          <w:szCs w:val="22"/>
          <w:lang w:val="is-IS" w:eastAsia="en-GB"/>
        </w:rPr>
        <w:t> </w:t>
      </w:r>
      <w:r w:rsidR="003234D8" w:rsidRPr="00064F1D">
        <w:rPr>
          <w:lang w:val="is-IS" w:eastAsia="en-GB"/>
        </w:rPr>
        <w:t>3. stigs hækkun</w:t>
      </w:r>
      <w:r w:rsidR="003234D8" w:rsidRPr="0098375A">
        <w:rPr>
          <w:bCs/>
          <w:iCs/>
          <w:szCs w:val="22"/>
          <w:lang w:val="is-IS" w:eastAsia="en-GB"/>
        </w:rPr>
        <w:t xml:space="preserve"> á gildi CPK hjá </w:t>
      </w:r>
      <w:del w:id="155" w:author="RLS_Roche-II-Alex Final OS" w:date="2025-12-16T11:29:00Z">
        <w:r w:rsidR="003234D8" w:rsidRPr="0098375A" w:rsidDel="00405FCF">
          <w:rPr>
            <w:bCs/>
            <w:iCs/>
            <w:szCs w:val="22"/>
            <w:lang w:val="is-IS" w:eastAsia="en-GB"/>
          </w:rPr>
          <w:delText>3,9</w:delText>
        </w:r>
      </w:del>
      <w:ins w:id="156" w:author="RLS_Roche-II-Alex Final OS" w:date="2025-12-16T11:29:00Z">
        <w:r w:rsidR="00405FCF">
          <w:rPr>
            <w:bCs/>
            <w:iCs/>
            <w:szCs w:val="22"/>
            <w:lang w:val="is-IS" w:eastAsia="en-GB"/>
          </w:rPr>
          <w:t>3,3</w:t>
        </w:r>
      </w:ins>
      <w:r w:rsidR="003234D8" w:rsidRPr="0098375A">
        <w:rPr>
          <w:bCs/>
          <w:iCs/>
          <w:szCs w:val="22"/>
          <w:lang w:val="is-IS" w:eastAsia="en-GB"/>
        </w:rPr>
        <w:t xml:space="preserve">% sjúklinga sem fengu Alecensa og </w:t>
      </w:r>
      <w:del w:id="157" w:author="RLS_Roche-II-Alex Final OS" w:date="2025-12-16T11:29:00Z">
        <w:r w:rsidR="003234D8" w:rsidRPr="0098375A" w:rsidDel="00405FCF">
          <w:rPr>
            <w:bCs/>
            <w:iCs/>
            <w:szCs w:val="22"/>
            <w:lang w:val="is-IS" w:eastAsia="en-GB"/>
          </w:rPr>
          <w:delText>3,3</w:delText>
        </w:r>
      </w:del>
      <w:ins w:id="158" w:author="RLS_Roche-II-Alex Final OS" w:date="2025-12-16T11:29:00Z">
        <w:r w:rsidR="00405FCF">
          <w:rPr>
            <w:bCs/>
            <w:iCs/>
            <w:szCs w:val="22"/>
            <w:lang w:val="is-IS" w:eastAsia="en-GB"/>
          </w:rPr>
          <w:t>4,6</w:t>
        </w:r>
      </w:ins>
      <w:r w:rsidR="003234D8" w:rsidRPr="0098375A">
        <w:rPr>
          <w:bCs/>
          <w:iCs/>
          <w:szCs w:val="22"/>
          <w:lang w:val="is-IS" w:eastAsia="en-GB"/>
        </w:rPr>
        <w:t>% sjúklinga sem fengu crizotinib.</w:t>
      </w:r>
    </w:p>
    <w:p w14:paraId="1BD73942" w14:textId="77777777" w:rsidR="002D7D64" w:rsidRPr="00007547" w:rsidRDefault="002D7D64" w:rsidP="002D7D64">
      <w:pPr>
        <w:rPr>
          <w:bCs/>
          <w:iCs/>
          <w:szCs w:val="22"/>
          <w:lang w:val="is-IS" w:eastAsia="en-GB"/>
        </w:rPr>
      </w:pPr>
    </w:p>
    <w:p w14:paraId="2ABC5ED0" w14:textId="77777777" w:rsidR="002D7D64" w:rsidRPr="000B1B82" w:rsidRDefault="002D7D64" w:rsidP="002D7D64">
      <w:pPr>
        <w:keepNext/>
        <w:rPr>
          <w:i/>
          <w:szCs w:val="22"/>
          <w:u w:val="single"/>
          <w:lang w:val="is-IS"/>
        </w:rPr>
      </w:pPr>
      <w:r w:rsidRPr="000B1B82">
        <w:rPr>
          <w:i/>
          <w:szCs w:val="22"/>
          <w:u w:val="single"/>
          <w:lang w:val="is-IS"/>
        </w:rPr>
        <w:t>Rauðalosblóðleysi</w:t>
      </w:r>
    </w:p>
    <w:p w14:paraId="400D8F2A" w14:textId="3F73A98F" w:rsidR="002D7D64" w:rsidRPr="00007547" w:rsidRDefault="00BD4AC9" w:rsidP="002D7D64">
      <w:pPr>
        <w:rPr>
          <w:szCs w:val="22"/>
          <w:lang w:val="is-IS"/>
        </w:rPr>
      </w:pPr>
      <w:r>
        <w:rPr>
          <w:szCs w:val="22"/>
          <w:lang w:val="is-IS"/>
        </w:rPr>
        <w:t>R</w:t>
      </w:r>
      <w:r w:rsidRPr="000B1B82">
        <w:rPr>
          <w:szCs w:val="22"/>
          <w:lang w:val="is-IS"/>
        </w:rPr>
        <w:t xml:space="preserve">auðalosblóðleysi </w:t>
      </w:r>
      <w:r w:rsidRPr="001E392A">
        <w:rPr>
          <w:szCs w:val="22"/>
          <w:lang w:val="is-IS"/>
        </w:rPr>
        <w:t>sást hjá 3,1% sjúklinga sem fengu Alecensa í klínískum rannsóknum. Þessi tilvik voru af alvarleikastigi</w:t>
      </w:r>
      <w:r w:rsidR="0053154D" w:rsidRPr="001E392A">
        <w:rPr>
          <w:szCs w:val="22"/>
          <w:lang w:val="is-IS"/>
        </w:rPr>
        <w:t> </w:t>
      </w:r>
      <w:r w:rsidRPr="001E392A">
        <w:rPr>
          <w:szCs w:val="22"/>
          <w:lang w:val="is-IS"/>
        </w:rPr>
        <w:t>1 eða 2 (ekki alvarleg) og leiddu ekki til þess að meðferð væri hætt</w:t>
      </w:r>
      <w:r w:rsidR="002D7D64">
        <w:rPr>
          <w:szCs w:val="22"/>
          <w:lang w:val="is-IS"/>
        </w:rPr>
        <w:t xml:space="preserve"> (sjá kafla </w:t>
      </w:r>
      <w:r w:rsidR="002D7D64" w:rsidRPr="00007547">
        <w:rPr>
          <w:szCs w:val="22"/>
          <w:lang w:val="is-IS"/>
        </w:rPr>
        <w:t>4.2 og 4.4</w:t>
      </w:r>
      <w:r w:rsidR="002D7D64">
        <w:rPr>
          <w:szCs w:val="22"/>
          <w:lang w:val="is-IS"/>
        </w:rPr>
        <w:t>)</w:t>
      </w:r>
      <w:r w:rsidR="002D7D64" w:rsidRPr="00007547">
        <w:rPr>
          <w:szCs w:val="22"/>
          <w:lang w:val="is-IS"/>
        </w:rPr>
        <w:t>.</w:t>
      </w:r>
    </w:p>
    <w:p w14:paraId="158A7A2B" w14:textId="77777777" w:rsidR="003A190C" w:rsidRPr="00064F1D" w:rsidRDefault="003A190C" w:rsidP="00E60088">
      <w:pPr>
        <w:rPr>
          <w:lang w:val="is-IS" w:eastAsia="en-GB"/>
        </w:rPr>
      </w:pPr>
    </w:p>
    <w:p w14:paraId="7C7D7405" w14:textId="77777777" w:rsidR="003A190C" w:rsidRPr="00064F1D" w:rsidRDefault="003A190C" w:rsidP="003A190C">
      <w:pPr>
        <w:rPr>
          <w:i/>
          <w:szCs w:val="22"/>
          <w:u w:val="single"/>
          <w:lang w:val="is-IS"/>
        </w:rPr>
      </w:pPr>
      <w:r w:rsidRPr="00064F1D">
        <w:rPr>
          <w:i/>
          <w:szCs w:val="22"/>
          <w:u w:val="single"/>
          <w:lang w:val="is-IS"/>
        </w:rPr>
        <w:t>Áhrif á meltingarveg</w:t>
      </w:r>
    </w:p>
    <w:p w14:paraId="73D8F10E" w14:textId="7E6AB01E" w:rsidR="003A190C" w:rsidRPr="00064F1D" w:rsidRDefault="003A190C" w:rsidP="003A190C">
      <w:pPr>
        <w:rPr>
          <w:szCs w:val="22"/>
          <w:lang w:val="is-IS"/>
        </w:rPr>
      </w:pPr>
      <w:r w:rsidRPr="00064F1D">
        <w:rPr>
          <w:szCs w:val="22"/>
          <w:lang w:val="is-IS"/>
        </w:rPr>
        <w:t>Hægðatregða (</w:t>
      </w:r>
      <w:del w:id="159" w:author="RLS_Roche-II-Alex Final OS" w:date="2025-12-16T16:28:00Z">
        <w:r w:rsidR="00BD4AC9" w:rsidDel="00191FAF">
          <w:rPr>
            <w:szCs w:val="22"/>
            <w:lang w:val="is-IS"/>
          </w:rPr>
          <w:delText>38,6</w:delText>
        </w:r>
      </w:del>
      <w:ins w:id="160" w:author="RLS_Roche-II-Alex Final OS" w:date="2025-12-16T16:28:00Z">
        <w:r w:rsidR="00191FAF">
          <w:rPr>
            <w:szCs w:val="22"/>
            <w:lang w:val="is-IS"/>
          </w:rPr>
          <w:t>39,6</w:t>
        </w:r>
      </w:ins>
      <w:r w:rsidRPr="00064F1D">
        <w:rPr>
          <w:szCs w:val="22"/>
          <w:lang w:val="is-IS"/>
        </w:rPr>
        <w:t>%),</w:t>
      </w:r>
      <w:ins w:id="161" w:author="RLS_Roche-II-Alex Final OS" w:date="2025-12-16T16:28:00Z">
        <w:r w:rsidR="00191FAF">
          <w:rPr>
            <w:szCs w:val="22"/>
            <w:lang w:val="is-IS"/>
          </w:rPr>
          <w:t xml:space="preserve"> niðurgangur (18,8%),</w:t>
        </w:r>
      </w:ins>
      <w:r w:rsidRPr="00064F1D">
        <w:rPr>
          <w:szCs w:val="22"/>
          <w:lang w:val="is-IS"/>
        </w:rPr>
        <w:t xml:space="preserve"> ógleði (</w:t>
      </w:r>
      <w:del w:id="162" w:author="RLS_Roche-II-Alex Final OS" w:date="2025-12-16T16:28:00Z">
        <w:r w:rsidR="00BD4AC9" w:rsidDel="00191FAF">
          <w:rPr>
            <w:szCs w:val="22"/>
            <w:lang w:val="is-IS"/>
          </w:rPr>
          <w:delText>17,4</w:delText>
        </w:r>
      </w:del>
      <w:ins w:id="163" w:author="RLS_Roche-II-Alex Final OS" w:date="2025-12-16T16:28:00Z">
        <w:r w:rsidR="00191FAF">
          <w:rPr>
            <w:szCs w:val="22"/>
            <w:lang w:val="is-IS"/>
          </w:rPr>
          <w:t>17,6</w:t>
        </w:r>
      </w:ins>
      <w:r w:rsidRPr="00064F1D">
        <w:rPr>
          <w:szCs w:val="22"/>
          <w:lang w:val="is-IS"/>
        </w:rPr>
        <w:t>%),</w:t>
      </w:r>
      <w:del w:id="164" w:author="RLS_Roche-II-Alex Final OS" w:date="2025-12-16T16:28:00Z">
        <w:r w:rsidRPr="00064F1D" w:rsidDel="00191FAF">
          <w:rPr>
            <w:szCs w:val="22"/>
            <w:lang w:val="is-IS"/>
          </w:rPr>
          <w:delText xml:space="preserve"> niðurgangur (</w:delText>
        </w:r>
        <w:r w:rsidR="00BD4AC9" w:rsidDel="00191FAF">
          <w:rPr>
            <w:szCs w:val="22"/>
            <w:lang w:val="is-IS"/>
          </w:rPr>
          <w:delText>17,4</w:delText>
        </w:r>
        <w:r w:rsidRPr="00064F1D" w:rsidDel="00191FAF">
          <w:rPr>
            <w:szCs w:val="22"/>
            <w:lang w:val="is-IS"/>
          </w:rPr>
          <w:delText>%)</w:delText>
        </w:r>
      </w:del>
      <w:r w:rsidRPr="00064F1D">
        <w:rPr>
          <w:szCs w:val="22"/>
          <w:lang w:val="is-IS"/>
        </w:rPr>
        <w:t xml:space="preserve"> og uppköst (</w:t>
      </w:r>
      <w:r w:rsidR="00BD4AC9">
        <w:rPr>
          <w:szCs w:val="22"/>
          <w:lang w:val="is-IS"/>
        </w:rPr>
        <w:t>12,</w:t>
      </w:r>
      <w:del w:id="165" w:author="RLS_Roche-II-Alex Final OS" w:date="2025-12-16T16:28:00Z">
        <w:r w:rsidR="00BD4AC9" w:rsidDel="002A3148">
          <w:rPr>
            <w:szCs w:val="22"/>
            <w:lang w:val="is-IS"/>
          </w:rPr>
          <w:delText>0</w:delText>
        </w:r>
      </w:del>
      <w:ins w:id="166" w:author="RLS_Roche-II-Alex Final OS" w:date="2025-12-16T16:28:00Z">
        <w:r w:rsidR="002A3148">
          <w:rPr>
            <w:szCs w:val="22"/>
            <w:lang w:val="is-IS"/>
          </w:rPr>
          <w:t>4</w:t>
        </w:r>
      </w:ins>
      <w:r w:rsidRPr="00064F1D">
        <w:rPr>
          <w:szCs w:val="22"/>
          <w:lang w:val="is-IS"/>
        </w:rPr>
        <w:t>%) voru algengustu aukaverkanir á meltingarveg sem tilkynnt var um. Flest þessara tilvika voru væg eða miðlungi alvarleg; tilkynnt var um 3. stigs tilvik niðurgangs (</w:t>
      </w:r>
      <w:del w:id="167" w:author="RLS_Roche-II-Alex Final OS" w:date="2025-12-16T16:29:00Z">
        <w:r w:rsidR="00BD4AC9" w:rsidDel="002A3148">
          <w:rPr>
            <w:szCs w:val="22"/>
            <w:lang w:val="is-IS"/>
          </w:rPr>
          <w:delText>0,9</w:delText>
        </w:r>
      </w:del>
      <w:ins w:id="168" w:author="RLS_Roche-II-Alex Final OS" w:date="2025-12-16T16:29:00Z">
        <w:r w:rsidR="002A3148">
          <w:rPr>
            <w:szCs w:val="22"/>
            <w:lang w:val="is-IS"/>
          </w:rPr>
          <w:t>1,1</w:t>
        </w:r>
      </w:ins>
      <w:r w:rsidRPr="00064F1D">
        <w:rPr>
          <w:szCs w:val="22"/>
          <w:lang w:val="is-IS"/>
        </w:rPr>
        <w:t>%),</w:t>
      </w:r>
      <w:r w:rsidR="00091A8E" w:rsidRPr="00064F1D">
        <w:rPr>
          <w:szCs w:val="22"/>
          <w:lang w:val="is-IS"/>
        </w:rPr>
        <w:t xml:space="preserve"> </w:t>
      </w:r>
      <w:r w:rsidRPr="00064F1D">
        <w:rPr>
          <w:szCs w:val="22"/>
          <w:lang w:val="is-IS"/>
        </w:rPr>
        <w:t>ógleði (</w:t>
      </w:r>
      <w:r w:rsidR="00BD4AC9">
        <w:rPr>
          <w:szCs w:val="22"/>
          <w:lang w:val="is-IS"/>
        </w:rPr>
        <w:t>0,4</w:t>
      </w:r>
      <w:r w:rsidRPr="00064F1D">
        <w:rPr>
          <w:szCs w:val="22"/>
          <w:lang w:val="is-IS"/>
        </w:rPr>
        <w:t>%)</w:t>
      </w:r>
      <w:r w:rsidR="003234D8">
        <w:rPr>
          <w:szCs w:val="22"/>
          <w:lang w:val="is-IS"/>
        </w:rPr>
        <w:t>,</w:t>
      </w:r>
      <w:ins w:id="169" w:author="RLS_Roche-II-Alex Final OS" w:date="2025-12-16T16:29:00Z">
        <w:r w:rsidR="002A3148">
          <w:rPr>
            <w:szCs w:val="22"/>
            <w:lang w:val="is-IS"/>
          </w:rPr>
          <w:t xml:space="preserve"> hægðatregðu (0,4%)</w:t>
        </w:r>
      </w:ins>
      <w:del w:id="170" w:author="RLS_Roche-II-Alex Final OS" w:date="2025-12-16T16:29:00Z">
        <w:r w:rsidRPr="00064F1D" w:rsidDel="002A3148">
          <w:rPr>
            <w:szCs w:val="22"/>
            <w:lang w:val="is-IS"/>
          </w:rPr>
          <w:delText xml:space="preserve"> uppkasta (0,</w:delText>
        </w:r>
        <w:r w:rsidR="00512C6A" w:rsidRPr="00064F1D" w:rsidDel="002A3148">
          <w:rPr>
            <w:szCs w:val="22"/>
            <w:lang w:val="is-IS"/>
          </w:rPr>
          <w:delText>2</w:delText>
        </w:r>
        <w:r w:rsidRPr="00064F1D" w:rsidDel="002A3148">
          <w:rPr>
            <w:szCs w:val="22"/>
            <w:lang w:val="is-IS"/>
          </w:rPr>
          <w:delText>%)</w:delText>
        </w:r>
      </w:del>
      <w:r w:rsidR="003234D8">
        <w:rPr>
          <w:szCs w:val="22"/>
          <w:lang w:val="is-IS"/>
        </w:rPr>
        <w:t xml:space="preserve"> og </w:t>
      </w:r>
      <w:del w:id="171" w:author="RLS_Roche-II-Alex Final OS" w:date="2025-12-16T16:29:00Z">
        <w:r w:rsidR="003234D8" w:rsidDel="002A3148">
          <w:rPr>
            <w:szCs w:val="22"/>
            <w:lang w:val="is-IS"/>
          </w:rPr>
          <w:delText xml:space="preserve">hægðatregðu </w:delText>
        </w:r>
      </w:del>
      <w:ins w:id="172" w:author="RLS_Roche-II-Alex Final OS" w:date="2025-12-16T16:29:00Z">
        <w:r w:rsidR="002A3148">
          <w:rPr>
            <w:szCs w:val="22"/>
            <w:lang w:val="is-IS"/>
          </w:rPr>
          <w:t xml:space="preserve">uppkasta </w:t>
        </w:r>
      </w:ins>
      <w:r w:rsidR="003234D8">
        <w:rPr>
          <w:szCs w:val="22"/>
          <w:lang w:val="is-IS"/>
        </w:rPr>
        <w:t>(</w:t>
      </w:r>
      <w:r w:rsidR="00BD4AC9">
        <w:rPr>
          <w:szCs w:val="22"/>
          <w:lang w:val="is-IS"/>
        </w:rPr>
        <w:t>0,</w:t>
      </w:r>
      <w:del w:id="173" w:author="RLS_Roche-II-Alex Final OS" w:date="2025-12-16T16:29:00Z">
        <w:r w:rsidR="00BD4AC9" w:rsidDel="002A3148">
          <w:rPr>
            <w:szCs w:val="22"/>
            <w:lang w:val="is-IS"/>
          </w:rPr>
          <w:delText>4</w:delText>
        </w:r>
      </w:del>
      <w:ins w:id="174" w:author="RLS_Roche-II-Alex Final OS" w:date="2025-12-16T16:29:00Z">
        <w:r w:rsidR="002A3148">
          <w:rPr>
            <w:szCs w:val="22"/>
            <w:lang w:val="is-IS"/>
          </w:rPr>
          <w:t>2</w:t>
        </w:r>
      </w:ins>
      <w:r w:rsidR="003234D8">
        <w:rPr>
          <w:szCs w:val="22"/>
          <w:lang w:val="is-IS"/>
        </w:rPr>
        <w:t>%)</w:t>
      </w:r>
      <w:r w:rsidRPr="00064F1D">
        <w:rPr>
          <w:szCs w:val="22"/>
          <w:lang w:val="is-IS"/>
        </w:rPr>
        <w:t xml:space="preserve">. </w:t>
      </w:r>
      <w:r w:rsidR="00C468B7" w:rsidRPr="00064F1D">
        <w:rPr>
          <w:szCs w:val="22"/>
          <w:lang w:val="is-IS"/>
        </w:rPr>
        <w:t xml:space="preserve">Þessi tilvik leiddu ekki til þess að meðferð með Alecensa væri hætt. </w:t>
      </w:r>
      <w:r w:rsidRPr="00064F1D">
        <w:rPr>
          <w:lang w:val="is-IS" w:eastAsia="en-GB"/>
        </w:rPr>
        <w:t>Miðgildi tíma fram að</w:t>
      </w:r>
      <w:r w:rsidRPr="00064F1D">
        <w:rPr>
          <w:szCs w:val="22"/>
          <w:lang w:val="is-IS"/>
        </w:rPr>
        <w:t xml:space="preserve"> því að hægðatregða, ógleði, niðurgangur og/eða uppköst komu fram</w:t>
      </w:r>
      <w:r w:rsidR="00F4290B" w:rsidRPr="00064F1D">
        <w:rPr>
          <w:lang w:val="is-IS"/>
        </w:rPr>
        <w:t xml:space="preserve"> í klínísku</w:t>
      </w:r>
      <w:r w:rsidR="00512C6A" w:rsidRPr="00064F1D">
        <w:rPr>
          <w:lang w:val="is-IS"/>
        </w:rPr>
        <w:t>m</w:t>
      </w:r>
      <w:r w:rsidR="00F4290B" w:rsidRPr="00064F1D">
        <w:rPr>
          <w:lang w:val="is-IS"/>
        </w:rPr>
        <w:t xml:space="preserve"> rannsóknum</w:t>
      </w:r>
      <w:r w:rsidRPr="00064F1D">
        <w:rPr>
          <w:szCs w:val="22"/>
          <w:lang w:val="is-IS"/>
        </w:rPr>
        <w:t xml:space="preserve"> var </w:t>
      </w:r>
      <w:r w:rsidR="00BD4AC9">
        <w:rPr>
          <w:szCs w:val="22"/>
          <w:lang w:val="is-IS"/>
        </w:rPr>
        <w:t>21</w:t>
      </w:r>
      <w:r w:rsidR="00BD4AC9" w:rsidRPr="00064F1D">
        <w:rPr>
          <w:szCs w:val="22"/>
          <w:lang w:val="is-IS"/>
        </w:rPr>
        <w:t> </w:t>
      </w:r>
      <w:r w:rsidR="00512C6A" w:rsidRPr="00064F1D">
        <w:rPr>
          <w:szCs w:val="22"/>
          <w:lang w:val="is-IS"/>
        </w:rPr>
        <w:t>dag</w:t>
      </w:r>
      <w:r w:rsidR="00BD4AC9">
        <w:rPr>
          <w:szCs w:val="22"/>
          <w:lang w:val="is-IS"/>
        </w:rPr>
        <w:t>ur</w:t>
      </w:r>
      <w:r w:rsidRPr="00064F1D">
        <w:rPr>
          <w:szCs w:val="22"/>
          <w:lang w:val="is-IS"/>
        </w:rPr>
        <w:t>. T</w:t>
      </w:r>
      <w:r w:rsidR="009737FB" w:rsidRPr="00064F1D">
        <w:rPr>
          <w:szCs w:val="22"/>
          <w:lang w:val="is-IS"/>
        </w:rPr>
        <w:t>íðni þessara tilvika minnkaði eftir fyrsta mánuð meðferðarinnar</w:t>
      </w:r>
      <w:r w:rsidRPr="00064F1D">
        <w:rPr>
          <w:szCs w:val="22"/>
          <w:lang w:val="is-IS"/>
        </w:rPr>
        <w:t>.</w:t>
      </w:r>
      <w:r w:rsidR="00512C6A" w:rsidRPr="00064F1D">
        <w:rPr>
          <w:szCs w:val="22"/>
          <w:lang w:val="is-IS"/>
        </w:rPr>
        <w:t xml:space="preserve"> Í III. stigs klínísku rannsókninni</w:t>
      </w:r>
      <w:r w:rsidR="00512C6A" w:rsidRPr="00064F1D">
        <w:rPr>
          <w:lang w:val="is-IS" w:eastAsia="en-US"/>
        </w:rPr>
        <w:t xml:space="preserve"> </w:t>
      </w:r>
      <w:r w:rsidR="00512C6A" w:rsidRPr="00064F1D">
        <w:rPr>
          <w:lang w:val="is-IS"/>
        </w:rPr>
        <w:t xml:space="preserve">BO28984 </w:t>
      </w:r>
      <w:r w:rsidR="003234D8">
        <w:rPr>
          <w:lang w:val="is-IS"/>
        </w:rPr>
        <w:t xml:space="preserve">var tilkynnt um </w:t>
      </w:r>
      <w:r w:rsidR="003234D8" w:rsidRPr="0098375A">
        <w:rPr>
          <w:szCs w:val="22"/>
          <w:lang w:val="is-IS"/>
        </w:rPr>
        <w:t>3. eða 4. stigs tilvik ógleði</w:t>
      </w:r>
      <w:del w:id="175" w:author="RLS_Roche-II-Alex Final OS" w:date="2025-12-16T16:30:00Z">
        <w:r w:rsidR="003234D8" w:rsidRPr="0098375A" w:rsidDel="00C61802">
          <w:rPr>
            <w:szCs w:val="22"/>
            <w:lang w:val="is-IS"/>
          </w:rPr>
          <w:delText>, niðurgangs eða</w:delText>
        </w:r>
      </w:del>
      <w:ins w:id="176" w:author="RLS_Roche-II-Alex Final OS" w:date="2025-12-16T16:30:00Z">
        <w:r w:rsidR="00C61802">
          <w:rPr>
            <w:szCs w:val="22"/>
            <w:lang w:val="is-IS"/>
          </w:rPr>
          <w:t xml:space="preserve"> og</w:t>
        </w:r>
      </w:ins>
      <w:r w:rsidR="003234D8" w:rsidRPr="0098375A">
        <w:rPr>
          <w:szCs w:val="22"/>
          <w:lang w:val="is-IS"/>
        </w:rPr>
        <w:t xml:space="preserve"> hægðatregðu</w:t>
      </w:r>
      <w:r w:rsidR="003B57CD" w:rsidRPr="0098375A">
        <w:rPr>
          <w:szCs w:val="22"/>
          <w:lang w:val="is-IS"/>
        </w:rPr>
        <w:t>,</w:t>
      </w:r>
      <w:r w:rsidR="003234D8" w:rsidRPr="0098375A">
        <w:rPr>
          <w:szCs w:val="22"/>
          <w:lang w:val="is-IS"/>
        </w:rPr>
        <w:t xml:space="preserve"> </w:t>
      </w:r>
      <w:del w:id="177" w:author="RLS_Roche-II-Alex Final OS" w:date="2025-12-16T16:31:00Z">
        <w:r w:rsidR="000D5BD5" w:rsidRPr="0098375A" w:rsidDel="00C61802">
          <w:rPr>
            <w:szCs w:val="22"/>
            <w:lang w:val="is-IS"/>
          </w:rPr>
          <w:delText xml:space="preserve">hver </w:delText>
        </w:r>
      </w:del>
      <w:ins w:id="178" w:author="RLS_Roche-II-Alex Final OS" w:date="2025-12-16T16:31:00Z">
        <w:r w:rsidR="00C61802" w:rsidRPr="0098375A">
          <w:rPr>
            <w:szCs w:val="22"/>
            <w:lang w:val="is-IS"/>
          </w:rPr>
          <w:t>hv</w:t>
        </w:r>
        <w:r w:rsidR="00C61802">
          <w:rPr>
            <w:szCs w:val="22"/>
            <w:lang w:val="is-IS"/>
          </w:rPr>
          <w:t>o</w:t>
        </w:r>
        <w:r w:rsidR="00C61802" w:rsidRPr="0098375A">
          <w:rPr>
            <w:szCs w:val="22"/>
            <w:lang w:val="is-IS"/>
          </w:rPr>
          <w:t xml:space="preserve">r </w:t>
        </w:r>
      </w:ins>
      <w:r w:rsidR="000D5BD5" w:rsidRPr="0098375A">
        <w:rPr>
          <w:szCs w:val="22"/>
          <w:lang w:val="is-IS"/>
        </w:rPr>
        <w:t>aukaverkun</w:t>
      </w:r>
      <w:ins w:id="179" w:author="RLS_Roche-II-Alex Final OS" w:date="2025-12-16T16:31:00Z">
        <w:r w:rsidR="00C61802">
          <w:rPr>
            <w:szCs w:val="22"/>
            <w:lang w:val="is-IS"/>
          </w:rPr>
          <w:t>in</w:t>
        </w:r>
      </w:ins>
      <w:r w:rsidR="003234D8" w:rsidRPr="0098375A">
        <w:rPr>
          <w:szCs w:val="22"/>
          <w:lang w:val="is-IS"/>
        </w:rPr>
        <w:t xml:space="preserve"> </w:t>
      </w:r>
      <w:r w:rsidR="003B57CD" w:rsidRPr="0098375A">
        <w:rPr>
          <w:szCs w:val="22"/>
          <w:lang w:val="is-IS"/>
        </w:rPr>
        <w:t xml:space="preserve">hjá einum sjúklingi </w:t>
      </w:r>
      <w:r w:rsidR="003234D8" w:rsidRPr="0098375A">
        <w:rPr>
          <w:szCs w:val="22"/>
          <w:lang w:val="is-IS"/>
        </w:rPr>
        <w:t>(0</w:t>
      </w:r>
      <w:r w:rsidR="000D5BD5" w:rsidRPr="0098375A">
        <w:rPr>
          <w:szCs w:val="22"/>
          <w:lang w:val="is-IS"/>
        </w:rPr>
        <w:t>,</w:t>
      </w:r>
      <w:r w:rsidR="003234D8" w:rsidRPr="0098375A">
        <w:rPr>
          <w:szCs w:val="22"/>
          <w:lang w:val="is-IS"/>
        </w:rPr>
        <w:t>7%)</w:t>
      </w:r>
      <w:ins w:id="180" w:author="RLS_Roche-II-Alex Final OS" w:date="2025-12-16T16:32:00Z">
        <w:r w:rsidR="00C61802">
          <w:rPr>
            <w:szCs w:val="22"/>
            <w:lang w:val="is-IS"/>
          </w:rPr>
          <w:t xml:space="preserve"> en greint var frá niðurgangi hjá 2 sjúklingum (1,3%)</w:t>
        </w:r>
      </w:ins>
      <w:r w:rsidR="003234D8" w:rsidRPr="0098375A">
        <w:rPr>
          <w:szCs w:val="22"/>
          <w:lang w:val="is-IS"/>
        </w:rPr>
        <w:t xml:space="preserve"> </w:t>
      </w:r>
      <w:r w:rsidR="000D5BD5" w:rsidRPr="0098375A">
        <w:rPr>
          <w:szCs w:val="22"/>
          <w:lang w:val="is-IS"/>
        </w:rPr>
        <w:t>í hópnum sem fékk</w:t>
      </w:r>
      <w:r w:rsidR="003234D8" w:rsidRPr="0098375A">
        <w:rPr>
          <w:szCs w:val="22"/>
          <w:lang w:val="is-IS"/>
        </w:rPr>
        <w:t xml:space="preserve"> alectinib</w:t>
      </w:r>
      <w:del w:id="181" w:author="RLS_Roche-II-Alex Final OS" w:date="2025-12-16T16:32:00Z">
        <w:r w:rsidR="000D5BD5" w:rsidRPr="0098375A" w:rsidDel="00C61802">
          <w:rPr>
            <w:szCs w:val="22"/>
            <w:lang w:val="is-IS"/>
          </w:rPr>
          <w:delText>, en</w:delText>
        </w:r>
      </w:del>
      <w:ins w:id="182" w:author="RLS_Roche-II-Alex Final OS" w:date="2025-12-16T16:32:00Z">
        <w:r w:rsidR="00C61802">
          <w:rPr>
            <w:szCs w:val="22"/>
            <w:lang w:val="is-IS"/>
          </w:rPr>
          <w:t>.</w:t>
        </w:r>
      </w:ins>
      <w:r w:rsidR="000D5BD5" w:rsidRPr="0098375A">
        <w:rPr>
          <w:szCs w:val="22"/>
          <w:lang w:val="is-IS"/>
        </w:rPr>
        <w:t xml:space="preserve"> </w:t>
      </w:r>
      <w:del w:id="183" w:author="RLS_Roche-II-Alex Final OS" w:date="2025-12-16T16:32:00Z">
        <w:r w:rsidR="000D5BD5" w:rsidRPr="0098375A" w:rsidDel="00C61802">
          <w:rPr>
            <w:szCs w:val="22"/>
            <w:lang w:val="is-IS"/>
          </w:rPr>
          <w:lastRenderedPageBreak/>
          <w:delText>tíðni</w:delText>
        </w:r>
        <w:r w:rsidR="003234D8" w:rsidRPr="0098375A" w:rsidDel="00C61802">
          <w:rPr>
            <w:szCs w:val="22"/>
            <w:lang w:val="is-IS"/>
          </w:rPr>
          <w:delText xml:space="preserve"> </w:delText>
        </w:r>
      </w:del>
      <w:ins w:id="184" w:author="RLS_Roche-II-Alex Final OS" w:date="2025-12-16T16:32:00Z">
        <w:r w:rsidR="00C61802">
          <w:rPr>
            <w:szCs w:val="22"/>
            <w:lang w:val="is-IS"/>
          </w:rPr>
          <w:t>T</w:t>
        </w:r>
        <w:r w:rsidR="00C61802" w:rsidRPr="0098375A">
          <w:rPr>
            <w:szCs w:val="22"/>
            <w:lang w:val="is-IS"/>
          </w:rPr>
          <w:t xml:space="preserve">íðni </w:t>
        </w:r>
      </w:ins>
      <w:r w:rsidR="000D5BD5" w:rsidRPr="0098375A">
        <w:rPr>
          <w:szCs w:val="22"/>
          <w:lang w:val="is-IS"/>
        </w:rPr>
        <w:t>3. eða 4. stigs</w:t>
      </w:r>
      <w:r w:rsidR="003234D8" w:rsidRPr="0098375A">
        <w:rPr>
          <w:szCs w:val="22"/>
          <w:lang w:val="is-IS"/>
        </w:rPr>
        <w:t xml:space="preserve"> </w:t>
      </w:r>
      <w:r w:rsidR="000D5BD5" w:rsidRPr="0098375A">
        <w:rPr>
          <w:szCs w:val="22"/>
          <w:lang w:val="is-IS"/>
        </w:rPr>
        <w:t>ógleði,</w:t>
      </w:r>
      <w:ins w:id="185" w:author="TA" w:date="2026-01-15T14:12:00Z" w16du:dateUtc="2026-01-15T14:12:00Z">
        <w:r w:rsidR="00665180">
          <w:rPr>
            <w:szCs w:val="22"/>
            <w:lang w:val="is-IS"/>
          </w:rPr>
          <w:t xml:space="preserve"> </w:t>
        </w:r>
      </w:ins>
      <w:del w:id="186" w:author="RLS_Roche-II-Alex Final OS" w:date="2025-12-16T16:33:00Z">
        <w:r w:rsidR="000D5BD5" w:rsidRPr="0098375A" w:rsidDel="00C61802">
          <w:rPr>
            <w:szCs w:val="22"/>
            <w:lang w:val="is-IS"/>
          </w:rPr>
          <w:delText xml:space="preserve"> niðurgangs</w:delText>
        </w:r>
      </w:del>
      <w:ins w:id="187" w:author="RLS_Roche-II-Alex Final OS" w:date="2025-12-16T16:33:00Z">
        <w:r w:rsidR="00C61802">
          <w:rPr>
            <w:szCs w:val="22"/>
            <w:lang w:val="is-IS"/>
          </w:rPr>
          <w:t>uppkasta</w:t>
        </w:r>
      </w:ins>
      <w:r w:rsidR="000D5BD5" w:rsidRPr="0098375A">
        <w:rPr>
          <w:szCs w:val="22"/>
          <w:lang w:val="is-IS"/>
        </w:rPr>
        <w:t xml:space="preserve"> og </w:t>
      </w:r>
      <w:del w:id="188" w:author="RLS_Roche-II-Alex Final OS" w:date="2025-12-16T16:33:00Z">
        <w:r w:rsidR="000D5BD5" w:rsidRPr="0098375A" w:rsidDel="00C61802">
          <w:rPr>
            <w:szCs w:val="22"/>
            <w:lang w:val="is-IS"/>
          </w:rPr>
          <w:delText>uppkasta</w:delText>
        </w:r>
        <w:r w:rsidR="003234D8" w:rsidRPr="0098375A" w:rsidDel="00C61802">
          <w:rPr>
            <w:szCs w:val="22"/>
            <w:lang w:val="is-IS"/>
          </w:rPr>
          <w:delText xml:space="preserve"> </w:delText>
        </w:r>
      </w:del>
      <w:ins w:id="189" w:author="RLS_Roche-II-Alex Final OS" w:date="2025-12-16T16:33:00Z">
        <w:r w:rsidR="00C61802">
          <w:rPr>
            <w:szCs w:val="22"/>
            <w:lang w:val="is-IS"/>
          </w:rPr>
          <w:t>niðurgangs</w:t>
        </w:r>
        <w:r w:rsidR="00C61802" w:rsidRPr="0098375A">
          <w:rPr>
            <w:szCs w:val="22"/>
            <w:lang w:val="is-IS"/>
          </w:rPr>
          <w:t xml:space="preserve"> </w:t>
        </w:r>
      </w:ins>
      <w:r w:rsidR="000D5BD5" w:rsidRPr="0098375A">
        <w:rPr>
          <w:szCs w:val="22"/>
          <w:lang w:val="is-IS"/>
        </w:rPr>
        <w:t>í hópnum sem fékk crizotinib var</w:t>
      </w:r>
      <w:r w:rsidR="003234D8" w:rsidRPr="0098375A">
        <w:rPr>
          <w:szCs w:val="22"/>
          <w:lang w:val="is-IS"/>
        </w:rPr>
        <w:t xml:space="preserve"> 3</w:t>
      </w:r>
      <w:r w:rsidR="000D5BD5" w:rsidRPr="0098375A">
        <w:rPr>
          <w:szCs w:val="22"/>
          <w:lang w:val="is-IS"/>
        </w:rPr>
        <w:t>,</w:t>
      </w:r>
      <w:r w:rsidR="003234D8" w:rsidRPr="0098375A">
        <w:rPr>
          <w:szCs w:val="22"/>
          <w:lang w:val="is-IS"/>
        </w:rPr>
        <w:t xml:space="preserve">3%, </w:t>
      </w:r>
      <w:del w:id="190" w:author="RLS_Roche-II-Alex Final OS" w:date="2025-12-16T16:33:00Z">
        <w:r w:rsidR="003234D8" w:rsidRPr="0098375A" w:rsidDel="00C61802">
          <w:rPr>
            <w:szCs w:val="22"/>
            <w:lang w:val="is-IS"/>
          </w:rPr>
          <w:delText>2</w:delText>
        </w:r>
        <w:r w:rsidR="000D5BD5" w:rsidRPr="0098375A" w:rsidDel="00C61802">
          <w:rPr>
            <w:szCs w:val="22"/>
            <w:lang w:val="is-IS"/>
          </w:rPr>
          <w:delText>,</w:delText>
        </w:r>
        <w:r w:rsidR="003234D8" w:rsidRPr="0098375A" w:rsidDel="00C61802">
          <w:rPr>
            <w:szCs w:val="22"/>
            <w:lang w:val="is-IS"/>
          </w:rPr>
          <w:delText>0</w:delText>
        </w:r>
      </w:del>
      <w:ins w:id="191" w:author="RLS_Roche-II-Alex Final OS" w:date="2025-12-16T16:33:00Z">
        <w:r w:rsidR="00C61802">
          <w:rPr>
            <w:szCs w:val="22"/>
            <w:lang w:val="is-IS"/>
          </w:rPr>
          <w:t>3,3</w:t>
        </w:r>
      </w:ins>
      <w:r w:rsidR="003234D8" w:rsidRPr="0098375A">
        <w:rPr>
          <w:szCs w:val="22"/>
          <w:lang w:val="is-IS"/>
        </w:rPr>
        <w:t xml:space="preserve">% </w:t>
      </w:r>
      <w:r w:rsidR="000D5BD5" w:rsidRPr="0098375A">
        <w:rPr>
          <w:szCs w:val="22"/>
          <w:lang w:val="is-IS"/>
        </w:rPr>
        <w:t>og</w:t>
      </w:r>
      <w:r w:rsidR="003234D8" w:rsidRPr="0098375A">
        <w:rPr>
          <w:szCs w:val="22"/>
          <w:lang w:val="is-IS"/>
        </w:rPr>
        <w:t xml:space="preserve"> </w:t>
      </w:r>
      <w:del w:id="192" w:author="RLS_Roche-II-Alex Final OS" w:date="2025-12-16T16:33:00Z">
        <w:r w:rsidR="003234D8" w:rsidRPr="0098375A" w:rsidDel="00C61802">
          <w:rPr>
            <w:szCs w:val="22"/>
            <w:lang w:val="is-IS"/>
          </w:rPr>
          <w:delText>3</w:delText>
        </w:r>
        <w:r w:rsidR="000D5BD5" w:rsidRPr="0098375A" w:rsidDel="00C61802">
          <w:rPr>
            <w:szCs w:val="22"/>
            <w:lang w:val="is-IS"/>
          </w:rPr>
          <w:delText>,</w:delText>
        </w:r>
        <w:r w:rsidR="003234D8" w:rsidRPr="0098375A" w:rsidDel="00C61802">
          <w:rPr>
            <w:szCs w:val="22"/>
            <w:lang w:val="is-IS"/>
          </w:rPr>
          <w:delText>3</w:delText>
        </w:r>
      </w:del>
      <w:ins w:id="193" w:author="RLS_Roche-II-Alex Final OS" w:date="2025-12-16T16:33:00Z">
        <w:r w:rsidR="00C61802">
          <w:rPr>
            <w:szCs w:val="22"/>
            <w:lang w:val="is-IS"/>
          </w:rPr>
          <w:t>2,0</w:t>
        </w:r>
      </w:ins>
      <w:r w:rsidR="003234D8" w:rsidRPr="0098375A">
        <w:rPr>
          <w:szCs w:val="22"/>
          <w:lang w:val="is-IS"/>
        </w:rPr>
        <w:t xml:space="preserve">%, </w:t>
      </w:r>
      <w:r w:rsidR="000D5BD5" w:rsidRPr="0098375A">
        <w:rPr>
          <w:szCs w:val="22"/>
          <w:lang w:val="is-IS"/>
        </w:rPr>
        <w:t>í þeirri röð</w:t>
      </w:r>
      <w:r w:rsidR="00512C6A" w:rsidRPr="00064F1D">
        <w:rPr>
          <w:szCs w:val="22"/>
          <w:lang w:val="is-IS"/>
        </w:rPr>
        <w:t>.</w:t>
      </w:r>
    </w:p>
    <w:p w14:paraId="64A48F0F" w14:textId="77777777" w:rsidR="003D398F" w:rsidRPr="00064F1D" w:rsidRDefault="003D398F" w:rsidP="002438C8">
      <w:pPr>
        <w:rPr>
          <w:szCs w:val="22"/>
          <w:lang w:val="is-IS" w:eastAsia="en-GB"/>
        </w:rPr>
      </w:pPr>
    </w:p>
    <w:p w14:paraId="18111EB9" w14:textId="77777777" w:rsidR="003D398F" w:rsidRPr="00064F1D" w:rsidRDefault="003D398F" w:rsidP="002438C8">
      <w:pPr>
        <w:rPr>
          <w:szCs w:val="22"/>
          <w:lang w:val="is-IS"/>
        </w:rPr>
      </w:pPr>
      <w:r w:rsidRPr="00064F1D">
        <w:rPr>
          <w:szCs w:val="22"/>
          <w:u w:val="single"/>
          <w:lang w:val="is-IS"/>
        </w:rPr>
        <w:t>Tilkynning aukaverkana sem grunur er um að tengist lyfinu</w:t>
      </w:r>
    </w:p>
    <w:p w14:paraId="63D464BD" w14:textId="56DF2BE5" w:rsidR="00E43B49" w:rsidRPr="00064F1D" w:rsidRDefault="003D398F" w:rsidP="002438C8">
      <w:pPr>
        <w:rPr>
          <w:szCs w:val="22"/>
          <w:lang w:val="is-IS"/>
        </w:rPr>
      </w:pPr>
      <w:r w:rsidRPr="00064F1D">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86CB2" w:rsidRPr="00064F1D">
        <w:rPr>
          <w:szCs w:val="22"/>
          <w:highlight w:val="lightGray"/>
          <w:lang w:val="is-IS"/>
        </w:rPr>
        <w:t xml:space="preserve">samkvæmt fyrirkomulagi sem gildir í hverju landi fyrir sig, sjá </w:t>
      </w:r>
      <w:r>
        <w:fldChar w:fldCharType="begin"/>
      </w:r>
      <w:r w:rsidRPr="003819EF">
        <w:rPr>
          <w:lang w:val="is-IS"/>
          <w:rPrChange w:id="194" w:author="TCS" w:date="2026-01-28T16:05:00Z" w16du:dateUtc="2026-01-28T10:35:00Z">
            <w:rPr/>
          </w:rPrChange>
        </w:rPr>
        <w:instrText>HYPERLINK "https://www.ema.europa.eu/documents/template-form/qrd-appendix-v-adverse-drug-reaction-reporting-details_en.docx"</w:instrText>
      </w:r>
      <w:r>
        <w:fldChar w:fldCharType="separate"/>
      </w:r>
      <w:r w:rsidRPr="00064F1D">
        <w:rPr>
          <w:rStyle w:val="Hyperlink"/>
          <w:szCs w:val="22"/>
          <w:highlight w:val="lightGray"/>
          <w:lang w:val="is-IS"/>
        </w:rPr>
        <w:t>Appendix</w:t>
      </w:r>
      <w:r w:rsidR="00CA083D" w:rsidRPr="00064F1D">
        <w:rPr>
          <w:rStyle w:val="Hyperlink"/>
          <w:szCs w:val="22"/>
          <w:highlight w:val="lightGray"/>
          <w:lang w:val="is-IS"/>
        </w:rPr>
        <w:t> </w:t>
      </w:r>
      <w:r w:rsidRPr="00064F1D">
        <w:rPr>
          <w:rStyle w:val="Hyperlink"/>
          <w:szCs w:val="22"/>
          <w:highlight w:val="lightGray"/>
          <w:lang w:val="is-IS"/>
        </w:rPr>
        <w:t>V</w:t>
      </w:r>
      <w:r>
        <w:rPr>
          <w:rStyle w:val="Hyperlink"/>
          <w:szCs w:val="22"/>
          <w:highlight w:val="lightGray"/>
          <w:lang w:val="is-IS"/>
        </w:rPr>
        <w:fldChar w:fldCharType="end"/>
      </w:r>
      <w:r w:rsidR="006F1725" w:rsidRPr="00064F1D">
        <w:rPr>
          <w:szCs w:val="22"/>
          <w:lang w:val="is-IS"/>
        </w:rPr>
        <w:t>.</w:t>
      </w:r>
    </w:p>
    <w:p w14:paraId="66299614" w14:textId="77777777" w:rsidR="00E43B49" w:rsidRPr="00064F1D" w:rsidRDefault="00E43B49" w:rsidP="002438C8">
      <w:pPr>
        <w:rPr>
          <w:szCs w:val="22"/>
          <w:lang w:val="is-IS"/>
        </w:rPr>
      </w:pPr>
    </w:p>
    <w:p w14:paraId="646F5AED" w14:textId="77777777" w:rsidR="00C379EA" w:rsidRPr="00064F1D" w:rsidRDefault="00C379EA" w:rsidP="002438C8">
      <w:pPr>
        <w:rPr>
          <w:noProof/>
          <w:szCs w:val="22"/>
          <w:lang w:val="is-IS"/>
        </w:rPr>
      </w:pPr>
      <w:r w:rsidRPr="00064F1D">
        <w:rPr>
          <w:b/>
          <w:noProof/>
          <w:szCs w:val="22"/>
          <w:lang w:val="is-IS"/>
        </w:rPr>
        <w:t>4.9</w:t>
      </w:r>
      <w:r w:rsidRPr="00064F1D">
        <w:rPr>
          <w:b/>
          <w:noProof/>
          <w:szCs w:val="22"/>
          <w:lang w:val="is-IS"/>
        </w:rPr>
        <w:tab/>
        <w:t>Ofskömmtun</w:t>
      </w:r>
    </w:p>
    <w:p w14:paraId="1F0011E3" w14:textId="77777777" w:rsidR="00C379EA" w:rsidRPr="00064F1D" w:rsidRDefault="00C379EA" w:rsidP="002438C8">
      <w:pPr>
        <w:rPr>
          <w:noProof/>
          <w:szCs w:val="22"/>
          <w:lang w:val="is-IS"/>
        </w:rPr>
      </w:pPr>
    </w:p>
    <w:p w14:paraId="60BAF87F" w14:textId="77777777" w:rsidR="00732070" w:rsidRPr="00064F1D" w:rsidRDefault="00E71C77" w:rsidP="002438C8">
      <w:pPr>
        <w:rPr>
          <w:szCs w:val="22"/>
          <w:lang w:val="is-IS"/>
        </w:rPr>
      </w:pPr>
      <w:r w:rsidRPr="00064F1D">
        <w:rPr>
          <w:szCs w:val="22"/>
          <w:lang w:val="is-IS" w:eastAsia="en-GB"/>
        </w:rPr>
        <w:t xml:space="preserve">Við ofskömmtun á að fylgjast vandlega með sjúklingnum og hefja </w:t>
      </w:r>
      <w:r w:rsidR="009737FB" w:rsidRPr="00064F1D">
        <w:rPr>
          <w:szCs w:val="22"/>
          <w:lang w:val="is-IS" w:eastAsia="en-GB"/>
        </w:rPr>
        <w:t xml:space="preserve">almenna </w:t>
      </w:r>
      <w:r w:rsidRPr="00064F1D">
        <w:rPr>
          <w:szCs w:val="22"/>
          <w:lang w:val="is-IS" w:eastAsia="en-GB"/>
        </w:rPr>
        <w:t>stuðningsmeðferð</w:t>
      </w:r>
      <w:r w:rsidR="00732070" w:rsidRPr="00064F1D">
        <w:rPr>
          <w:szCs w:val="22"/>
          <w:lang w:val="is-IS" w:eastAsia="en-GB"/>
        </w:rPr>
        <w:t xml:space="preserve">. </w:t>
      </w:r>
      <w:r w:rsidRPr="00064F1D">
        <w:rPr>
          <w:szCs w:val="22"/>
          <w:lang w:val="is-IS" w:eastAsia="en-GB"/>
        </w:rPr>
        <w:t>Ekkert sértækt móteitur er til við ofskömmtun</w:t>
      </w:r>
      <w:r w:rsidR="00732070" w:rsidRPr="00064F1D">
        <w:rPr>
          <w:szCs w:val="22"/>
          <w:lang w:val="is-IS"/>
        </w:rPr>
        <w:t xml:space="preserve"> Alecensa.</w:t>
      </w:r>
    </w:p>
    <w:p w14:paraId="7FDC0177" w14:textId="77777777" w:rsidR="00C379EA" w:rsidRPr="00064F1D" w:rsidRDefault="00C379EA" w:rsidP="002438C8">
      <w:pPr>
        <w:rPr>
          <w:noProof/>
          <w:szCs w:val="22"/>
          <w:lang w:val="is-IS"/>
        </w:rPr>
      </w:pPr>
    </w:p>
    <w:p w14:paraId="3631308F" w14:textId="77777777" w:rsidR="00C379EA" w:rsidRPr="00064F1D" w:rsidRDefault="00C379EA" w:rsidP="002438C8">
      <w:pPr>
        <w:rPr>
          <w:noProof/>
          <w:szCs w:val="22"/>
          <w:lang w:val="is-IS"/>
        </w:rPr>
      </w:pPr>
    </w:p>
    <w:p w14:paraId="1820C162" w14:textId="77777777" w:rsidR="00C379EA" w:rsidRPr="00064F1D" w:rsidRDefault="00C379EA" w:rsidP="00B06772">
      <w:pPr>
        <w:keepNext/>
        <w:keepLines/>
        <w:rPr>
          <w:caps/>
          <w:noProof/>
          <w:szCs w:val="22"/>
          <w:lang w:val="is-IS"/>
        </w:rPr>
      </w:pPr>
      <w:r w:rsidRPr="00064F1D">
        <w:rPr>
          <w:b/>
          <w:caps/>
          <w:noProof/>
          <w:szCs w:val="22"/>
          <w:lang w:val="is-IS"/>
        </w:rPr>
        <w:t>5.</w:t>
      </w:r>
      <w:r w:rsidRPr="00064F1D">
        <w:rPr>
          <w:b/>
          <w:caps/>
          <w:noProof/>
          <w:szCs w:val="22"/>
          <w:lang w:val="is-IS"/>
        </w:rPr>
        <w:tab/>
      </w:r>
      <w:r w:rsidRPr="00064F1D">
        <w:rPr>
          <w:b/>
          <w:noProof/>
          <w:szCs w:val="22"/>
          <w:lang w:val="is-IS"/>
        </w:rPr>
        <w:t>LYFJAFRÆÐILEGAR UPPLÝSINGAR</w:t>
      </w:r>
    </w:p>
    <w:p w14:paraId="3BA78180" w14:textId="77777777" w:rsidR="00C379EA" w:rsidRPr="00064F1D" w:rsidRDefault="00C379EA" w:rsidP="00B06772">
      <w:pPr>
        <w:keepNext/>
        <w:keepLines/>
        <w:rPr>
          <w:noProof/>
          <w:szCs w:val="22"/>
          <w:lang w:val="is-IS"/>
        </w:rPr>
      </w:pPr>
    </w:p>
    <w:p w14:paraId="241FEE7B" w14:textId="77777777" w:rsidR="00C379EA" w:rsidRPr="00064F1D" w:rsidRDefault="00C379EA" w:rsidP="00B06772">
      <w:pPr>
        <w:keepNext/>
        <w:keepLines/>
        <w:rPr>
          <w:noProof/>
          <w:szCs w:val="22"/>
          <w:lang w:val="is-IS"/>
        </w:rPr>
      </w:pPr>
      <w:r w:rsidRPr="00064F1D">
        <w:rPr>
          <w:b/>
          <w:noProof/>
          <w:szCs w:val="22"/>
          <w:lang w:val="is-IS"/>
        </w:rPr>
        <w:t>5.1</w:t>
      </w:r>
      <w:r w:rsidRPr="00064F1D">
        <w:rPr>
          <w:b/>
          <w:noProof/>
          <w:szCs w:val="22"/>
          <w:lang w:val="is-IS"/>
        </w:rPr>
        <w:tab/>
        <w:t>Lyfhrif</w:t>
      </w:r>
    </w:p>
    <w:p w14:paraId="780CBC7F" w14:textId="77777777" w:rsidR="00C379EA" w:rsidRPr="00064F1D" w:rsidRDefault="00C379EA" w:rsidP="00B06772">
      <w:pPr>
        <w:keepNext/>
        <w:keepLines/>
        <w:rPr>
          <w:noProof/>
          <w:szCs w:val="22"/>
          <w:lang w:val="is-IS"/>
        </w:rPr>
      </w:pPr>
    </w:p>
    <w:p w14:paraId="1BA84FD9" w14:textId="748FEFC8" w:rsidR="00C379EA" w:rsidRPr="00064F1D" w:rsidRDefault="00C379EA" w:rsidP="00B06772">
      <w:pPr>
        <w:keepNext/>
        <w:keepLines/>
        <w:rPr>
          <w:noProof/>
          <w:szCs w:val="22"/>
          <w:lang w:val="is-IS"/>
        </w:rPr>
      </w:pPr>
      <w:r w:rsidRPr="00064F1D">
        <w:rPr>
          <w:noProof/>
          <w:szCs w:val="22"/>
          <w:lang w:val="is-IS"/>
        </w:rPr>
        <w:t xml:space="preserve">Flokkun eftir verkun: </w:t>
      </w:r>
      <w:r w:rsidR="00E71C77" w:rsidRPr="00064F1D">
        <w:rPr>
          <w:szCs w:val="22"/>
          <w:lang w:val="is-IS"/>
        </w:rPr>
        <w:t>æxlishemjandi lyf</w:t>
      </w:r>
      <w:r w:rsidR="00732070" w:rsidRPr="00064F1D">
        <w:rPr>
          <w:noProof/>
          <w:szCs w:val="22"/>
          <w:lang w:val="is-IS"/>
        </w:rPr>
        <w:t>, pr</w:t>
      </w:r>
      <w:r w:rsidR="00E71C77" w:rsidRPr="00064F1D">
        <w:rPr>
          <w:noProof/>
          <w:szCs w:val="22"/>
          <w:lang w:val="is-IS"/>
        </w:rPr>
        <w:t>ó</w:t>
      </w:r>
      <w:r w:rsidR="00732070" w:rsidRPr="00064F1D">
        <w:rPr>
          <w:noProof/>
          <w:szCs w:val="22"/>
          <w:lang w:val="is-IS"/>
        </w:rPr>
        <w:t>teink</w:t>
      </w:r>
      <w:r w:rsidR="00E71C77" w:rsidRPr="00064F1D">
        <w:rPr>
          <w:noProof/>
          <w:szCs w:val="22"/>
          <w:lang w:val="is-IS"/>
        </w:rPr>
        <w:t>í</w:t>
      </w:r>
      <w:r w:rsidR="00732070" w:rsidRPr="00064F1D">
        <w:rPr>
          <w:noProof/>
          <w:szCs w:val="22"/>
          <w:lang w:val="is-IS"/>
        </w:rPr>
        <w:t>nas</w:t>
      </w:r>
      <w:r w:rsidR="00E71C77" w:rsidRPr="00064F1D">
        <w:rPr>
          <w:noProof/>
          <w:szCs w:val="22"/>
          <w:lang w:val="is-IS"/>
        </w:rPr>
        <w:t>ahemlar</w:t>
      </w:r>
      <w:r w:rsidRPr="00064F1D">
        <w:rPr>
          <w:noProof/>
          <w:szCs w:val="22"/>
          <w:lang w:val="is-IS"/>
        </w:rPr>
        <w:t>, ATC</w:t>
      </w:r>
      <w:r w:rsidR="00E47211" w:rsidRPr="00064F1D">
        <w:rPr>
          <w:noProof/>
          <w:szCs w:val="22"/>
          <w:lang w:val="is-IS"/>
        </w:rPr>
        <w:noBreakHyphen/>
      </w:r>
      <w:r w:rsidRPr="00064F1D">
        <w:rPr>
          <w:noProof/>
          <w:szCs w:val="22"/>
          <w:lang w:val="is-IS"/>
        </w:rPr>
        <w:t xml:space="preserve">flokkur: </w:t>
      </w:r>
      <w:r w:rsidR="002D7D64" w:rsidRPr="001E392A">
        <w:rPr>
          <w:rFonts w:eastAsia="SimSun"/>
          <w:szCs w:val="22"/>
          <w:lang w:val="is-IS" w:eastAsia="en-US"/>
        </w:rPr>
        <w:t>L01ED03</w:t>
      </w:r>
      <w:r w:rsidRPr="00064F1D">
        <w:rPr>
          <w:noProof/>
          <w:szCs w:val="22"/>
          <w:lang w:val="is-IS"/>
        </w:rPr>
        <w:t>.</w:t>
      </w:r>
    </w:p>
    <w:p w14:paraId="230BE71D" w14:textId="77777777" w:rsidR="00C379EA" w:rsidRPr="00064F1D" w:rsidRDefault="00C379EA" w:rsidP="002438C8">
      <w:pPr>
        <w:rPr>
          <w:noProof/>
          <w:szCs w:val="22"/>
          <w:lang w:val="is-IS"/>
        </w:rPr>
      </w:pPr>
    </w:p>
    <w:p w14:paraId="1AAE0E9E" w14:textId="77777777" w:rsidR="00C379EA" w:rsidRPr="00064F1D" w:rsidRDefault="00C379EA" w:rsidP="00E71C77">
      <w:pPr>
        <w:keepNext/>
        <w:autoSpaceDE w:val="0"/>
        <w:autoSpaceDN w:val="0"/>
        <w:adjustRightInd w:val="0"/>
        <w:rPr>
          <w:szCs w:val="22"/>
          <w:lang w:val="is-IS"/>
        </w:rPr>
      </w:pPr>
      <w:r w:rsidRPr="00064F1D">
        <w:rPr>
          <w:szCs w:val="22"/>
          <w:u w:val="single"/>
          <w:lang w:val="is-IS"/>
        </w:rPr>
        <w:t>Verkunarháttur</w:t>
      </w:r>
    </w:p>
    <w:p w14:paraId="22737707" w14:textId="77777777" w:rsidR="00732070" w:rsidRPr="00064F1D" w:rsidRDefault="00732070" w:rsidP="00E71C77">
      <w:pPr>
        <w:keepNext/>
        <w:autoSpaceDE w:val="0"/>
        <w:autoSpaceDN w:val="0"/>
        <w:adjustRightInd w:val="0"/>
        <w:rPr>
          <w:szCs w:val="22"/>
          <w:lang w:val="is-IS"/>
        </w:rPr>
      </w:pPr>
    </w:p>
    <w:p w14:paraId="42AA00CA" w14:textId="17BE142B" w:rsidR="00732070" w:rsidRPr="00064F1D" w:rsidRDefault="00732070" w:rsidP="002438C8">
      <w:pPr>
        <w:rPr>
          <w:szCs w:val="22"/>
          <w:lang w:val="is-IS"/>
        </w:rPr>
      </w:pPr>
      <w:r w:rsidRPr="00064F1D">
        <w:rPr>
          <w:szCs w:val="22"/>
          <w:lang w:val="is-IS"/>
        </w:rPr>
        <w:t xml:space="preserve">Alectinib </w:t>
      </w:r>
      <w:r w:rsidR="00E27ABC" w:rsidRPr="00064F1D">
        <w:rPr>
          <w:szCs w:val="22"/>
          <w:lang w:val="is-IS"/>
        </w:rPr>
        <w:t>er mjög sértækur og öflugur hemill á virkni</w:t>
      </w:r>
      <w:r w:rsidRPr="00064F1D">
        <w:rPr>
          <w:szCs w:val="22"/>
          <w:lang w:val="is-IS"/>
        </w:rPr>
        <w:t xml:space="preserve"> ALK </w:t>
      </w:r>
      <w:r w:rsidR="00E27ABC" w:rsidRPr="00064F1D">
        <w:rPr>
          <w:szCs w:val="22"/>
          <w:lang w:val="is-IS"/>
        </w:rPr>
        <w:t>og</w:t>
      </w:r>
      <w:r w:rsidRPr="00064F1D">
        <w:rPr>
          <w:szCs w:val="22"/>
          <w:lang w:val="is-IS"/>
        </w:rPr>
        <w:t xml:space="preserve"> RET</w:t>
      </w:r>
      <w:r w:rsidR="009A6314">
        <w:rPr>
          <w:szCs w:val="22"/>
          <w:lang w:val="is-IS"/>
        </w:rPr>
        <w:t xml:space="preserve"> </w:t>
      </w:r>
      <w:r w:rsidRPr="00064F1D">
        <w:rPr>
          <w:szCs w:val="22"/>
          <w:lang w:val="is-IS"/>
        </w:rPr>
        <w:t>t</w:t>
      </w:r>
      <w:r w:rsidR="00E27ABC" w:rsidRPr="00064F1D">
        <w:rPr>
          <w:szCs w:val="22"/>
          <w:lang w:val="is-IS"/>
        </w:rPr>
        <w:t>ý</w:t>
      </w:r>
      <w:r w:rsidRPr="00064F1D">
        <w:rPr>
          <w:szCs w:val="22"/>
          <w:lang w:val="is-IS"/>
        </w:rPr>
        <w:t>ros</w:t>
      </w:r>
      <w:r w:rsidR="00E27ABC" w:rsidRPr="00064F1D">
        <w:rPr>
          <w:szCs w:val="22"/>
          <w:lang w:val="is-IS"/>
        </w:rPr>
        <w:t>ín</w:t>
      </w:r>
      <w:r w:rsidRPr="00064F1D">
        <w:rPr>
          <w:szCs w:val="22"/>
          <w:lang w:val="is-IS"/>
        </w:rPr>
        <w:t>k</w:t>
      </w:r>
      <w:r w:rsidR="00E27ABC" w:rsidRPr="00064F1D">
        <w:rPr>
          <w:szCs w:val="22"/>
          <w:lang w:val="is-IS"/>
        </w:rPr>
        <w:t>í</w:t>
      </w:r>
      <w:r w:rsidRPr="00064F1D">
        <w:rPr>
          <w:szCs w:val="22"/>
          <w:lang w:val="is-IS"/>
        </w:rPr>
        <w:t>nas</w:t>
      </w:r>
      <w:r w:rsidR="00E27ABC" w:rsidRPr="00064F1D">
        <w:rPr>
          <w:szCs w:val="22"/>
          <w:lang w:val="is-IS"/>
        </w:rPr>
        <w:t>a</w:t>
      </w:r>
      <w:r w:rsidRPr="00064F1D">
        <w:rPr>
          <w:szCs w:val="22"/>
          <w:lang w:val="is-IS"/>
        </w:rPr>
        <w:t>.</w:t>
      </w:r>
      <w:r w:rsidR="00E27ABC" w:rsidRPr="00064F1D">
        <w:rPr>
          <w:szCs w:val="22"/>
          <w:lang w:val="is-IS"/>
        </w:rPr>
        <w:t xml:space="preserve"> Í forklínískum rannsóknum leiddi hömlun á virkni </w:t>
      </w:r>
      <w:r w:rsidRPr="00064F1D">
        <w:rPr>
          <w:szCs w:val="22"/>
          <w:lang w:val="is-IS"/>
        </w:rPr>
        <w:t xml:space="preserve">ALK </w:t>
      </w:r>
      <w:r w:rsidR="00E27ABC" w:rsidRPr="00064F1D">
        <w:rPr>
          <w:szCs w:val="22"/>
          <w:lang w:val="is-IS"/>
        </w:rPr>
        <w:t>týrosínkínasa</w:t>
      </w:r>
      <w:r w:rsidRPr="00064F1D">
        <w:rPr>
          <w:szCs w:val="22"/>
          <w:lang w:val="is-IS"/>
        </w:rPr>
        <w:t xml:space="preserve"> </w:t>
      </w:r>
      <w:r w:rsidR="00E27ABC" w:rsidRPr="00064F1D">
        <w:rPr>
          <w:szCs w:val="22"/>
          <w:lang w:val="is-IS"/>
        </w:rPr>
        <w:t>til blokkunar eftirfylgjandi (downstream) boðferla, þ.m.t.</w:t>
      </w:r>
      <w:r w:rsidRPr="00064F1D">
        <w:rPr>
          <w:szCs w:val="22"/>
          <w:lang w:val="is-IS"/>
        </w:rPr>
        <w:t xml:space="preserve"> STAT</w:t>
      </w:r>
      <w:r w:rsidR="00722AE8">
        <w:rPr>
          <w:szCs w:val="22"/>
          <w:lang w:val="is-IS"/>
        </w:rPr>
        <w:t> </w:t>
      </w:r>
      <w:r w:rsidRPr="00064F1D">
        <w:rPr>
          <w:szCs w:val="22"/>
          <w:lang w:val="is-IS"/>
        </w:rPr>
        <w:t xml:space="preserve">3 </w:t>
      </w:r>
      <w:r w:rsidR="00E27ABC" w:rsidRPr="00064F1D">
        <w:rPr>
          <w:szCs w:val="22"/>
          <w:lang w:val="is-IS"/>
        </w:rPr>
        <w:t>og</w:t>
      </w:r>
      <w:r w:rsidRPr="00064F1D">
        <w:rPr>
          <w:szCs w:val="22"/>
          <w:lang w:val="is-IS"/>
        </w:rPr>
        <w:t xml:space="preserve"> PI3K/AKT </w:t>
      </w:r>
      <w:r w:rsidR="00E27ABC" w:rsidRPr="00064F1D">
        <w:rPr>
          <w:szCs w:val="22"/>
          <w:lang w:val="is-IS"/>
        </w:rPr>
        <w:t>og örvunar á dauða æxlisfrumna</w:t>
      </w:r>
      <w:r w:rsidRPr="00064F1D">
        <w:rPr>
          <w:szCs w:val="22"/>
          <w:lang w:val="is-IS"/>
        </w:rPr>
        <w:t xml:space="preserve"> (</w:t>
      </w:r>
      <w:r w:rsidR="00E27ABC" w:rsidRPr="00064F1D">
        <w:rPr>
          <w:szCs w:val="22"/>
          <w:lang w:val="is-IS"/>
        </w:rPr>
        <w:t>stýrðs frumudauða</w:t>
      </w:r>
      <w:r w:rsidRPr="00064F1D">
        <w:rPr>
          <w:szCs w:val="22"/>
          <w:lang w:val="is-IS"/>
        </w:rPr>
        <w:t>).</w:t>
      </w:r>
    </w:p>
    <w:p w14:paraId="0EED1689" w14:textId="77777777" w:rsidR="00732070" w:rsidRPr="00064F1D" w:rsidRDefault="00732070" w:rsidP="002438C8">
      <w:pPr>
        <w:rPr>
          <w:i/>
          <w:noProof/>
          <w:szCs w:val="22"/>
          <w:lang w:val="is-IS"/>
        </w:rPr>
      </w:pPr>
    </w:p>
    <w:p w14:paraId="38862E62" w14:textId="77777777" w:rsidR="00732070" w:rsidRPr="00064F1D" w:rsidRDefault="00732070" w:rsidP="002438C8">
      <w:pPr>
        <w:rPr>
          <w:szCs w:val="22"/>
          <w:lang w:val="is-IS"/>
        </w:rPr>
      </w:pPr>
      <w:r w:rsidRPr="00064F1D">
        <w:rPr>
          <w:szCs w:val="22"/>
          <w:lang w:val="is-IS"/>
        </w:rPr>
        <w:t xml:space="preserve">Alectinib </w:t>
      </w:r>
      <w:r w:rsidR="00E27ABC" w:rsidRPr="00064F1D">
        <w:rPr>
          <w:szCs w:val="22"/>
          <w:lang w:val="is-IS"/>
        </w:rPr>
        <w:t>er virkt bæði</w:t>
      </w:r>
      <w:r w:rsidRPr="00064F1D" w:rsidDel="00180296">
        <w:rPr>
          <w:szCs w:val="22"/>
          <w:lang w:val="is-IS"/>
        </w:rPr>
        <w:t xml:space="preserve"> </w:t>
      </w:r>
      <w:r w:rsidRPr="00064F1D">
        <w:rPr>
          <w:i/>
          <w:szCs w:val="22"/>
          <w:lang w:val="is-IS"/>
        </w:rPr>
        <w:t>in vitro</w:t>
      </w:r>
      <w:r w:rsidRPr="00064F1D">
        <w:rPr>
          <w:szCs w:val="22"/>
          <w:lang w:val="is-IS"/>
        </w:rPr>
        <w:t xml:space="preserve"> </w:t>
      </w:r>
      <w:r w:rsidR="00E27ABC" w:rsidRPr="00064F1D">
        <w:rPr>
          <w:szCs w:val="22"/>
          <w:lang w:val="is-IS"/>
        </w:rPr>
        <w:t>og</w:t>
      </w:r>
      <w:r w:rsidRPr="00064F1D">
        <w:rPr>
          <w:szCs w:val="22"/>
          <w:lang w:val="is-IS"/>
        </w:rPr>
        <w:t xml:space="preserve"> </w:t>
      </w:r>
      <w:r w:rsidRPr="00064F1D">
        <w:rPr>
          <w:i/>
          <w:szCs w:val="22"/>
          <w:lang w:val="is-IS"/>
        </w:rPr>
        <w:t>in vivo</w:t>
      </w:r>
      <w:r w:rsidRPr="00064F1D">
        <w:rPr>
          <w:szCs w:val="22"/>
          <w:lang w:val="is-IS"/>
        </w:rPr>
        <w:t xml:space="preserve"> </w:t>
      </w:r>
      <w:r w:rsidR="00E27ABC" w:rsidRPr="00064F1D">
        <w:rPr>
          <w:szCs w:val="22"/>
          <w:lang w:val="is-IS"/>
        </w:rPr>
        <w:t>gegn stökkbreyttum gerðum</w:t>
      </w:r>
      <w:r w:rsidRPr="00064F1D">
        <w:rPr>
          <w:szCs w:val="22"/>
          <w:lang w:val="is-IS"/>
        </w:rPr>
        <w:t xml:space="preserve"> ALK en</w:t>
      </w:r>
      <w:r w:rsidR="00E27ABC" w:rsidRPr="00064F1D">
        <w:rPr>
          <w:szCs w:val="22"/>
          <w:lang w:val="is-IS"/>
        </w:rPr>
        <w:t>símsins, þ.m.t. stökkbreytingum sem valda ónæmi gegn cr</w:t>
      </w:r>
      <w:r w:rsidRPr="00064F1D">
        <w:rPr>
          <w:szCs w:val="22"/>
          <w:lang w:val="is-IS"/>
        </w:rPr>
        <w:t>izotinib</w:t>
      </w:r>
      <w:r w:rsidR="00E27ABC" w:rsidRPr="00064F1D">
        <w:rPr>
          <w:szCs w:val="22"/>
          <w:lang w:val="is-IS"/>
        </w:rPr>
        <w:t>i</w:t>
      </w:r>
      <w:r w:rsidRPr="00064F1D">
        <w:rPr>
          <w:szCs w:val="22"/>
          <w:lang w:val="is-IS"/>
        </w:rPr>
        <w:t>.</w:t>
      </w:r>
      <w:r w:rsidRPr="00064F1D" w:rsidDel="00021693">
        <w:rPr>
          <w:szCs w:val="22"/>
          <w:lang w:val="is-IS"/>
        </w:rPr>
        <w:t xml:space="preserve"> </w:t>
      </w:r>
      <w:r w:rsidR="00E27ABC" w:rsidRPr="00064F1D">
        <w:rPr>
          <w:szCs w:val="22"/>
          <w:lang w:val="is-IS"/>
        </w:rPr>
        <w:t xml:space="preserve">Helsta umbrotsefni </w:t>
      </w:r>
      <w:r w:rsidRPr="00064F1D">
        <w:rPr>
          <w:szCs w:val="22"/>
          <w:lang w:val="is-IS"/>
        </w:rPr>
        <w:t>alectinib</w:t>
      </w:r>
      <w:r w:rsidR="00E27ABC" w:rsidRPr="00064F1D">
        <w:rPr>
          <w:szCs w:val="22"/>
          <w:lang w:val="is-IS"/>
        </w:rPr>
        <w:t>s</w:t>
      </w:r>
      <w:r w:rsidRPr="00064F1D">
        <w:rPr>
          <w:szCs w:val="22"/>
          <w:lang w:val="is-IS"/>
        </w:rPr>
        <w:t xml:space="preserve"> (M4) h</w:t>
      </w:r>
      <w:r w:rsidR="00E27ABC" w:rsidRPr="00064F1D">
        <w:rPr>
          <w:szCs w:val="22"/>
          <w:lang w:val="is-IS"/>
        </w:rPr>
        <w:t>efur sýnt svipaða virkni o</w:t>
      </w:r>
      <w:r w:rsidR="001430A9" w:rsidRPr="00064F1D">
        <w:rPr>
          <w:szCs w:val="22"/>
          <w:lang w:val="is-IS"/>
        </w:rPr>
        <w:t>g</w:t>
      </w:r>
      <w:r w:rsidR="00E27ABC" w:rsidRPr="00064F1D">
        <w:rPr>
          <w:szCs w:val="22"/>
          <w:lang w:val="is-IS"/>
        </w:rPr>
        <w:t xml:space="preserve"> reynst álíka öflugt</w:t>
      </w:r>
      <w:r w:rsidRPr="00064F1D">
        <w:rPr>
          <w:szCs w:val="22"/>
          <w:lang w:val="is-IS"/>
        </w:rPr>
        <w:t xml:space="preserve"> </w:t>
      </w:r>
      <w:r w:rsidRPr="00064F1D">
        <w:rPr>
          <w:i/>
          <w:szCs w:val="22"/>
          <w:lang w:val="is-IS"/>
        </w:rPr>
        <w:t>in vitro</w:t>
      </w:r>
      <w:r w:rsidRPr="00064F1D">
        <w:rPr>
          <w:szCs w:val="22"/>
          <w:lang w:val="is-IS"/>
        </w:rPr>
        <w:t>.</w:t>
      </w:r>
    </w:p>
    <w:p w14:paraId="0EAE2A50" w14:textId="77777777" w:rsidR="00732070" w:rsidRPr="00064F1D" w:rsidRDefault="00732070" w:rsidP="002438C8">
      <w:pPr>
        <w:rPr>
          <w:i/>
          <w:noProof/>
          <w:szCs w:val="22"/>
          <w:lang w:val="is-IS"/>
        </w:rPr>
      </w:pPr>
    </w:p>
    <w:p w14:paraId="4A9A0831" w14:textId="0A6A70FC" w:rsidR="00732070" w:rsidRPr="00064F1D" w:rsidRDefault="00E27ABC" w:rsidP="002438C8">
      <w:pPr>
        <w:rPr>
          <w:szCs w:val="22"/>
          <w:lang w:val="is-IS"/>
        </w:rPr>
      </w:pPr>
      <w:r w:rsidRPr="00064F1D">
        <w:rPr>
          <w:szCs w:val="22"/>
          <w:lang w:val="is-IS"/>
        </w:rPr>
        <w:t xml:space="preserve">Samkvæmt forklínískum gögnum er </w:t>
      </w:r>
      <w:r w:rsidR="00732070" w:rsidRPr="00064F1D">
        <w:rPr>
          <w:szCs w:val="22"/>
          <w:lang w:val="is-IS"/>
        </w:rPr>
        <w:t xml:space="preserve">alectinib </w:t>
      </w:r>
      <w:r w:rsidRPr="00064F1D">
        <w:rPr>
          <w:szCs w:val="22"/>
          <w:lang w:val="is-IS"/>
        </w:rPr>
        <w:t>ekki hvarfefni fyrir</w:t>
      </w:r>
      <w:r w:rsidR="00732070" w:rsidRPr="00064F1D">
        <w:rPr>
          <w:szCs w:val="22"/>
          <w:lang w:val="is-IS"/>
        </w:rPr>
        <w:t xml:space="preserve"> </w:t>
      </w:r>
      <w:r w:rsidR="00722AE8" w:rsidRPr="0098375A">
        <w:rPr>
          <w:lang w:val="is-IS"/>
        </w:rPr>
        <w:t>P</w:t>
      </w:r>
      <w:r w:rsidR="007031D2">
        <w:rPr>
          <w:lang w:val="is-IS"/>
        </w:rPr>
        <w:noBreakHyphen/>
      </w:r>
      <w:r w:rsidR="00722AE8" w:rsidRPr="0098375A">
        <w:rPr>
          <w:lang w:val="is-IS"/>
        </w:rPr>
        <w:t>gp</w:t>
      </w:r>
      <w:r w:rsidRPr="00064F1D">
        <w:rPr>
          <w:szCs w:val="22"/>
          <w:lang w:val="is-IS"/>
        </w:rPr>
        <w:t xml:space="preserve"> eða</w:t>
      </w:r>
      <w:r w:rsidR="00732070" w:rsidRPr="00064F1D">
        <w:rPr>
          <w:szCs w:val="22"/>
          <w:lang w:val="is-IS"/>
        </w:rPr>
        <w:t xml:space="preserve"> BCRP, </w:t>
      </w:r>
      <w:r w:rsidRPr="00064F1D">
        <w:rPr>
          <w:szCs w:val="22"/>
          <w:lang w:val="is-IS"/>
        </w:rPr>
        <w:t xml:space="preserve">sem </w:t>
      </w:r>
      <w:r w:rsidR="003B2AC5" w:rsidRPr="00064F1D">
        <w:rPr>
          <w:szCs w:val="22"/>
          <w:lang w:val="is-IS"/>
        </w:rPr>
        <w:t xml:space="preserve">bæði </w:t>
      </w:r>
      <w:r w:rsidRPr="00064F1D">
        <w:rPr>
          <w:szCs w:val="22"/>
          <w:lang w:val="is-IS"/>
        </w:rPr>
        <w:t>eru útflæðisflutningsprótein í blóð</w:t>
      </w:r>
      <w:r w:rsidR="007031D2">
        <w:rPr>
          <w:szCs w:val="22"/>
          <w:lang w:val="is-IS"/>
        </w:rPr>
        <w:noBreakHyphen/>
      </w:r>
      <w:r w:rsidRPr="00064F1D">
        <w:rPr>
          <w:szCs w:val="22"/>
          <w:lang w:val="is-IS"/>
        </w:rPr>
        <w:t>heila þröskuldi</w:t>
      </w:r>
      <w:r w:rsidR="00732070" w:rsidRPr="00064F1D">
        <w:rPr>
          <w:szCs w:val="22"/>
          <w:lang w:val="is-IS"/>
        </w:rPr>
        <w:t xml:space="preserve">, </w:t>
      </w:r>
      <w:r w:rsidRPr="00064F1D">
        <w:rPr>
          <w:szCs w:val="22"/>
          <w:lang w:val="is-IS"/>
        </w:rPr>
        <w:t xml:space="preserve">og því </w:t>
      </w:r>
      <w:r w:rsidR="00390400" w:rsidRPr="00064F1D">
        <w:rPr>
          <w:szCs w:val="22"/>
          <w:lang w:val="is-IS"/>
        </w:rPr>
        <w:t>getur</w:t>
      </w:r>
      <w:r w:rsidRPr="00064F1D">
        <w:rPr>
          <w:szCs w:val="22"/>
          <w:lang w:val="is-IS"/>
        </w:rPr>
        <w:t xml:space="preserve"> það dreifst um miðtaugakerfið og hald</w:t>
      </w:r>
      <w:r w:rsidR="00C73594" w:rsidRPr="00064F1D">
        <w:rPr>
          <w:szCs w:val="22"/>
          <w:lang w:val="is-IS"/>
        </w:rPr>
        <w:t>i</w:t>
      </w:r>
      <w:r w:rsidRPr="00064F1D">
        <w:rPr>
          <w:szCs w:val="22"/>
          <w:lang w:val="is-IS"/>
        </w:rPr>
        <w:t>st innan þess</w:t>
      </w:r>
      <w:r w:rsidR="00732070" w:rsidRPr="00064F1D">
        <w:rPr>
          <w:szCs w:val="22"/>
          <w:lang w:val="is-IS"/>
        </w:rPr>
        <w:t>.</w:t>
      </w:r>
    </w:p>
    <w:p w14:paraId="1239246F" w14:textId="77777777" w:rsidR="00732070" w:rsidRPr="00064F1D" w:rsidRDefault="00732070" w:rsidP="002438C8">
      <w:pPr>
        <w:autoSpaceDE w:val="0"/>
        <w:autoSpaceDN w:val="0"/>
        <w:adjustRightInd w:val="0"/>
        <w:rPr>
          <w:szCs w:val="22"/>
          <w:lang w:val="is-IS"/>
        </w:rPr>
      </w:pPr>
    </w:p>
    <w:p w14:paraId="353767A1" w14:textId="77777777" w:rsidR="00C379EA" w:rsidRPr="00064F1D" w:rsidRDefault="00C379EA" w:rsidP="003F27B5">
      <w:pPr>
        <w:keepNext/>
        <w:autoSpaceDE w:val="0"/>
        <w:autoSpaceDN w:val="0"/>
        <w:adjustRightInd w:val="0"/>
        <w:rPr>
          <w:szCs w:val="22"/>
          <w:lang w:val="is-IS"/>
        </w:rPr>
      </w:pPr>
      <w:r w:rsidRPr="00064F1D">
        <w:rPr>
          <w:szCs w:val="22"/>
          <w:u w:val="single"/>
          <w:lang w:val="is-IS"/>
        </w:rPr>
        <w:t>Verkun og öryggi</w:t>
      </w:r>
    </w:p>
    <w:p w14:paraId="5496BB6E" w14:textId="77777777" w:rsidR="00334DD9" w:rsidRPr="001E392A" w:rsidRDefault="00334DD9" w:rsidP="00334DD9">
      <w:pPr>
        <w:rPr>
          <w:szCs w:val="22"/>
          <w:u w:val="single"/>
          <w:lang w:val="is-IS"/>
        </w:rPr>
      </w:pPr>
    </w:p>
    <w:p w14:paraId="4EED680D" w14:textId="77777777" w:rsidR="000718C4" w:rsidRPr="001E392A" w:rsidRDefault="000718C4" w:rsidP="000718C4">
      <w:pPr>
        <w:rPr>
          <w:i/>
          <w:iCs/>
          <w:szCs w:val="22"/>
          <w:u w:val="single"/>
          <w:lang w:val="is-IS"/>
        </w:rPr>
      </w:pPr>
      <w:r w:rsidRPr="001E392A">
        <w:rPr>
          <w:i/>
          <w:iCs/>
          <w:szCs w:val="22"/>
          <w:u w:val="single"/>
          <w:lang w:val="is-IS"/>
        </w:rPr>
        <w:t>Viðbótarmeðferð eftir að lungnakrabbamein sem ekki er af smáfrumugerð hefur verið fjarlægt með skurðaðgerð</w:t>
      </w:r>
    </w:p>
    <w:p w14:paraId="088E2A7E" w14:textId="77777777" w:rsidR="00334DD9" w:rsidRPr="001E392A" w:rsidRDefault="00334DD9" w:rsidP="00334DD9">
      <w:pPr>
        <w:rPr>
          <w:i/>
          <w:iCs/>
          <w:szCs w:val="22"/>
          <w:u w:val="single"/>
          <w:lang w:val="is-IS"/>
        </w:rPr>
      </w:pPr>
    </w:p>
    <w:p w14:paraId="5100CA36" w14:textId="608D0A25" w:rsidR="00334DD9" w:rsidRPr="001E392A" w:rsidRDefault="000718C4" w:rsidP="00334DD9">
      <w:pPr>
        <w:rPr>
          <w:rFonts w:cs="Arial"/>
          <w:bCs/>
          <w:szCs w:val="22"/>
          <w:lang w:val="is-IS" w:eastAsia="en-GB"/>
        </w:rPr>
      </w:pPr>
      <w:r w:rsidRPr="001E392A">
        <w:rPr>
          <w:rFonts w:cs="Arial"/>
          <w:bCs/>
          <w:szCs w:val="22"/>
          <w:lang w:val="is-IS" w:eastAsia="en-GB"/>
        </w:rPr>
        <w:t>Sýnt var fram á verkun</w:t>
      </w:r>
      <w:r w:rsidR="00334DD9" w:rsidRPr="001E392A">
        <w:rPr>
          <w:rFonts w:cs="Arial"/>
          <w:bCs/>
          <w:szCs w:val="22"/>
          <w:lang w:val="is-IS" w:eastAsia="en-GB"/>
        </w:rPr>
        <w:t xml:space="preserve"> Alecensa </w:t>
      </w:r>
      <w:r w:rsidRPr="001E392A">
        <w:rPr>
          <w:rFonts w:cs="Arial"/>
          <w:bCs/>
          <w:szCs w:val="22"/>
          <w:lang w:val="is-IS" w:eastAsia="en-GB"/>
        </w:rPr>
        <w:t xml:space="preserve">til viðbótarmeðferðar hjá sjúklingum með </w:t>
      </w:r>
      <w:r w:rsidR="00334DD9" w:rsidRPr="001E392A">
        <w:rPr>
          <w:rFonts w:cs="Arial"/>
          <w:bCs/>
          <w:szCs w:val="22"/>
          <w:lang w:val="is-IS" w:eastAsia="en-GB"/>
        </w:rPr>
        <w:t>ALK-</w:t>
      </w:r>
      <w:r w:rsidRPr="001E392A">
        <w:rPr>
          <w:rFonts w:cs="Arial"/>
          <w:bCs/>
          <w:szCs w:val="22"/>
          <w:lang w:val="is-IS" w:eastAsia="en-GB"/>
        </w:rPr>
        <w:t>jákvætt lungnakrabbamein sem ekki var af smáfrumugerð eftir að æxli höfðu verið fjarlægð að fullu, í fjölþjóðlegri, slembiraðaðri, opinni, III. stigs klínískri rannsókn</w:t>
      </w:r>
      <w:r w:rsidR="00334DD9" w:rsidRPr="001E392A">
        <w:rPr>
          <w:rFonts w:cs="Arial"/>
          <w:bCs/>
          <w:szCs w:val="22"/>
          <w:lang w:val="is-IS" w:eastAsia="en-GB"/>
        </w:rPr>
        <w:t xml:space="preserve"> (BO40336; ALINA). </w:t>
      </w:r>
      <w:r w:rsidRPr="001E392A">
        <w:rPr>
          <w:rFonts w:cs="Arial"/>
          <w:bCs/>
          <w:szCs w:val="22"/>
          <w:lang w:val="is-IS" w:eastAsia="en-GB"/>
        </w:rPr>
        <w:t>Til að vera gjaldgengir í rannsóknina þurftu sjúklingar að vera með</w:t>
      </w:r>
      <w:r w:rsidR="00334DD9" w:rsidRPr="001E392A">
        <w:rPr>
          <w:rFonts w:cs="Arial"/>
          <w:bCs/>
          <w:szCs w:val="22"/>
          <w:lang w:val="is-IS" w:eastAsia="en-GB"/>
        </w:rPr>
        <w:t xml:space="preserve"> </w:t>
      </w:r>
      <w:r w:rsidRPr="001E392A">
        <w:rPr>
          <w:rFonts w:cs="Arial"/>
          <w:bCs/>
          <w:szCs w:val="22"/>
          <w:lang w:val="is-IS" w:eastAsia="en-GB"/>
        </w:rPr>
        <w:t>lungnakrabbamein sem ekki var af smáfrumugerð á stigi </w:t>
      </w:r>
      <w:r w:rsidR="00334DD9" w:rsidRPr="001E392A">
        <w:rPr>
          <w:rFonts w:cs="Arial"/>
          <w:bCs/>
          <w:szCs w:val="22"/>
          <w:lang w:val="is-IS" w:eastAsia="en-GB"/>
        </w:rPr>
        <w:t>IB (</w:t>
      </w:r>
      <w:r w:rsidRPr="001E392A">
        <w:rPr>
          <w:rFonts w:cs="Arial"/>
          <w:bCs/>
          <w:szCs w:val="22"/>
          <w:lang w:val="is-IS" w:eastAsia="en-GB"/>
        </w:rPr>
        <w:t>æxli</w:t>
      </w:r>
      <w:r w:rsidR="00334DD9" w:rsidRPr="001E392A">
        <w:rPr>
          <w:rFonts w:cs="Arial"/>
          <w:bCs/>
          <w:szCs w:val="22"/>
          <w:lang w:val="is-IS" w:eastAsia="en-GB"/>
        </w:rPr>
        <w:t xml:space="preserve"> ≥</w:t>
      </w:r>
      <w:r w:rsidR="00AC0194" w:rsidRPr="001E392A">
        <w:rPr>
          <w:rFonts w:cs="Arial"/>
          <w:bCs/>
          <w:szCs w:val="22"/>
          <w:lang w:val="is-IS" w:eastAsia="en-GB"/>
        </w:rPr>
        <w:t> </w:t>
      </w:r>
      <w:r w:rsidR="00334DD9" w:rsidRPr="001E392A">
        <w:rPr>
          <w:rFonts w:cs="Arial"/>
          <w:bCs/>
          <w:szCs w:val="22"/>
          <w:lang w:val="is-IS" w:eastAsia="en-GB"/>
        </w:rPr>
        <w:t>4</w:t>
      </w:r>
      <w:r w:rsidRPr="001E392A">
        <w:rPr>
          <w:rFonts w:cs="Arial"/>
          <w:bCs/>
          <w:szCs w:val="22"/>
          <w:lang w:val="is-IS" w:eastAsia="en-GB"/>
        </w:rPr>
        <w:t> </w:t>
      </w:r>
      <w:r w:rsidR="00334DD9" w:rsidRPr="001E392A">
        <w:rPr>
          <w:rFonts w:cs="Arial"/>
          <w:bCs/>
          <w:szCs w:val="22"/>
          <w:lang w:val="is-IS" w:eastAsia="en-GB"/>
        </w:rPr>
        <w:t xml:space="preserve">cm) – </w:t>
      </w:r>
      <w:r w:rsidRPr="001E392A">
        <w:rPr>
          <w:rFonts w:cs="Arial"/>
          <w:bCs/>
          <w:szCs w:val="22"/>
          <w:lang w:val="is-IS" w:eastAsia="en-GB"/>
        </w:rPr>
        <w:t>stigi </w:t>
      </w:r>
      <w:r w:rsidR="00334DD9" w:rsidRPr="001E392A">
        <w:rPr>
          <w:rFonts w:cs="Arial"/>
          <w:bCs/>
          <w:szCs w:val="22"/>
          <w:lang w:val="is-IS" w:eastAsia="en-GB"/>
        </w:rPr>
        <w:t>IIIA</w:t>
      </w:r>
      <w:r w:rsidRPr="001E392A">
        <w:rPr>
          <w:rFonts w:cs="Arial"/>
          <w:bCs/>
          <w:szCs w:val="22"/>
          <w:lang w:val="is-IS" w:eastAsia="en-GB"/>
        </w:rPr>
        <w:t>, samkvæmt stigunarkerfi UICC/AJCC</w:t>
      </w:r>
      <w:r w:rsidR="00334DD9" w:rsidRPr="001E392A">
        <w:rPr>
          <w:rFonts w:cs="Arial"/>
          <w:bCs/>
          <w:szCs w:val="22"/>
          <w:lang w:val="is-IS" w:eastAsia="en-GB"/>
        </w:rPr>
        <w:t xml:space="preserve"> NSCLC </w:t>
      </w:r>
      <w:r w:rsidRPr="001E392A">
        <w:rPr>
          <w:rFonts w:cs="Arial"/>
          <w:bCs/>
          <w:szCs w:val="22"/>
          <w:lang w:val="is-IS" w:eastAsia="en-GB"/>
        </w:rPr>
        <w:t>(</w:t>
      </w:r>
      <w:r w:rsidR="00334DD9" w:rsidRPr="001E392A">
        <w:rPr>
          <w:rFonts w:cs="Arial"/>
          <w:bCs/>
          <w:szCs w:val="22"/>
          <w:lang w:val="is-IS" w:eastAsia="en-GB"/>
        </w:rPr>
        <w:t>Union for International Cancer Control/American Joint Committee on Cancer), 7</w:t>
      </w:r>
      <w:r w:rsidRPr="001E392A">
        <w:rPr>
          <w:rFonts w:cs="Arial"/>
          <w:bCs/>
          <w:szCs w:val="22"/>
          <w:lang w:val="is-IS" w:eastAsia="en-GB"/>
        </w:rPr>
        <w:t>. útgáfu</w:t>
      </w:r>
      <w:r w:rsidR="00334DD9" w:rsidRPr="001E392A">
        <w:rPr>
          <w:rFonts w:cs="Arial"/>
          <w:bCs/>
          <w:szCs w:val="22"/>
          <w:lang w:val="is-IS" w:eastAsia="en-GB"/>
        </w:rPr>
        <w:t xml:space="preserve">, </w:t>
      </w:r>
      <w:r w:rsidRPr="001E392A">
        <w:rPr>
          <w:rFonts w:cs="Arial"/>
          <w:bCs/>
          <w:szCs w:val="22"/>
          <w:lang w:val="is-IS" w:eastAsia="en-GB"/>
        </w:rPr>
        <w:t xml:space="preserve">þar sem </w:t>
      </w:r>
      <w:r w:rsidR="00334DD9" w:rsidRPr="001E392A">
        <w:rPr>
          <w:rFonts w:cs="Arial"/>
          <w:bCs/>
          <w:szCs w:val="22"/>
          <w:lang w:val="is-IS" w:eastAsia="en-GB"/>
        </w:rPr>
        <w:t>ALK-</w:t>
      </w:r>
      <w:r w:rsidRPr="001E392A">
        <w:rPr>
          <w:rFonts w:cs="Arial"/>
          <w:bCs/>
          <w:szCs w:val="22"/>
          <w:lang w:val="is-IS" w:eastAsia="en-GB"/>
        </w:rPr>
        <w:t>jákvæður sjúkdómur var greindur með CE-merktu ALK prófi sem framkvæmt var á hverju rannsóknarsetri eða með</w:t>
      </w:r>
      <w:r w:rsidR="00334DD9" w:rsidRPr="001E392A">
        <w:rPr>
          <w:rFonts w:cs="Arial"/>
          <w:bCs/>
          <w:szCs w:val="22"/>
          <w:lang w:val="is-IS" w:eastAsia="en-GB"/>
        </w:rPr>
        <w:t xml:space="preserve"> Ventana ALK (D5F3) </w:t>
      </w:r>
      <w:r w:rsidRPr="001E392A">
        <w:rPr>
          <w:rFonts w:cs="Arial"/>
          <w:bCs/>
          <w:szCs w:val="22"/>
          <w:lang w:val="is-IS" w:eastAsia="en-GB"/>
        </w:rPr>
        <w:t>mótefnalitun sem framkvæmd var á miðlægri rannsóknarstofu</w:t>
      </w:r>
      <w:r w:rsidR="00334DD9" w:rsidRPr="001E392A">
        <w:rPr>
          <w:rFonts w:cs="Arial"/>
          <w:bCs/>
          <w:szCs w:val="22"/>
          <w:lang w:val="is-IS" w:eastAsia="en-GB"/>
        </w:rPr>
        <w:t>.</w:t>
      </w:r>
      <w:bookmarkStart w:id="195" w:name="_Hlk118381300"/>
    </w:p>
    <w:p w14:paraId="105AEB3E" w14:textId="77777777" w:rsidR="00800935" w:rsidRPr="001E392A" w:rsidRDefault="00800935" w:rsidP="00800935">
      <w:pPr>
        <w:rPr>
          <w:rFonts w:cs="Arial"/>
          <w:bCs/>
          <w:szCs w:val="22"/>
          <w:lang w:val="is-IS" w:eastAsia="en-GB"/>
        </w:rPr>
      </w:pPr>
    </w:p>
    <w:p w14:paraId="0AFF591B" w14:textId="307D28E6" w:rsidR="00800935" w:rsidRPr="001E392A" w:rsidRDefault="00800935" w:rsidP="00800935">
      <w:pPr>
        <w:rPr>
          <w:rFonts w:cs="Arial"/>
          <w:bCs/>
          <w:szCs w:val="22"/>
          <w:lang w:val="is-IS" w:eastAsia="en-GB"/>
        </w:rPr>
      </w:pPr>
      <w:r w:rsidRPr="001E392A">
        <w:rPr>
          <w:rFonts w:cs="Arial"/>
          <w:bCs/>
          <w:szCs w:val="22"/>
          <w:lang w:val="is-IS" w:eastAsia="en-GB"/>
        </w:rPr>
        <w:t xml:space="preserve">Eftirtalin viðmið </w:t>
      </w:r>
      <w:r w:rsidR="008A2026" w:rsidRPr="001E392A">
        <w:rPr>
          <w:lang w:val="is-IS"/>
        </w:rPr>
        <w:t>fyrir val sjúklinga skilgreina sjúklinga sem falla undir ábendinguna og eru í mikilli hættu á að krabbameinið taki sig upp aftur, og</w:t>
      </w:r>
      <w:r w:rsidR="008A2026" w:rsidRPr="001E392A">
        <w:rPr>
          <w:rFonts w:cs="Arial"/>
          <w:bCs/>
          <w:szCs w:val="22"/>
          <w:lang w:val="is-IS" w:eastAsia="en-GB"/>
        </w:rPr>
        <w:t xml:space="preserve"> </w:t>
      </w:r>
      <w:r w:rsidRPr="001E392A">
        <w:rPr>
          <w:rFonts w:cs="Arial"/>
          <w:bCs/>
          <w:szCs w:val="22"/>
          <w:lang w:val="is-IS" w:eastAsia="en-GB"/>
        </w:rPr>
        <w:t xml:space="preserve">endurspegla sjúklingaþýðið sem tekið var inn í rannsóknina með </w:t>
      </w:r>
      <w:r w:rsidR="00E60108" w:rsidRPr="001E392A">
        <w:rPr>
          <w:rFonts w:cs="Arial"/>
          <w:bCs/>
          <w:szCs w:val="22"/>
          <w:lang w:val="is-IS" w:eastAsia="en-GB"/>
        </w:rPr>
        <w:t>lungnakrabbamein sem ekki var af smáfrumugerð á stigi IB (æxli ≥ 4 cm) – stigi IIIA, samkvæmt stigunar</w:t>
      </w:r>
      <w:r w:rsidR="008A2026" w:rsidRPr="001E392A">
        <w:rPr>
          <w:rFonts w:cs="Arial"/>
          <w:bCs/>
          <w:szCs w:val="22"/>
          <w:lang w:val="is-IS" w:eastAsia="en-GB"/>
        </w:rPr>
        <w:t>viðmiðum</w:t>
      </w:r>
      <w:r w:rsidR="00E60108" w:rsidRPr="001E392A">
        <w:rPr>
          <w:rFonts w:cs="Arial"/>
          <w:bCs/>
          <w:szCs w:val="22"/>
          <w:lang w:val="is-IS" w:eastAsia="en-GB"/>
        </w:rPr>
        <w:t xml:space="preserve"> UICC/AJCC, 7. útgáfu</w:t>
      </w:r>
      <w:r w:rsidRPr="001E392A">
        <w:rPr>
          <w:rFonts w:cs="Arial"/>
          <w:bCs/>
          <w:szCs w:val="22"/>
          <w:lang w:val="is-IS" w:eastAsia="en-GB"/>
        </w:rPr>
        <w:t>:</w:t>
      </w:r>
    </w:p>
    <w:p w14:paraId="010A2167" w14:textId="77777777" w:rsidR="00800935" w:rsidRPr="001E392A" w:rsidRDefault="00800935" w:rsidP="00800935">
      <w:pPr>
        <w:rPr>
          <w:rFonts w:cs="Arial"/>
          <w:bCs/>
          <w:szCs w:val="22"/>
          <w:lang w:val="is-IS" w:eastAsia="en-GB"/>
        </w:rPr>
      </w:pPr>
    </w:p>
    <w:p w14:paraId="7CB00F8E" w14:textId="538183C9" w:rsidR="00800935" w:rsidRPr="001E392A" w:rsidRDefault="00E60108" w:rsidP="00800935">
      <w:pPr>
        <w:rPr>
          <w:rFonts w:cs="Arial"/>
          <w:bCs/>
          <w:szCs w:val="22"/>
          <w:lang w:val="is-IS" w:eastAsia="en-GB"/>
        </w:rPr>
      </w:pPr>
      <w:r w:rsidRPr="001E392A">
        <w:rPr>
          <w:rFonts w:cs="Arial"/>
          <w:bCs/>
          <w:szCs w:val="22"/>
          <w:lang w:val="is-IS" w:eastAsia="en-GB"/>
        </w:rPr>
        <w:t>Æxlisstærð</w:t>
      </w:r>
      <w:r w:rsidR="00800935" w:rsidRPr="001E392A">
        <w:rPr>
          <w:rFonts w:cs="Arial"/>
          <w:bCs/>
          <w:szCs w:val="22"/>
          <w:lang w:val="is-IS" w:eastAsia="en-GB"/>
        </w:rPr>
        <w:t xml:space="preserve"> ≥ 4 cm; </w:t>
      </w:r>
      <w:r w:rsidRPr="001E392A">
        <w:rPr>
          <w:rFonts w:cs="Arial"/>
          <w:bCs/>
          <w:szCs w:val="22"/>
          <w:lang w:val="is-IS" w:eastAsia="en-GB"/>
        </w:rPr>
        <w:t>eða æxli af hvaða stærð sem var</w:t>
      </w:r>
      <w:r w:rsidR="00DD17EC" w:rsidRPr="001E392A">
        <w:rPr>
          <w:rFonts w:cs="Arial"/>
          <w:bCs/>
          <w:szCs w:val="22"/>
          <w:lang w:val="is-IS" w:eastAsia="en-GB"/>
        </w:rPr>
        <w:t xml:space="preserve"> </w:t>
      </w:r>
      <w:r w:rsidR="001B1EB3" w:rsidRPr="001E392A">
        <w:rPr>
          <w:rFonts w:cs="Arial"/>
          <w:bCs/>
          <w:szCs w:val="22"/>
          <w:lang w:val="is-IS" w:eastAsia="en-GB"/>
        </w:rPr>
        <w:t xml:space="preserve">með krabbameinsfrumur í einum eða tveimur eitlum </w:t>
      </w:r>
      <w:r w:rsidR="00CB409A" w:rsidRPr="001E392A">
        <w:rPr>
          <w:rFonts w:cs="Arial"/>
          <w:bCs/>
          <w:szCs w:val="22"/>
          <w:lang w:val="is-IS" w:eastAsia="en-GB"/>
        </w:rPr>
        <w:t>(</w:t>
      </w:r>
      <w:r w:rsidR="00800935" w:rsidRPr="001E392A">
        <w:rPr>
          <w:rFonts w:cs="Arial"/>
          <w:bCs/>
          <w:szCs w:val="22"/>
          <w:lang w:val="is-IS" w:eastAsia="en-GB"/>
        </w:rPr>
        <w:t xml:space="preserve">N1 </w:t>
      </w:r>
      <w:r w:rsidR="00CB409A" w:rsidRPr="001E392A">
        <w:rPr>
          <w:rFonts w:cs="Arial"/>
          <w:bCs/>
          <w:szCs w:val="22"/>
          <w:lang w:val="is-IS" w:eastAsia="en-GB"/>
        </w:rPr>
        <w:t>eða</w:t>
      </w:r>
      <w:r w:rsidR="00800935" w:rsidRPr="001E392A">
        <w:rPr>
          <w:rFonts w:cs="Arial"/>
          <w:bCs/>
          <w:szCs w:val="22"/>
          <w:lang w:val="is-IS" w:eastAsia="en-GB"/>
        </w:rPr>
        <w:t xml:space="preserve"> N2 sta</w:t>
      </w:r>
      <w:r w:rsidR="00CB409A" w:rsidRPr="001E392A">
        <w:rPr>
          <w:rFonts w:cs="Arial"/>
          <w:bCs/>
          <w:szCs w:val="22"/>
          <w:lang w:val="is-IS" w:eastAsia="en-GB"/>
        </w:rPr>
        <w:t>ða)</w:t>
      </w:r>
      <w:r w:rsidR="00800935" w:rsidRPr="001E392A">
        <w:rPr>
          <w:rFonts w:cs="Arial"/>
          <w:bCs/>
          <w:szCs w:val="22"/>
          <w:lang w:val="is-IS" w:eastAsia="en-GB"/>
        </w:rPr>
        <w:t xml:space="preserve">; </w:t>
      </w:r>
      <w:r w:rsidR="00CB409A" w:rsidRPr="001E392A">
        <w:rPr>
          <w:rFonts w:cs="Arial"/>
          <w:bCs/>
          <w:szCs w:val="22"/>
          <w:lang w:val="is-IS" w:eastAsia="en-GB"/>
        </w:rPr>
        <w:t xml:space="preserve">eða æxli sem eru ífarandi í </w:t>
      </w:r>
      <w:r w:rsidR="0065326F" w:rsidRPr="001E392A">
        <w:rPr>
          <w:rFonts w:cs="Arial"/>
          <w:bCs/>
          <w:szCs w:val="22"/>
          <w:lang w:val="is-IS" w:eastAsia="en-GB"/>
        </w:rPr>
        <w:t>vefi</w:t>
      </w:r>
      <w:r w:rsidR="00CB409A" w:rsidRPr="001E392A">
        <w:rPr>
          <w:rFonts w:cs="Arial"/>
          <w:bCs/>
          <w:szCs w:val="22"/>
          <w:lang w:val="is-IS" w:eastAsia="en-GB"/>
        </w:rPr>
        <w:t xml:space="preserve"> í </w:t>
      </w:r>
      <w:r w:rsidR="0065326F" w:rsidRPr="001E392A">
        <w:rPr>
          <w:rFonts w:cs="Arial"/>
          <w:bCs/>
          <w:szCs w:val="22"/>
          <w:lang w:val="is-IS" w:eastAsia="en-GB"/>
        </w:rPr>
        <w:t>brjóstholi</w:t>
      </w:r>
      <w:r w:rsidR="00800935" w:rsidRPr="001E392A">
        <w:rPr>
          <w:rFonts w:cs="Arial"/>
          <w:bCs/>
          <w:szCs w:val="22"/>
          <w:lang w:val="is-IS" w:eastAsia="en-GB"/>
        </w:rPr>
        <w:t xml:space="preserve"> (</w:t>
      </w:r>
      <w:r w:rsidR="0065326F" w:rsidRPr="001E392A">
        <w:rPr>
          <w:rFonts w:cs="Arial"/>
          <w:bCs/>
          <w:szCs w:val="22"/>
          <w:lang w:val="is-IS" w:eastAsia="en-GB"/>
        </w:rPr>
        <w:t>bein íferð í</w:t>
      </w:r>
      <w:r w:rsidR="00800935" w:rsidRPr="001E392A">
        <w:rPr>
          <w:rFonts w:cs="Arial"/>
          <w:bCs/>
          <w:szCs w:val="22"/>
          <w:lang w:val="is-IS" w:eastAsia="en-GB"/>
        </w:rPr>
        <w:t xml:space="preserve"> </w:t>
      </w:r>
      <w:r w:rsidR="003121B8" w:rsidRPr="001E392A">
        <w:rPr>
          <w:rFonts w:cs="Arial"/>
          <w:bCs/>
          <w:szCs w:val="22"/>
          <w:lang w:val="is-IS" w:eastAsia="en-GB"/>
        </w:rPr>
        <w:t>veggfleiðru</w:t>
      </w:r>
      <w:r w:rsidR="0077247F" w:rsidRPr="001E392A">
        <w:rPr>
          <w:rFonts w:cs="Arial"/>
          <w:bCs/>
          <w:szCs w:val="22"/>
          <w:lang w:val="is-IS" w:eastAsia="en-GB"/>
        </w:rPr>
        <w:t xml:space="preserve"> (</w:t>
      </w:r>
      <w:r w:rsidR="00800935" w:rsidRPr="001E392A">
        <w:rPr>
          <w:rFonts w:cs="Arial"/>
          <w:bCs/>
          <w:szCs w:val="22"/>
          <w:lang w:val="is-IS" w:eastAsia="en-GB"/>
        </w:rPr>
        <w:t xml:space="preserve">parietal </w:t>
      </w:r>
      <w:r w:rsidR="00800935" w:rsidRPr="001E392A">
        <w:rPr>
          <w:rFonts w:cs="Arial"/>
          <w:bCs/>
          <w:szCs w:val="22"/>
          <w:lang w:val="is-IS" w:eastAsia="en-GB"/>
        </w:rPr>
        <w:lastRenderedPageBreak/>
        <w:t>pleura</w:t>
      </w:r>
      <w:r w:rsidR="0077247F" w:rsidRPr="001E392A">
        <w:rPr>
          <w:rFonts w:cs="Arial"/>
          <w:bCs/>
          <w:szCs w:val="22"/>
          <w:lang w:val="is-IS" w:eastAsia="en-GB"/>
        </w:rPr>
        <w:t>)</w:t>
      </w:r>
      <w:r w:rsidR="00800935" w:rsidRPr="001E392A">
        <w:rPr>
          <w:rFonts w:cs="Arial"/>
          <w:bCs/>
          <w:szCs w:val="22"/>
          <w:lang w:val="is-IS" w:eastAsia="en-GB"/>
        </w:rPr>
        <w:t xml:space="preserve">, </w:t>
      </w:r>
      <w:r w:rsidR="0065326F" w:rsidRPr="001E392A">
        <w:rPr>
          <w:rFonts w:cs="Arial"/>
          <w:bCs/>
          <w:szCs w:val="22"/>
          <w:lang w:val="is-IS" w:eastAsia="en-GB"/>
        </w:rPr>
        <w:t>brjóstholsvegg</w:t>
      </w:r>
      <w:r w:rsidR="00800935" w:rsidRPr="001E392A">
        <w:rPr>
          <w:rFonts w:cs="Arial"/>
          <w:bCs/>
          <w:szCs w:val="22"/>
          <w:lang w:val="is-IS" w:eastAsia="en-GB"/>
        </w:rPr>
        <w:t xml:space="preserve">, </w:t>
      </w:r>
      <w:r w:rsidR="0065326F" w:rsidRPr="001E392A">
        <w:rPr>
          <w:rFonts w:cs="Arial"/>
          <w:bCs/>
          <w:szCs w:val="22"/>
          <w:lang w:val="is-IS" w:eastAsia="en-GB"/>
        </w:rPr>
        <w:t>þind</w:t>
      </w:r>
      <w:r w:rsidR="00800935" w:rsidRPr="001E392A">
        <w:rPr>
          <w:rFonts w:cs="Arial"/>
          <w:bCs/>
          <w:szCs w:val="22"/>
          <w:lang w:val="is-IS" w:eastAsia="en-GB"/>
        </w:rPr>
        <w:t xml:space="preserve">, </w:t>
      </w:r>
      <w:r w:rsidR="00130EF2" w:rsidRPr="001E392A">
        <w:rPr>
          <w:rFonts w:cs="Arial"/>
          <w:bCs/>
          <w:szCs w:val="22"/>
          <w:lang w:val="is-IS" w:eastAsia="en-GB"/>
        </w:rPr>
        <w:t>þindartaug</w:t>
      </w:r>
      <w:r w:rsidR="00800935" w:rsidRPr="001E392A">
        <w:rPr>
          <w:rFonts w:cs="Arial"/>
          <w:bCs/>
          <w:szCs w:val="22"/>
          <w:lang w:val="is-IS" w:eastAsia="en-GB"/>
        </w:rPr>
        <w:t xml:space="preserve">, </w:t>
      </w:r>
      <w:r w:rsidR="008F6544" w:rsidRPr="001E392A">
        <w:rPr>
          <w:rFonts w:cs="Arial"/>
          <w:bCs/>
          <w:szCs w:val="22"/>
          <w:lang w:val="is-IS" w:eastAsia="en-GB"/>
        </w:rPr>
        <w:t>miðmætisfleiðru (</w:t>
      </w:r>
      <w:r w:rsidR="00800935" w:rsidRPr="001E392A">
        <w:rPr>
          <w:rFonts w:cs="Arial"/>
          <w:bCs/>
          <w:szCs w:val="22"/>
          <w:lang w:val="is-IS" w:eastAsia="en-GB"/>
        </w:rPr>
        <w:t>mediastinal pleura</w:t>
      </w:r>
      <w:r w:rsidR="008F6544" w:rsidRPr="001E392A">
        <w:rPr>
          <w:rFonts w:cs="Arial"/>
          <w:bCs/>
          <w:szCs w:val="22"/>
          <w:lang w:val="is-IS" w:eastAsia="en-GB"/>
        </w:rPr>
        <w:t>)</w:t>
      </w:r>
      <w:r w:rsidR="00800935" w:rsidRPr="001E392A">
        <w:rPr>
          <w:rFonts w:cs="Arial"/>
          <w:bCs/>
          <w:szCs w:val="22"/>
          <w:lang w:val="is-IS" w:eastAsia="en-GB"/>
        </w:rPr>
        <w:t xml:space="preserve">, </w:t>
      </w:r>
      <w:r w:rsidR="00021446" w:rsidRPr="001E392A">
        <w:rPr>
          <w:rFonts w:cs="Arial"/>
          <w:bCs/>
          <w:szCs w:val="22"/>
          <w:lang w:val="is-IS" w:eastAsia="en-GB"/>
        </w:rPr>
        <w:t>ysta lag gollurshúss (</w:t>
      </w:r>
      <w:r w:rsidR="00800935" w:rsidRPr="001E392A">
        <w:rPr>
          <w:rFonts w:cs="Arial"/>
          <w:bCs/>
          <w:szCs w:val="22"/>
          <w:lang w:val="is-IS" w:eastAsia="en-GB"/>
        </w:rPr>
        <w:t>parietal pericardium</w:t>
      </w:r>
      <w:r w:rsidR="00021446" w:rsidRPr="001E392A">
        <w:rPr>
          <w:rFonts w:cs="Arial"/>
          <w:bCs/>
          <w:szCs w:val="22"/>
          <w:lang w:val="is-IS" w:eastAsia="en-GB"/>
        </w:rPr>
        <w:t>)</w:t>
      </w:r>
      <w:r w:rsidR="00800935" w:rsidRPr="001E392A">
        <w:rPr>
          <w:rFonts w:cs="Arial"/>
          <w:bCs/>
          <w:szCs w:val="22"/>
          <w:lang w:val="is-IS" w:eastAsia="en-GB"/>
        </w:rPr>
        <w:t xml:space="preserve">, </w:t>
      </w:r>
      <w:r w:rsidR="0065326F" w:rsidRPr="001E392A">
        <w:rPr>
          <w:rFonts w:cs="Arial"/>
          <w:bCs/>
          <w:szCs w:val="22"/>
          <w:lang w:val="is-IS" w:eastAsia="en-GB"/>
        </w:rPr>
        <w:t>miðmæti</w:t>
      </w:r>
      <w:r w:rsidR="00800935" w:rsidRPr="001E392A">
        <w:rPr>
          <w:rFonts w:cs="Arial"/>
          <w:bCs/>
          <w:szCs w:val="22"/>
          <w:lang w:val="is-IS" w:eastAsia="en-GB"/>
        </w:rPr>
        <w:t xml:space="preserve">, </w:t>
      </w:r>
      <w:r w:rsidR="0065326F" w:rsidRPr="001E392A">
        <w:rPr>
          <w:rFonts w:cs="Arial"/>
          <w:bCs/>
          <w:szCs w:val="22"/>
          <w:lang w:val="is-IS" w:eastAsia="en-GB"/>
        </w:rPr>
        <w:t>hjarta</w:t>
      </w:r>
      <w:r w:rsidR="00800935" w:rsidRPr="001E392A">
        <w:rPr>
          <w:rFonts w:cs="Arial"/>
          <w:bCs/>
          <w:szCs w:val="22"/>
          <w:lang w:val="is-IS" w:eastAsia="en-GB"/>
        </w:rPr>
        <w:t xml:space="preserve">, </w:t>
      </w:r>
      <w:r w:rsidR="0065326F" w:rsidRPr="001E392A">
        <w:rPr>
          <w:rFonts w:cs="Arial"/>
          <w:bCs/>
          <w:szCs w:val="22"/>
          <w:lang w:val="is-IS" w:eastAsia="en-GB"/>
        </w:rPr>
        <w:t>stórar æðar</w:t>
      </w:r>
      <w:r w:rsidR="00800935" w:rsidRPr="001E392A">
        <w:rPr>
          <w:rFonts w:cs="Arial"/>
          <w:bCs/>
          <w:szCs w:val="22"/>
          <w:lang w:val="is-IS" w:eastAsia="en-GB"/>
        </w:rPr>
        <w:t xml:space="preserve">, </w:t>
      </w:r>
      <w:r w:rsidR="0065326F" w:rsidRPr="001E392A">
        <w:rPr>
          <w:rFonts w:cs="Arial"/>
          <w:bCs/>
          <w:szCs w:val="22"/>
          <w:lang w:val="is-IS" w:eastAsia="en-GB"/>
        </w:rPr>
        <w:t>barka</w:t>
      </w:r>
      <w:r w:rsidR="00800935" w:rsidRPr="001E392A">
        <w:rPr>
          <w:rFonts w:cs="Arial"/>
          <w:bCs/>
          <w:szCs w:val="22"/>
          <w:lang w:val="is-IS" w:eastAsia="en-GB"/>
        </w:rPr>
        <w:t xml:space="preserve">, </w:t>
      </w:r>
      <w:r w:rsidR="004D6C20" w:rsidRPr="001E392A">
        <w:rPr>
          <w:rFonts w:cs="Arial"/>
          <w:bCs/>
          <w:szCs w:val="22"/>
          <w:lang w:val="is-IS" w:eastAsia="en-GB"/>
        </w:rPr>
        <w:t>raddbandataug (</w:t>
      </w:r>
      <w:r w:rsidR="00800935" w:rsidRPr="001E392A">
        <w:rPr>
          <w:rFonts w:cs="Arial"/>
          <w:bCs/>
          <w:szCs w:val="22"/>
          <w:lang w:val="is-IS" w:eastAsia="en-GB"/>
        </w:rPr>
        <w:t>recurrent laryngeal nerve</w:t>
      </w:r>
      <w:r w:rsidR="004D6C20" w:rsidRPr="001E392A">
        <w:rPr>
          <w:rFonts w:cs="Arial"/>
          <w:bCs/>
          <w:szCs w:val="22"/>
          <w:lang w:val="is-IS" w:eastAsia="en-GB"/>
        </w:rPr>
        <w:t>)</w:t>
      </w:r>
      <w:r w:rsidR="00800935" w:rsidRPr="001E392A">
        <w:rPr>
          <w:rFonts w:cs="Arial"/>
          <w:bCs/>
          <w:szCs w:val="22"/>
          <w:lang w:val="is-IS" w:eastAsia="en-GB"/>
        </w:rPr>
        <w:t xml:space="preserve">, </w:t>
      </w:r>
      <w:r w:rsidR="0065326F" w:rsidRPr="001E392A">
        <w:rPr>
          <w:rFonts w:cs="Arial"/>
          <w:bCs/>
          <w:szCs w:val="22"/>
          <w:lang w:val="is-IS" w:eastAsia="en-GB"/>
        </w:rPr>
        <w:t>vélinda</w:t>
      </w:r>
      <w:r w:rsidR="00800935" w:rsidRPr="001E392A">
        <w:rPr>
          <w:rFonts w:cs="Arial"/>
          <w:bCs/>
          <w:szCs w:val="22"/>
          <w:lang w:val="is-IS" w:eastAsia="en-GB"/>
        </w:rPr>
        <w:t xml:space="preserve">, </w:t>
      </w:r>
      <w:r w:rsidR="00087369" w:rsidRPr="001E392A">
        <w:rPr>
          <w:rFonts w:cs="Arial"/>
          <w:bCs/>
          <w:szCs w:val="22"/>
          <w:lang w:val="is-IS" w:eastAsia="en-GB"/>
        </w:rPr>
        <w:t>hryggjar</w:t>
      </w:r>
      <w:r w:rsidR="0034435D" w:rsidRPr="001E392A">
        <w:rPr>
          <w:rFonts w:cs="Arial"/>
          <w:bCs/>
          <w:szCs w:val="22"/>
          <w:lang w:val="is-IS" w:eastAsia="en-GB"/>
        </w:rPr>
        <w:t>bol</w:t>
      </w:r>
      <w:r w:rsidR="00087369" w:rsidRPr="001E392A">
        <w:rPr>
          <w:rFonts w:cs="Arial"/>
          <w:bCs/>
          <w:szCs w:val="22"/>
          <w:lang w:val="is-IS" w:eastAsia="en-GB"/>
        </w:rPr>
        <w:t xml:space="preserve"> (</w:t>
      </w:r>
      <w:r w:rsidR="00800935" w:rsidRPr="001E392A">
        <w:rPr>
          <w:rFonts w:cs="Arial"/>
          <w:bCs/>
          <w:szCs w:val="22"/>
          <w:lang w:val="is-IS" w:eastAsia="en-GB"/>
        </w:rPr>
        <w:t>vertebral body</w:t>
      </w:r>
      <w:r w:rsidR="00087369" w:rsidRPr="001E392A">
        <w:rPr>
          <w:rFonts w:cs="Arial"/>
          <w:bCs/>
          <w:szCs w:val="22"/>
          <w:lang w:val="is-IS" w:eastAsia="en-GB"/>
        </w:rPr>
        <w:t>)</w:t>
      </w:r>
      <w:r w:rsidR="00800935" w:rsidRPr="001E392A">
        <w:rPr>
          <w:rFonts w:cs="Arial"/>
          <w:bCs/>
          <w:szCs w:val="22"/>
          <w:lang w:val="is-IS" w:eastAsia="en-GB"/>
        </w:rPr>
        <w:t xml:space="preserve">, </w:t>
      </w:r>
      <w:r w:rsidR="0034435D" w:rsidRPr="001E392A">
        <w:rPr>
          <w:rFonts w:cs="Arial"/>
          <w:bCs/>
          <w:szCs w:val="22"/>
          <w:lang w:val="is-IS" w:eastAsia="en-GB"/>
        </w:rPr>
        <w:t>berkjukjöl</w:t>
      </w:r>
      <w:r w:rsidR="001F2435" w:rsidRPr="001E392A">
        <w:rPr>
          <w:rFonts w:cs="Arial"/>
          <w:bCs/>
          <w:szCs w:val="22"/>
          <w:lang w:val="is-IS" w:eastAsia="en-GB"/>
        </w:rPr>
        <w:t xml:space="preserve"> (</w:t>
      </w:r>
      <w:r w:rsidR="00800935" w:rsidRPr="001E392A">
        <w:rPr>
          <w:rFonts w:cs="Arial"/>
          <w:bCs/>
          <w:szCs w:val="22"/>
          <w:lang w:val="is-IS" w:eastAsia="en-GB"/>
        </w:rPr>
        <w:t>carina)</w:t>
      </w:r>
      <w:r w:rsidR="001F2435" w:rsidRPr="001E392A">
        <w:rPr>
          <w:rFonts w:cs="Arial"/>
          <w:bCs/>
          <w:szCs w:val="22"/>
          <w:lang w:val="is-IS" w:eastAsia="en-GB"/>
        </w:rPr>
        <w:t>)</w:t>
      </w:r>
      <w:r w:rsidR="00800935" w:rsidRPr="001E392A">
        <w:rPr>
          <w:rFonts w:cs="Arial"/>
          <w:bCs/>
          <w:szCs w:val="22"/>
          <w:lang w:val="is-IS" w:eastAsia="en-GB"/>
        </w:rPr>
        <w:t xml:space="preserve">; </w:t>
      </w:r>
      <w:r w:rsidR="0065326F" w:rsidRPr="001E392A">
        <w:rPr>
          <w:rFonts w:cs="Arial"/>
          <w:bCs/>
          <w:szCs w:val="22"/>
          <w:lang w:val="is-IS" w:eastAsia="en-GB"/>
        </w:rPr>
        <w:t>eða æxli</w:t>
      </w:r>
      <w:r w:rsidR="00D15C78" w:rsidRPr="001E392A">
        <w:rPr>
          <w:rFonts w:cs="Arial"/>
          <w:bCs/>
          <w:szCs w:val="22"/>
          <w:lang w:val="is-IS" w:eastAsia="en-GB"/>
        </w:rPr>
        <w:t xml:space="preserve"> sem tengjast</w:t>
      </w:r>
      <w:r w:rsidR="00800935" w:rsidRPr="001E392A">
        <w:rPr>
          <w:rFonts w:cs="Arial"/>
          <w:bCs/>
          <w:szCs w:val="22"/>
          <w:lang w:val="is-IS" w:eastAsia="en-GB"/>
        </w:rPr>
        <w:t xml:space="preserve"> </w:t>
      </w:r>
      <w:r w:rsidR="00914282" w:rsidRPr="001E392A">
        <w:rPr>
          <w:rFonts w:cs="Arial"/>
          <w:bCs/>
          <w:szCs w:val="22"/>
          <w:lang w:val="is-IS" w:eastAsia="en-GB"/>
        </w:rPr>
        <w:t>aðalberkju (</w:t>
      </w:r>
      <w:r w:rsidR="00800935" w:rsidRPr="001E392A">
        <w:rPr>
          <w:rFonts w:cs="Arial"/>
          <w:bCs/>
          <w:szCs w:val="22"/>
          <w:lang w:val="is-IS" w:eastAsia="en-GB"/>
        </w:rPr>
        <w:t>main bronchus</w:t>
      </w:r>
      <w:r w:rsidR="00914282" w:rsidRPr="001E392A">
        <w:rPr>
          <w:rFonts w:cs="Arial"/>
          <w:bCs/>
          <w:szCs w:val="22"/>
          <w:lang w:val="is-IS" w:eastAsia="en-GB"/>
        </w:rPr>
        <w:t>)</w:t>
      </w:r>
      <w:r w:rsidR="00800935" w:rsidRPr="001E392A">
        <w:rPr>
          <w:rFonts w:cs="Arial"/>
          <w:bCs/>
          <w:szCs w:val="22"/>
          <w:lang w:val="is-IS" w:eastAsia="en-GB"/>
        </w:rPr>
        <w:t xml:space="preserve"> &lt;</w:t>
      </w:r>
      <w:r w:rsidR="00800935" w:rsidRPr="001E392A">
        <w:rPr>
          <w:lang w:val="is-IS"/>
        </w:rPr>
        <w:t> </w:t>
      </w:r>
      <w:r w:rsidR="00800935" w:rsidRPr="001E392A">
        <w:rPr>
          <w:rFonts w:cs="Arial"/>
          <w:bCs/>
          <w:szCs w:val="22"/>
          <w:lang w:val="is-IS" w:eastAsia="en-GB"/>
        </w:rPr>
        <w:t xml:space="preserve">2 cm </w:t>
      </w:r>
      <w:r w:rsidR="00914282" w:rsidRPr="001E392A">
        <w:rPr>
          <w:rFonts w:cs="Arial"/>
          <w:bCs/>
          <w:szCs w:val="22"/>
          <w:lang w:val="is-IS" w:eastAsia="en-GB"/>
        </w:rPr>
        <w:t xml:space="preserve">frá </w:t>
      </w:r>
      <w:r w:rsidR="00A867DC" w:rsidRPr="001E392A">
        <w:rPr>
          <w:rFonts w:cs="Arial"/>
          <w:bCs/>
          <w:szCs w:val="22"/>
          <w:lang w:val="is-IS" w:eastAsia="en-GB"/>
        </w:rPr>
        <w:t>berkju</w:t>
      </w:r>
      <w:r w:rsidR="00FC27F8" w:rsidRPr="001E392A">
        <w:rPr>
          <w:rFonts w:cs="Arial"/>
          <w:bCs/>
          <w:szCs w:val="22"/>
          <w:lang w:val="is-IS" w:eastAsia="en-GB"/>
        </w:rPr>
        <w:t>kjöl</w:t>
      </w:r>
      <w:r w:rsidR="00914282" w:rsidRPr="001E392A">
        <w:rPr>
          <w:rFonts w:cs="Arial"/>
          <w:bCs/>
          <w:szCs w:val="22"/>
          <w:lang w:val="is-IS" w:eastAsia="en-GB"/>
        </w:rPr>
        <w:t xml:space="preserve"> en án íferðar í han</w:t>
      </w:r>
      <w:r w:rsidR="00FC27F8" w:rsidRPr="001E392A">
        <w:rPr>
          <w:rFonts w:cs="Arial"/>
          <w:bCs/>
          <w:szCs w:val="22"/>
          <w:lang w:val="is-IS" w:eastAsia="en-GB"/>
        </w:rPr>
        <w:t>n</w:t>
      </w:r>
      <w:r w:rsidR="00800935" w:rsidRPr="001E392A">
        <w:rPr>
          <w:rFonts w:cs="Arial"/>
          <w:bCs/>
          <w:szCs w:val="22"/>
          <w:lang w:val="is-IS" w:eastAsia="en-GB"/>
        </w:rPr>
        <w:t xml:space="preserve">; </w:t>
      </w:r>
      <w:r w:rsidR="00D15C78" w:rsidRPr="001E392A">
        <w:rPr>
          <w:rFonts w:cs="Arial"/>
          <w:bCs/>
          <w:szCs w:val="22"/>
          <w:lang w:val="is-IS" w:eastAsia="en-GB"/>
        </w:rPr>
        <w:t>eða æxli sem tengjast</w:t>
      </w:r>
      <w:r w:rsidR="00800935" w:rsidRPr="001E392A">
        <w:rPr>
          <w:rFonts w:cs="Arial"/>
          <w:bCs/>
          <w:szCs w:val="22"/>
          <w:lang w:val="is-IS" w:eastAsia="en-GB"/>
        </w:rPr>
        <w:t xml:space="preserve"> </w:t>
      </w:r>
      <w:r w:rsidR="00A83EE6" w:rsidRPr="001E392A">
        <w:rPr>
          <w:rFonts w:cs="Arial"/>
          <w:bCs/>
          <w:szCs w:val="22"/>
          <w:lang w:val="is-IS" w:eastAsia="en-GB"/>
        </w:rPr>
        <w:t>lungnahruni (</w:t>
      </w:r>
      <w:r w:rsidR="00800935" w:rsidRPr="001E392A">
        <w:rPr>
          <w:rFonts w:cs="Arial"/>
          <w:bCs/>
          <w:szCs w:val="22"/>
          <w:lang w:val="is-IS" w:eastAsia="en-GB"/>
        </w:rPr>
        <w:t>atelectasis</w:t>
      </w:r>
      <w:r w:rsidR="00A83EE6" w:rsidRPr="001E392A">
        <w:rPr>
          <w:rFonts w:cs="Arial"/>
          <w:bCs/>
          <w:szCs w:val="22"/>
          <w:lang w:val="is-IS" w:eastAsia="en-GB"/>
        </w:rPr>
        <w:t>)</w:t>
      </w:r>
      <w:r w:rsidR="00800935" w:rsidRPr="001E392A">
        <w:rPr>
          <w:rFonts w:cs="Arial"/>
          <w:bCs/>
          <w:szCs w:val="22"/>
          <w:lang w:val="is-IS" w:eastAsia="en-GB"/>
        </w:rPr>
        <w:t xml:space="preserve"> </w:t>
      </w:r>
      <w:r w:rsidR="00D15C78" w:rsidRPr="001E392A">
        <w:rPr>
          <w:rFonts w:cs="Arial"/>
          <w:bCs/>
          <w:szCs w:val="22"/>
          <w:lang w:val="is-IS" w:eastAsia="en-GB"/>
        </w:rPr>
        <w:t>eða teppulungnabólgu</w:t>
      </w:r>
      <w:r w:rsidR="003963B0" w:rsidRPr="001E392A">
        <w:rPr>
          <w:rFonts w:cs="Arial"/>
          <w:bCs/>
          <w:szCs w:val="22"/>
          <w:lang w:val="is-IS" w:eastAsia="en-GB"/>
        </w:rPr>
        <w:t xml:space="preserve"> í öllu lunganu</w:t>
      </w:r>
      <w:r w:rsidR="00800935" w:rsidRPr="001E392A">
        <w:rPr>
          <w:rFonts w:cs="Arial"/>
          <w:bCs/>
          <w:szCs w:val="22"/>
          <w:lang w:val="is-IS" w:eastAsia="en-GB"/>
        </w:rPr>
        <w:t xml:space="preserve">; </w:t>
      </w:r>
      <w:r w:rsidR="003963B0" w:rsidRPr="001E392A">
        <w:rPr>
          <w:rFonts w:cs="Arial"/>
          <w:bCs/>
          <w:szCs w:val="22"/>
          <w:lang w:val="is-IS" w:eastAsia="en-GB"/>
        </w:rPr>
        <w:t xml:space="preserve">eða æxli </w:t>
      </w:r>
      <w:r w:rsidR="007E29BD" w:rsidRPr="001E392A">
        <w:rPr>
          <w:rFonts w:cs="Arial"/>
          <w:bCs/>
          <w:szCs w:val="22"/>
          <w:lang w:val="is-IS" w:eastAsia="en-GB"/>
        </w:rPr>
        <w:t>með aðskilinn hnút/hnúta</w:t>
      </w:r>
      <w:r w:rsidR="00080242" w:rsidRPr="001E392A">
        <w:rPr>
          <w:rFonts w:cs="Arial"/>
          <w:bCs/>
          <w:szCs w:val="22"/>
          <w:lang w:val="is-IS" w:eastAsia="en-GB"/>
        </w:rPr>
        <w:t xml:space="preserve"> í sama lungnablaði og frumæxlið eða öðru samhliða lungnablaði</w:t>
      </w:r>
      <w:r w:rsidR="00800935" w:rsidRPr="001E392A">
        <w:rPr>
          <w:rFonts w:cs="Arial"/>
          <w:bCs/>
          <w:szCs w:val="22"/>
          <w:lang w:val="is-IS" w:eastAsia="en-GB"/>
        </w:rPr>
        <w:t>.</w:t>
      </w:r>
    </w:p>
    <w:p w14:paraId="0951C210" w14:textId="77777777" w:rsidR="00800935" w:rsidRPr="001E392A" w:rsidRDefault="00800935" w:rsidP="00800935">
      <w:pPr>
        <w:rPr>
          <w:rFonts w:cs="Arial"/>
          <w:bCs/>
          <w:szCs w:val="22"/>
          <w:lang w:val="is-IS" w:eastAsia="en-GB"/>
        </w:rPr>
      </w:pPr>
    </w:p>
    <w:p w14:paraId="208E880D" w14:textId="420A8338" w:rsidR="00800935" w:rsidRPr="001E392A" w:rsidRDefault="00DD17EC" w:rsidP="00800935">
      <w:pPr>
        <w:rPr>
          <w:rFonts w:cs="Arial"/>
          <w:bCs/>
          <w:szCs w:val="22"/>
          <w:lang w:val="is-IS" w:eastAsia="en-GB"/>
        </w:rPr>
      </w:pPr>
      <w:r w:rsidRPr="001E392A">
        <w:rPr>
          <w:rFonts w:cs="Arial"/>
          <w:bCs/>
          <w:szCs w:val="22"/>
          <w:lang w:val="is-IS" w:eastAsia="en-GB"/>
        </w:rPr>
        <w:t>Sjúklingar</w:t>
      </w:r>
      <w:r w:rsidR="00D504B0" w:rsidRPr="001E392A">
        <w:rPr>
          <w:rFonts w:cs="Arial"/>
          <w:bCs/>
          <w:szCs w:val="22"/>
          <w:lang w:val="is-IS" w:eastAsia="en-GB"/>
        </w:rPr>
        <w:t xml:space="preserve"> með krabbameinsfrumur í tveimur eit</w:t>
      </w:r>
      <w:r w:rsidR="00275315" w:rsidRPr="001E392A">
        <w:rPr>
          <w:rFonts w:cs="Arial"/>
          <w:bCs/>
          <w:szCs w:val="22"/>
          <w:lang w:val="is-IS" w:eastAsia="en-GB"/>
        </w:rPr>
        <w:t>l</w:t>
      </w:r>
      <w:r w:rsidR="00D504B0" w:rsidRPr="001E392A">
        <w:rPr>
          <w:rFonts w:cs="Arial"/>
          <w:bCs/>
          <w:szCs w:val="22"/>
          <w:lang w:val="is-IS" w:eastAsia="en-GB"/>
        </w:rPr>
        <w:t>um (N2 staða)</w:t>
      </w:r>
      <w:r w:rsidR="00275315" w:rsidRPr="001E392A">
        <w:rPr>
          <w:rFonts w:cs="Arial"/>
          <w:bCs/>
          <w:szCs w:val="22"/>
          <w:lang w:val="is-IS" w:eastAsia="en-GB"/>
        </w:rPr>
        <w:t xml:space="preserve"> og þar sem æxli voru einnig ífarandi</w:t>
      </w:r>
      <w:r w:rsidR="00800935" w:rsidRPr="001E392A">
        <w:rPr>
          <w:rFonts w:cs="Arial"/>
          <w:bCs/>
          <w:szCs w:val="22"/>
          <w:lang w:val="is-IS" w:eastAsia="en-GB"/>
        </w:rPr>
        <w:t xml:space="preserve"> </w:t>
      </w:r>
      <w:r w:rsidR="00275315" w:rsidRPr="001E392A">
        <w:rPr>
          <w:rFonts w:cs="Arial"/>
          <w:bCs/>
          <w:szCs w:val="22"/>
          <w:lang w:val="is-IS" w:eastAsia="en-GB"/>
        </w:rPr>
        <w:t>í miðmæti</w:t>
      </w:r>
      <w:r w:rsidR="004179DE" w:rsidRPr="001E392A">
        <w:rPr>
          <w:rFonts w:cs="Arial"/>
          <w:bCs/>
          <w:szCs w:val="22"/>
          <w:lang w:val="is-IS" w:eastAsia="en-GB"/>
        </w:rPr>
        <w:t xml:space="preserve">, hjarta, stórar æðar, barka, </w:t>
      </w:r>
      <w:r w:rsidR="00A83EE6" w:rsidRPr="001E392A">
        <w:rPr>
          <w:rFonts w:cs="Arial"/>
          <w:bCs/>
          <w:szCs w:val="22"/>
          <w:lang w:val="is-IS" w:eastAsia="en-GB"/>
        </w:rPr>
        <w:t>raddbandataug</w:t>
      </w:r>
      <w:r w:rsidR="00800935" w:rsidRPr="001E392A">
        <w:rPr>
          <w:rFonts w:cs="Arial"/>
          <w:bCs/>
          <w:szCs w:val="22"/>
          <w:lang w:val="is-IS" w:eastAsia="en-GB"/>
        </w:rPr>
        <w:t xml:space="preserve">, </w:t>
      </w:r>
      <w:r w:rsidR="004179DE" w:rsidRPr="001E392A">
        <w:rPr>
          <w:rFonts w:cs="Arial"/>
          <w:bCs/>
          <w:szCs w:val="22"/>
          <w:lang w:val="is-IS" w:eastAsia="en-GB"/>
        </w:rPr>
        <w:t>vélinda</w:t>
      </w:r>
      <w:r w:rsidR="00800935" w:rsidRPr="001E392A">
        <w:rPr>
          <w:rFonts w:cs="Arial"/>
          <w:bCs/>
          <w:szCs w:val="22"/>
          <w:lang w:val="is-IS" w:eastAsia="en-GB"/>
        </w:rPr>
        <w:t xml:space="preserve">, </w:t>
      </w:r>
      <w:r w:rsidR="00A83EE6" w:rsidRPr="001E392A">
        <w:rPr>
          <w:rFonts w:cs="Arial"/>
          <w:bCs/>
          <w:szCs w:val="22"/>
          <w:lang w:val="is-IS" w:eastAsia="en-GB"/>
        </w:rPr>
        <w:t>hryggjar</w:t>
      </w:r>
      <w:r w:rsidR="0034435D" w:rsidRPr="001E392A">
        <w:rPr>
          <w:rFonts w:cs="Arial"/>
          <w:bCs/>
          <w:szCs w:val="22"/>
          <w:lang w:val="is-IS" w:eastAsia="en-GB"/>
        </w:rPr>
        <w:t>bol</w:t>
      </w:r>
      <w:r w:rsidR="00800935" w:rsidRPr="001E392A">
        <w:rPr>
          <w:rFonts w:cs="Arial"/>
          <w:bCs/>
          <w:szCs w:val="22"/>
          <w:lang w:val="is-IS" w:eastAsia="en-GB"/>
        </w:rPr>
        <w:t xml:space="preserve">, </w:t>
      </w:r>
      <w:r w:rsidR="0034435D" w:rsidRPr="001E392A">
        <w:rPr>
          <w:rFonts w:cs="Arial"/>
          <w:bCs/>
          <w:szCs w:val="22"/>
          <w:lang w:val="is-IS" w:eastAsia="en-GB"/>
        </w:rPr>
        <w:t>berkjukjöl</w:t>
      </w:r>
      <w:r w:rsidR="00800935" w:rsidRPr="001E392A">
        <w:rPr>
          <w:rFonts w:cs="Arial"/>
          <w:bCs/>
          <w:szCs w:val="22"/>
          <w:lang w:val="is-IS" w:eastAsia="en-GB"/>
        </w:rPr>
        <w:t xml:space="preserve">, </w:t>
      </w:r>
      <w:r w:rsidR="00717670" w:rsidRPr="001E392A">
        <w:rPr>
          <w:rFonts w:cs="Arial"/>
          <w:bCs/>
          <w:szCs w:val="22"/>
          <w:lang w:val="is-IS" w:eastAsia="en-GB"/>
        </w:rPr>
        <w:t xml:space="preserve">eða </w:t>
      </w:r>
      <w:r w:rsidR="00814F38" w:rsidRPr="001E392A">
        <w:rPr>
          <w:rFonts w:cs="Arial"/>
          <w:bCs/>
          <w:szCs w:val="22"/>
          <w:lang w:val="is-IS" w:eastAsia="en-GB"/>
        </w:rPr>
        <w:t xml:space="preserve">æxli með aðskilinn hnút/hnúta í öðru samhliða lungnablaði en frumæxlið </w:t>
      </w:r>
      <w:r w:rsidRPr="001E392A">
        <w:rPr>
          <w:rFonts w:cs="Arial"/>
          <w:bCs/>
          <w:szCs w:val="22"/>
          <w:lang w:val="is-IS" w:eastAsia="en-GB"/>
        </w:rPr>
        <w:t>voru ekki teknir inn í rannsóknina</w:t>
      </w:r>
      <w:r w:rsidR="00800935" w:rsidRPr="001E392A">
        <w:rPr>
          <w:rFonts w:cs="Arial"/>
          <w:bCs/>
          <w:szCs w:val="22"/>
          <w:lang w:val="is-IS" w:eastAsia="en-GB"/>
        </w:rPr>
        <w:t>.</w:t>
      </w:r>
    </w:p>
    <w:p w14:paraId="265A5A6D" w14:textId="77777777" w:rsidR="00334DD9" w:rsidRPr="001E392A" w:rsidRDefault="00334DD9" w:rsidP="00334DD9">
      <w:pPr>
        <w:rPr>
          <w:rFonts w:cs="Arial"/>
          <w:bCs/>
          <w:szCs w:val="22"/>
          <w:lang w:val="is-IS" w:eastAsia="en-GB"/>
        </w:rPr>
      </w:pPr>
    </w:p>
    <w:p w14:paraId="734BD525" w14:textId="0CB8D310" w:rsidR="00334DD9" w:rsidRPr="001E392A" w:rsidRDefault="000718C4" w:rsidP="00334DD9">
      <w:pPr>
        <w:rPr>
          <w:szCs w:val="22"/>
          <w:lang w:val="is-IS"/>
        </w:rPr>
      </w:pPr>
      <w:r w:rsidRPr="001E392A">
        <w:rPr>
          <w:szCs w:val="22"/>
          <w:lang w:val="is-IS"/>
        </w:rPr>
        <w:t>Sjúklingum var slembiraðað</w:t>
      </w:r>
      <w:r w:rsidR="00334DD9" w:rsidRPr="001E392A">
        <w:rPr>
          <w:szCs w:val="22"/>
          <w:lang w:val="is-IS"/>
        </w:rPr>
        <w:t xml:space="preserve"> (1:1) t</w:t>
      </w:r>
      <w:r w:rsidRPr="001E392A">
        <w:rPr>
          <w:szCs w:val="22"/>
          <w:lang w:val="is-IS"/>
        </w:rPr>
        <w:t>il að fá</w:t>
      </w:r>
      <w:r w:rsidR="00334DD9" w:rsidRPr="001E392A">
        <w:rPr>
          <w:szCs w:val="22"/>
          <w:lang w:val="is-IS"/>
        </w:rPr>
        <w:t xml:space="preserve"> Alecensa </w:t>
      </w:r>
      <w:r w:rsidRPr="001E392A">
        <w:rPr>
          <w:szCs w:val="22"/>
          <w:lang w:val="is-IS"/>
        </w:rPr>
        <w:t>eða krabbameinslyf sem innihéldu platínusambönd eftir að æxli höfðu verið fjarlægð með skurðaðgerð</w:t>
      </w:r>
      <w:r w:rsidR="00334DD9" w:rsidRPr="001E392A">
        <w:rPr>
          <w:szCs w:val="22"/>
          <w:lang w:val="is-IS"/>
        </w:rPr>
        <w:t>.</w:t>
      </w:r>
      <w:r w:rsidR="00334DD9" w:rsidRPr="001E392A">
        <w:rPr>
          <w:rFonts w:cs="Arial"/>
          <w:szCs w:val="22"/>
          <w:lang w:val="is-IS"/>
        </w:rPr>
        <w:t xml:space="preserve"> </w:t>
      </w:r>
      <w:r w:rsidRPr="001E392A">
        <w:rPr>
          <w:rFonts w:cs="Arial"/>
          <w:szCs w:val="22"/>
          <w:lang w:val="is-IS"/>
        </w:rPr>
        <w:t>Slembiröðun var lagskipt eftir kynþætti</w:t>
      </w:r>
      <w:r w:rsidR="00334DD9" w:rsidRPr="001E392A">
        <w:rPr>
          <w:rFonts w:cs="Arial"/>
          <w:szCs w:val="22"/>
          <w:lang w:val="is-IS"/>
        </w:rPr>
        <w:t xml:space="preserve"> (</w:t>
      </w:r>
      <w:r w:rsidRPr="001E392A">
        <w:rPr>
          <w:rFonts w:cs="Arial"/>
          <w:szCs w:val="22"/>
          <w:lang w:val="is-IS"/>
        </w:rPr>
        <w:t>asískur uppruni eða annar uppruni</w:t>
      </w:r>
      <w:r w:rsidR="00334DD9" w:rsidRPr="001E392A">
        <w:rPr>
          <w:rFonts w:cs="Arial"/>
          <w:szCs w:val="22"/>
          <w:lang w:val="is-IS"/>
        </w:rPr>
        <w:t xml:space="preserve">) </w:t>
      </w:r>
      <w:r w:rsidRPr="001E392A">
        <w:rPr>
          <w:rFonts w:cs="Arial"/>
          <w:szCs w:val="22"/>
          <w:lang w:val="is-IS"/>
        </w:rPr>
        <w:t>og sjúkdómsstigi</w:t>
      </w:r>
      <w:r w:rsidR="00334DD9" w:rsidRPr="001E392A">
        <w:rPr>
          <w:rFonts w:cs="Arial"/>
          <w:szCs w:val="22"/>
          <w:lang w:val="is-IS"/>
        </w:rPr>
        <w:t xml:space="preserve"> (IB, II </w:t>
      </w:r>
      <w:r w:rsidRPr="001E392A">
        <w:rPr>
          <w:rFonts w:cs="Arial"/>
          <w:szCs w:val="22"/>
          <w:lang w:val="is-IS"/>
        </w:rPr>
        <w:t>og</w:t>
      </w:r>
      <w:r w:rsidR="00334DD9" w:rsidRPr="001E392A">
        <w:rPr>
          <w:rFonts w:cs="Arial"/>
          <w:szCs w:val="22"/>
          <w:lang w:val="is-IS"/>
        </w:rPr>
        <w:t xml:space="preserve"> IIIA). </w:t>
      </w:r>
      <w:r w:rsidR="00334DD9" w:rsidRPr="001E392A">
        <w:rPr>
          <w:szCs w:val="22"/>
          <w:lang w:val="is-IS"/>
        </w:rPr>
        <w:t xml:space="preserve">Alecensa </w:t>
      </w:r>
      <w:r w:rsidRPr="001E392A">
        <w:rPr>
          <w:szCs w:val="22"/>
          <w:lang w:val="is-IS"/>
        </w:rPr>
        <w:t>var gefið í ráðlögðum skömmtum til inntöku, sem námu</w:t>
      </w:r>
      <w:r w:rsidR="00334DD9" w:rsidRPr="001E392A">
        <w:rPr>
          <w:szCs w:val="22"/>
          <w:lang w:val="is-IS"/>
        </w:rPr>
        <w:t xml:space="preserve"> 600 mg </w:t>
      </w:r>
      <w:r w:rsidRPr="001E392A">
        <w:rPr>
          <w:szCs w:val="22"/>
          <w:lang w:val="is-IS"/>
        </w:rPr>
        <w:t xml:space="preserve">tvisvar á dag í alls </w:t>
      </w:r>
      <w:r w:rsidR="00334DD9" w:rsidRPr="001E392A">
        <w:rPr>
          <w:szCs w:val="22"/>
          <w:lang w:val="is-IS"/>
        </w:rPr>
        <w:t>2</w:t>
      </w:r>
      <w:r w:rsidRPr="001E392A">
        <w:rPr>
          <w:szCs w:val="22"/>
          <w:lang w:val="is-IS"/>
        </w:rPr>
        <w:t> ár</w:t>
      </w:r>
      <w:r w:rsidR="00334DD9" w:rsidRPr="001E392A">
        <w:rPr>
          <w:szCs w:val="22"/>
          <w:lang w:val="is-IS"/>
        </w:rPr>
        <w:t xml:space="preserve"> </w:t>
      </w:r>
      <w:r w:rsidRPr="001E392A">
        <w:rPr>
          <w:szCs w:val="22"/>
          <w:lang w:val="is-IS"/>
        </w:rPr>
        <w:t>eða þar til sjúkdómurinn kom upp á ný eða eituráhrif urðu óásættanleg</w:t>
      </w:r>
      <w:r w:rsidR="00334DD9" w:rsidRPr="001E392A">
        <w:rPr>
          <w:szCs w:val="22"/>
          <w:lang w:val="is-IS"/>
        </w:rPr>
        <w:t xml:space="preserve">. </w:t>
      </w:r>
      <w:bookmarkStart w:id="196" w:name="_Hlk118907128"/>
      <w:bookmarkStart w:id="197" w:name="_Hlk118907195"/>
      <w:r w:rsidR="0069195E" w:rsidRPr="001E392A">
        <w:rPr>
          <w:szCs w:val="22"/>
          <w:lang w:val="is-IS"/>
        </w:rPr>
        <w:t>Krabbameinslyf sem innihéldu platínusambönd voru gefin í bláæð í 4 meðferðarlotur</w:t>
      </w:r>
      <w:r w:rsidR="00334DD9" w:rsidRPr="001E392A">
        <w:rPr>
          <w:szCs w:val="22"/>
          <w:lang w:val="is-IS"/>
        </w:rPr>
        <w:t xml:space="preserve"> </w:t>
      </w:r>
      <w:r w:rsidR="0069195E" w:rsidRPr="001E392A">
        <w:rPr>
          <w:szCs w:val="22"/>
          <w:lang w:val="is-IS"/>
        </w:rPr>
        <w:t>sem hver stóð í</w:t>
      </w:r>
      <w:r w:rsidR="00334DD9" w:rsidRPr="001E392A">
        <w:rPr>
          <w:szCs w:val="22"/>
          <w:lang w:val="is-IS"/>
        </w:rPr>
        <w:t xml:space="preserve"> 21</w:t>
      </w:r>
      <w:r w:rsidR="0069195E" w:rsidRPr="001E392A">
        <w:rPr>
          <w:szCs w:val="22"/>
          <w:lang w:val="is-IS"/>
        </w:rPr>
        <w:t> </w:t>
      </w:r>
      <w:r w:rsidR="00334DD9" w:rsidRPr="001E392A">
        <w:rPr>
          <w:szCs w:val="22"/>
          <w:lang w:val="is-IS"/>
        </w:rPr>
        <w:t>da</w:t>
      </w:r>
      <w:r w:rsidR="0069195E" w:rsidRPr="001E392A">
        <w:rPr>
          <w:szCs w:val="22"/>
          <w:lang w:val="is-IS"/>
        </w:rPr>
        <w:t>g, samkvæmt einhverri eftirtalinna meðferðaráætlana</w:t>
      </w:r>
      <w:r w:rsidR="00334DD9" w:rsidRPr="001E392A">
        <w:rPr>
          <w:szCs w:val="22"/>
          <w:lang w:val="is-IS"/>
        </w:rPr>
        <w:t>:</w:t>
      </w:r>
      <w:bookmarkStart w:id="198" w:name="_Hlk118907100"/>
      <w:bookmarkEnd w:id="195"/>
      <w:bookmarkEnd w:id="196"/>
    </w:p>
    <w:p w14:paraId="3F3CEC92" w14:textId="77777777" w:rsidR="00334DD9" w:rsidRPr="001E392A" w:rsidRDefault="00334DD9" w:rsidP="00334DD9">
      <w:pPr>
        <w:rPr>
          <w:szCs w:val="22"/>
          <w:lang w:val="is-IS"/>
        </w:rPr>
      </w:pPr>
    </w:p>
    <w:p w14:paraId="1F4C67E5" w14:textId="75151FA0" w:rsidR="00334DD9" w:rsidRPr="001E392A" w:rsidRDefault="00334DD9" w:rsidP="00334DD9">
      <w:pPr>
        <w:rPr>
          <w:szCs w:val="22"/>
          <w:lang w:val="pt-BR"/>
        </w:rPr>
      </w:pPr>
      <w:r w:rsidRPr="001E392A">
        <w:rPr>
          <w:szCs w:val="22"/>
          <w:lang w:val="pt-BR"/>
        </w:rPr>
        <w:t>Cisplatin 75</w:t>
      </w:r>
      <w:r w:rsidR="0069195E" w:rsidRPr="001E392A">
        <w:rPr>
          <w:szCs w:val="22"/>
          <w:lang w:val="pt-BR"/>
        </w:rPr>
        <w:t> </w:t>
      </w:r>
      <w:r w:rsidRPr="001E392A">
        <w:rPr>
          <w:szCs w:val="22"/>
          <w:lang w:val="pt-BR"/>
        </w:rPr>
        <w:t>mg/m</w:t>
      </w:r>
      <w:r w:rsidRPr="001E392A">
        <w:rPr>
          <w:szCs w:val="22"/>
          <w:vertAlign w:val="superscript"/>
          <w:lang w:val="pt-BR"/>
        </w:rPr>
        <w:t>2</w:t>
      </w:r>
      <w:r w:rsidRPr="001E392A">
        <w:rPr>
          <w:szCs w:val="22"/>
          <w:lang w:val="pt-BR"/>
        </w:rPr>
        <w:t xml:space="preserve"> </w:t>
      </w:r>
      <w:r w:rsidR="0069195E" w:rsidRPr="001E392A">
        <w:rPr>
          <w:szCs w:val="22"/>
          <w:lang w:val="pt-BR"/>
        </w:rPr>
        <w:t>á degi </w:t>
      </w:r>
      <w:r w:rsidRPr="001E392A">
        <w:rPr>
          <w:szCs w:val="22"/>
          <w:lang w:val="pt-BR"/>
        </w:rPr>
        <w:t xml:space="preserve">1 </w:t>
      </w:r>
      <w:r w:rsidR="0069195E" w:rsidRPr="001E392A">
        <w:rPr>
          <w:szCs w:val="22"/>
          <w:lang w:val="pt-BR"/>
        </w:rPr>
        <w:t>ásamt</w:t>
      </w:r>
      <w:r w:rsidRPr="001E392A">
        <w:rPr>
          <w:szCs w:val="22"/>
          <w:lang w:val="pt-BR"/>
        </w:rPr>
        <w:t xml:space="preserve"> vinorelbin</w:t>
      </w:r>
      <w:r w:rsidR="0069195E" w:rsidRPr="001E392A">
        <w:rPr>
          <w:szCs w:val="22"/>
          <w:lang w:val="pt-BR"/>
        </w:rPr>
        <w:t>i</w:t>
      </w:r>
      <w:r w:rsidRPr="001E392A">
        <w:rPr>
          <w:szCs w:val="22"/>
          <w:lang w:val="pt-BR"/>
        </w:rPr>
        <w:t xml:space="preserve"> 25</w:t>
      </w:r>
      <w:r w:rsidR="0069195E" w:rsidRPr="001E392A">
        <w:rPr>
          <w:szCs w:val="22"/>
          <w:lang w:val="pt-BR"/>
        </w:rPr>
        <w:t> </w:t>
      </w:r>
      <w:r w:rsidRPr="001E392A">
        <w:rPr>
          <w:szCs w:val="22"/>
          <w:lang w:val="pt-BR"/>
        </w:rPr>
        <w:t>mg/m</w:t>
      </w:r>
      <w:r w:rsidRPr="001E392A">
        <w:rPr>
          <w:szCs w:val="22"/>
          <w:vertAlign w:val="superscript"/>
          <w:lang w:val="pt-BR"/>
        </w:rPr>
        <w:t>2</w:t>
      </w:r>
      <w:r w:rsidRPr="001E392A">
        <w:rPr>
          <w:szCs w:val="22"/>
          <w:lang w:val="pt-BR"/>
        </w:rPr>
        <w:t xml:space="preserve"> </w:t>
      </w:r>
      <w:r w:rsidR="0069195E" w:rsidRPr="001E392A">
        <w:rPr>
          <w:szCs w:val="22"/>
          <w:lang w:val="pt-BR"/>
        </w:rPr>
        <w:t>á dögum </w:t>
      </w:r>
      <w:r w:rsidRPr="001E392A">
        <w:rPr>
          <w:szCs w:val="22"/>
          <w:lang w:val="pt-BR"/>
        </w:rPr>
        <w:t xml:space="preserve">1 </w:t>
      </w:r>
      <w:r w:rsidR="0069195E" w:rsidRPr="001E392A">
        <w:rPr>
          <w:szCs w:val="22"/>
          <w:lang w:val="pt-BR"/>
        </w:rPr>
        <w:t>og</w:t>
      </w:r>
      <w:r w:rsidRPr="001E392A">
        <w:rPr>
          <w:szCs w:val="22"/>
          <w:lang w:val="pt-BR"/>
        </w:rPr>
        <w:t xml:space="preserve"> 8</w:t>
      </w:r>
    </w:p>
    <w:p w14:paraId="513A8146" w14:textId="1D95D73A" w:rsidR="00334DD9" w:rsidRPr="001E392A" w:rsidRDefault="00334DD9" w:rsidP="00334DD9">
      <w:pPr>
        <w:rPr>
          <w:szCs w:val="22"/>
          <w:lang w:val="pt-BR"/>
        </w:rPr>
      </w:pPr>
      <w:r w:rsidRPr="001E392A">
        <w:rPr>
          <w:szCs w:val="22"/>
          <w:lang w:val="pt-BR"/>
        </w:rPr>
        <w:t xml:space="preserve">Cisplatin </w:t>
      </w:r>
      <w:r w:rsidR="0069195E" w:rsidRPr="001E392A">
        <w:rPr>
          <w:szCs w:val="22"/>
          <w:lang w:val="pt-BR"/>
        </w:rPr>
        <w:t>75 mg/m</w:t>
      </w:r>
      <w:r w:rsidR="0069195E" w:rsidRPr="001E392A">
        <w:rPr>
          <w:szCs w:val="22"/>
          <w:vertAlign w:val="superscript"/>
          <w:lang w:val="pt-BR"/>
        </w:rPr>
        <w:t>2</w:t>
      </w:r>
      <w:r w:rsidR="0069195E" w:rsidRPr="001E392A">
        <w:rPr>
          <w:szCs w:val="22"/>
          <w:lang w:val="pt-BR"/>
        </w:rPr>
        <w:t xml:space="preserve"> á degi 1 ásamt</w:t>
      </w:r>
      <w:r w:rsidRPr="001E392A">
        <w:rPr>
          <w:szCs w:val="22"/>
          <w:lang w:val="pt-BR"/>
        </w:rPr>
        <w:t xml:space="preserve"> gemcitabin</w:t>
      </w:r>
      <w:r w:rsidR="0069195E" w:rsidRPr="001E392A">
        <w:rPr>
          <w:szCs w:val="22"/>
          <w:lang w:val="pt-BR"/>
        </w:rPr>
        <w:t>i</w:t>
      </w:r>
      <w:r w:rsidRPr="001E392A">
        <w:rPr>
          <w:szCs w:val="22"/>
          <w:lang w:val="pt-BR"/>
        </w:rPr>
        <w:t xml:space="preserve"> 1</w:t>
      </w:r>
      <w:r w:rsidR="0069195E" w:rsidRPr="001E392A">
        <w:rPr>
          <w:szCs w:val="22"/>
          <w:lang w:val="pt-BR"/>
        </w:rPr>
        <w:t>.</w:t>
      </w:r>
      <w:r w:rsidRPr="001E392A">
        <w:rPr>
          <w:szCs w:val="22"/>
          <w:lang w:val="pt-BR"/>
        </w:rPr>
        <w:t>250</w:t>
      </w:r>
      <w:r w:rsidR="0069195E" w:rsidRPr="001E392A">
        <w:rPr>
          <w:szCs w:val="22"/>
          <w:lang w:val="pt-BR"/>
        </w:rPr>
        <w:t> </w:t>
      </w:r>
      <w:r w:rsidRPr="001E392A">
        <w:rPr>
          <w:szCs w:val="22"/>
          <w:lang w:val="pt-BR"/>
        </w:rPr>
        <w:t>mg/m</w:t>
      </w:r>
      <w:r w:rsidRPr="001E392A">
        <w:rPr>
          <w:szCs w:val="22"/>
          <w:vertAlign w:val="superscript"/>
          <w:lang w:val="pt-BR"/>
        </w:rPr>
        <w:t>2</w:t>
      </w:r>
      <w:r w:rsidRPr="001E392A">
        <w:rPr>
          <w:szCs w:val="22"/>
          <w:lang w:val="pt-BR"/>
        </w:rPr>
        <w:t xml:space="preserve"> </w:t>
      </w:r>
      <w:r w:rsidR="0069195E" w:rsidRPr="001E392A">
        <w:rPr>
          <w:szCs w:val="22"/>
          <w:lang w:val="pt-BR"/>
        </w:rPr>
        <w:t>á dögum 1 og 8</w:t>
      </w:r>
    </w:p>
    <w:p w14:paraId="4C7E4667" w14:textId="7830D646" w:rsidR="00334DD9" w:rsidRPr="001E392A" w:rsidRDefault="00334DD9" w:rsidP="00334DD9">
      <w:pPr>
        <w:rPr>
          <w:szCs w:val="22"/>
          <w:lang w:val="pt-BR"/>
        </w:rPr>
      </w:pPr>
      <w:r w:rsidRPr="001E392A">
        <w:rPr>
          <w:szCs w:val="22"/>
          <w:lang w:val="pt-BR"/>
        </w:rPr>
        <w:t xml:space="preserve">Cisplatin </w:t>
      </w:r>
      <w:r w:rsidR="0069195E" w:rsidRPr="001E392A">
        <w:rPr>
          <w:szCs w:val="22"/>
          <w:lang w:val="pt-BR"/>
        </w:rPr>
        <w:t>75 mg/m</w:t>
      </w:r>
      <w:r w:rsidR="0069195E" w:rsidRPr="001E392A">
        <w:rPr>
          <w:szCs w:val="22"/>
          <w:vertAlign w:val="superscript"/>
          <w:lang w:val="pt-BR"/>
        </w:rPr>
        <w:t>2</w:t>
      </w:r>
      <w:r w:rsidR="0069195E" w:rsidRPr="001E392A">
        <w:rPr>
          <w:szCs w:val="22"/>
          <w:lang w:val="pt-BR"/>
        </w:rPr>
        <w:t xml:space="preserve"> á degi 1 ásamt</w:t>
      </w:r>
      <w:r w:rsidRPr="001E392A">
        <w:rPr>
          <w:szCs w:val="22"/>
          <w:lang w:val="pt-BR"/>
        </w:rPr>
        <w:t xml:space="preserve"> pemetrexed</w:t>
      </w:r>
      <w:r w:rsidR="0069195E" w:rsidRPr="001E392A">
        <w:rPr>
          <w:szCs w:val="22"/>
          <w:lang w:val="pt-BR"/>
        </w:rPr>
        <w:t>i</w:t>
      </w:r>
      <w:r w:rsidRPr="001E392A">
        <w:rPr>
          <w:szCs w:val="22"/>
          <w:lang w:val="pt-BR"/>
        </w:rPr>
        <w:t xml:space="preserve"> 500</w:t>
      </w:r>
      <w:r w:rsidR="0069195E" w:rsidRPr="001E392A">
        <w:rPr>
          <w:szCs w:val="22"/>
          <w:lang w:val="pt-BR"/>
        </w:rPr>
        <w:t> </w:t>
      </w:r>
      <w:r w:rsidRPr="001E392A">
        <w:rPr>
          <w:szCs w:val="22"/>
          <w:lang w:val="pt-BR"/>
        </w:rPr>
        <w:t>mg/m</w:t>
      </w:r>
      <w:r w:rsidRPr="001E392A">
        <w:rPr>
          <w:szCs w:val="22"/>
          <w:vertAlign w:val="superscript"/>
          <w:lang w:val="pt-BR"/>
        </w:rPr>
        <w:t>2</w:t>
      </w:r>
      <w:r w:rsidRPr="001E392A">
        <w:rPr>
          <w:szCs w:val="22"/>
          <w:lang w:val="pt-BR"/>
        </w:rPr>
        <w:t xml:space="preserve"> </w:t>
      </w:r>
      <w:r w:rsidR="0069195E" w:rsidRPr="001E392A">
        <w:rPr>
          <w:szCs w:val="22"/>
          <w:lang w:val="pt-BR"/>
        </w:rPr>
        <w:t>á degi </w:t>
      </w:r>
      <w:r w:rsidRPr="001E392A">
        <w:rPr>
          <w:szCs w:val="22"/>
          <w:lang w:val="pt-BR"/>
        </w:rPr>
        <w:t>1</w:t>
      </w:r>
      <w:bookmarkStart w:id="199" w:name="_Hlk134098865"/>
      <w:bookmarkEnd w:id="197"/>
      <w:bookmarkEnd w:id="198"/>
    </w:p>
    <w:p w14:paraId="235FAD72" w14:textId="77777777" w:rsidR="00334DD9" w:rsidRPr="001E392A" w:rsidRDefault="00334DD9" w:rsidP="00334DD9">
      <w:pPr>
        <w:rPr>
          <w:szCs w:val="22"/>
          <w:lang w:val="pt-BR"/>
        </w:rPr>
      </w:pPr>
    </w:p>
    <w:p w14:paraId="288DA198" w14:textId="5B6ECB65" w:rsidR="00334DD9" w:rsidRPr="001E392A" w:rsidRDefault="0069195E" w:rsidP="00334DD9">
      <w:pPr>
        <w:rPr>
          <w:szCs w:val="22"/>
          <w:lang w:val="pt-BR"/>
        </w:rPr>
      </w:pPr>
      <w:r w:rsidRPr="001E392A">
        <w:rPr>
          <w:szCs w:val="22"/>
          <w:lang w:val="pt-BR"/>
        </w:rPr>
        <w:t>Ef meðferð með cisplatini þoldist ekki var carboplatin gefið í stað cisplatins</w:t>
      </w:r>
      <w:r w:rsidR="00334DD9" w:rsidRPr="001E392A">
        <w:rPr>
          <w:szCs w:val="22"/>
          <w:lang w:val="pt-BR"/>
        </w:rPr>
        <w:t xml:space="preserve"> </w:t>
      </w:r>
      <w:r w:rsidRPr="001E392A">
        <w:rPr>
          <w:szCs w:val="22"/>
          <w:lang w:val="pt-BR"/>
        </w:rPr>
        <w:t>í ofantöldum samsetningum, í skömmtum sem gáfu svæði undir ferli frís carboplatins í plasma yfir tíma</w:t>
      </w:r>
      <w:r w:rsidR="00334DD9" w:rsidRPr="001E392A">
        <w:rPr>
          <w:szCs w:val="22"/>
          <w:lang w:val="pt-BR"/>
        </w:rPr>
        <w:t xml:space="preserve"> (AUC) </w:t>
      </w:r>
      <w:r w:rsidRPr="001E392A">
        <w:rPr>
          <w:szCs w:val="22"/>
          <w:lang w:val="pt-BR"/>
        </w:rPr>
        <w:t xml:space="preserve">sem nam </w:t>
      </w:r>
      <w:r w:rsidR="00334DD9" w:rsidRPr="001E392A">
        <w:rPr>
          <w:szCs w:val="22"/>
          <w:lang w:val="pt-BR"/>
        </w:rPr>
        <w:t>5</w:t>
      </w:r>
      <w:r w:rsidRPr="001E392A">
        <w:rPr>
          <w:szCs w:val="22"/>
          <w:lang w:val="pt-BR"/>
        </w:rPr>
        <w:t> </w:t>
      </w:r>
      <w:r w:rsidR="00334DD9" w:rsidRPr="001E392A">
        <w:rPr>
          <w:szCs w:val="22"/>
          <w:lang w:val="pt-BR"/>
        </w:rPr>
        <w:t>mg/m</w:t>
      </w:r>
      <w:r w:rsidRPr="001E392A">
        <w:rPr>
          <w:szCs w:val="22"/>
          <w:lang w:val="pt-BR"/>
        </w:rPr>
        <w:t>l</w:t>
      </w:r>
      <w:r w:rsidR="00334DD9" w:rsidRPr="001E392A">
        <w:rPr>
          <w:szCs w:val="22"/>
          <w:lang w:val="pt-BR"/>
        </w:rPr>
        <w:t>/m</w:t>
      </w:r>
      <w:r w:rsidRPr="001E392A">
        <w:rPr>
          <w:szCs w:val="22"/>
          <w:lang w:val="pt-BR"/>
        </w:rPr>
        <w:t>í</w:t>
      </w:r>
      <w:r w:rsidR="00334DD9" w:rsidRPr="001E392A">
        <w:rPr>
          <w:szCs w:val="22"/>
          <w:lang w:val="pt-BR"/>
        </w:rPr>
        <w:t xml:space="preserve">n </w:t>
      </w:r>
      <w:r w:rsidRPr="001E392A">
        <w:rPr>
          <w:szCs w:val="22"/>
          <w:lang w:val="pt-BR"/>
        </w:rPr>
        <w:t>eða</w:t>
      </w:r>
      <w:r w:rsidR="00334DD9" w:rsidRPr="001E392A">
        <w:rPr>
          <w:szCs w:val="22"/>
          <w:lang w:val="pt-BR"/>
        </w:rPr>
        <w:t xml:space="preserve"> AUC 6</w:t>
      </w:r>
      <w:bookmarkEnd w:id="199"/>
      <w:r w:rsidRPr="001E392A">
        <w:rPr>
          <w:szCs w:val="22"/>
          <w:lang w:val="pt-BR"/>
        </w:rPr>
        <w:t> mg/ml/mín</w:t>
      </w:r>
      <w:r w:rsidR="00334DD9" w:rsidRPr="001E392A">
        <w:rPr>
          <w:szCs w:val="22"/>
          <w:lang w:val="pt-BR"/>
        </w:rPr>
        <w:t>.</w:t>
      </w:r>
    </w:p>
    <w:p w14:paraId="5C7CFA04" w14:textId="77777777" w:rsidR="00334DD9" w:rsidRPr="001E392A" w:rsidRDefault="00334DD9" w:rsidP="00334DD9">
      <w:pPr>
        <w:rPr>
          <w:szCs w:val="22"/>
          <w:lang w:val="pt-BR"/>
        </w:rPr>
      </w:pPr>
    </w:p>
    <w:p w14:paraId="41905554" w14:textId="5596AF73" w:rsidR="00334DD9" w:rsidRPr="001E392A" w:rsidRDefault="0069195E" w:rsidP="00334DD9">
      <w:pPr>
        <w:rPr>
          <w:szCs w:val="22"/>
          <w:lang w:val="pt-BR"/>
        </w:rPr>
      </w:pPr>
      <w:r w:rsidRPr="001E392A">
        <w:rPr>
          <w:szCs w:val="22"/>
          <w:lang w:val="pt-BR"/>
        </w:rPr>
        <w:t>Aðal</w:t>
      </w:r>
      <w:r w:rsidR="00A1321F" w:rsidRPr="001E392A">
        <w:rPr>
          <w:szCs w:val="22"/>
          <w:lang w:val="pt-BR"/>
        </w:rPr>
        <w:t>endapunktur</w:t>
      </w:r>
      <w:r w:rsidRPr="001E392A">
        <w:rPr>
          <w:szCs w:val="22"/>
          <w:lang w:val="pt-BR"/>
        </w:rPr>
        <w:t xml:space="preserve"> fyrir verkun var lifun án sjúkdóms að mati rannsakanda</w:t>
      </w:r>
      <w:r w:rsidR="00334DD9" w:rsidRPr="001E392A">
        <w:rPr>
          <w:szCs w:val="22"/>
          <w:lang w:val="pt-BR"/>
        </w:rPr>
        <w:t xml:space="preserve">. </w:t>
      </w:r>
      <w:r w:rsidRPr="001E392A">
        <w:rPr>
          <w:szCs w:val="22"/>
          <w:lang w:val="pt-BR"/>
        </w:rPr>
        <w:t>Lifun án sjúkdóms var skilgreind sem tími frá dagsetningu slembiröðunar fram að dagsetningu þegar eitthvað af eftirtöldu varð</w:t>
      </w:r>
      <w:r w:rsidR="00334DD9" w:rsidRPr="001E392A">
        <w:rPr>
          <w:szCs w:val="22"/>
          <w:lang w:val="pt-BR"/>
        </w:rPr>
        <w:t>: f</w:t>
      </w:r>
      <w:r w:rsidRPr="001E392A">
        <w:rPr>
          <w:szCs w:val="22"/>
          <w:lang w:val="pt-BR"/>
        </w:rPr>
        <w:t>y</w:t>
      </w:r>
      <w:r w:rsidR="00334DD9" w:rsidRPr="001E392A">
        <w:rPr>
          <w:szCs w:val="22"/>
          <w:lang w:val="pt-BR"/>
        </w:rPr>
        <w:t>rst</w:t>
      </w:r>
      <w:r w:rsidRPr="001E392A">
        <w:rPr>
          <w:szCs w:val="22"/>
          <w:lang w:val="pt-BR"/>
        </w:rPr>
        <w:t>a staðfesta endurkoma sjúkdómsins</w:t>
      </w:r>
      <w:r w:rsidR="00334DD9" w:rsidRPr="001E392A">
        <w:rPr>
          <w:szCs w:val="22"/>
          <w:lang w:val="pt-BR"/>
        </w:rPr>
        <w:t>, n</w:t>
      </w:r>
      <w:r w:rsidRPr="001E392A">
        <w:rPr>
          <w:szCs w:val="22"/>
          <w:lang w:val="pt-BR"/>
        </w:rPr>
        <w:t>ýtt frumkomið lungnakrabbamein sem ekki var af smáfrumugerð eða dauðsfall af hvaða ástæðu sem var, hvert þeirra sem varð fyrst</w:t>
      </w:r>
      <w:r w:rsidR="00334DD9" w:rsidRPr="001E392A">
        <w:rPr>
          <w:szCs w:val="22"/>
          <w:lang w:val="pt-BR"/>
        </w:rPr>
        <w:t xml:space="preserve">. </w:t>
      </w:r>
      <w:r w:rsidRPr="001E392A">
        <w:rPr>
          <w:szCs w:val="22"/>
          <w:lang w:val="pt-BR"/>
        </w:rPr>
        <w:t>Viðbótar</w:t>
      </w:r>
      <w:r w:rsidR="00357213" w:rsidRPr="001E392A">
        <w:rPr>
          <w:szCs w:val="22"/>
          <w:lang w:val="pt-BR"/>
        </w:rPr>
        <w:t>endapunktur</w:t>
      </w:r>
      <w:r w:rsidRPr="001E392A">
        <w:rPr>
          <w:szCs w:val="22"/>
          <w:lang w:val="pt-BR"/>
        </w:rPr>
        <w:t xml:space="preserve"> og könnunar</w:t>
      </w:r>
      <w:r w:rsidR="00D63D99" w:rsidRPr="001E392A">
        <w:rPr>
          <w:szCs w:val="22"/>
          <w:lang w:val="pt-BR"/>
        </w:rPr>
        <w:t>endapunkt</w:t>
      </w:r>
      <w:r w:rsidR="00CB34F8" w:rsidRPr="001E392A">
        <w:rPr>
          <w:szCs w:val="22"/>
          <w:lang w:val="pt-BR"/>
        </w:rPr>
        <w:t>ur</w:t>
      </w:r>
      <w:r w:rsidRPr="001E392A">
        <w:rPr>
          <w:szCs w:val="22"/>
          <w:lang w:val="pt-BR"/>
        </w:rPr>
        <w:t xml:space="preserve"> fyrir verkun voru heildarlifun og tími</w:t>
      </w:r>
      <w:r w:rsidR="00334DD9" w:rsidRPr="001E392A">
        <w:rPr>
          <w:szCs w:val="22"/>
          <w:lang w:val="pt-BR"/>
        </w:rPr>
        <w:t xml:space="preserve"> </w:t>
      </w:r>
      <w:r w:rsidRPr="001E392A">
        <w:rPr>
          <w:szCs w:val="22"/>
          <w:lang w:val="pt-BR"/>
        </w:rPr>
        <w:t>fram að endurkomu sjúkdóms í miðtaugakerfi eða dauðsfalli</w:t>
      </w:r>
      <w:r w:rsidR="00334DD9" w:rsidRPr="001E392A">
        <w:rPr>
          <w:szCs w:val="22"/>
          <w:lang w:val="pt-BR"/>
        </w:rPr>
        <w:t>.</w:t>
      </w:r>
    </w:p>
    <w:p w14:paraId="5926443E" w14:textId="77777777" w:rsidR="00334DD9" w:rsidRPr="001E392A" w:rsidRDefault="00334DD9" w:rsidP="00334DD9">
      <w:pPr>
        <w:rPr>
          <w:szCs w:val="22"/>
          <w:lang w:val="pt-BR"/>
        </w:rPr>
      </w:pPr>
    </w:p>
    <w:p w14:paraId="2C14D85D" w14:textId="5CBE6BA8" w:rsidR="00334DD9" w:rsidRPr="001E392A" w:rsidRDefault="00334DD9" w:rsidP="00334DD9">
      <w:pPr>
        <w:rPr>
          <w:rFonts w:cs="Arial"/>
          <w:szCs w:val="22"/>
          <w:lang w:val="pt-BR"/>
        </w:rPr>
      </w:pPr>
      <w:r w:rsidRPr="001E392A">
        <w:rPr>
          <w:rFonts w:cs="Arial"/>
          <w:szCs w:val="22"/>
          <w:lang w:val="pt-BR"/>
        </w:rPr>
        <w:t>A</w:t>
      </w:r>
      <w:r w:rsidR="0069195E" w:rsidRPr="001E392A">
        <w:rPr>
          <w:rFonts w:cs="Arial"/>
          <w:szCs w:val="22"/>
          <w:lang w:val="pt-BR"/>
        </w:rPr>
        <w:t>lls tóku</w:t>
      </w:r>
      <w:r w:rsidRPr="001E392A">
        <w:rPr>
          <w:rFonts w:cs="Arial"/>
          <w:szCs w:val="22"/>
          <w:lang w:val="pt-BR"/>
        </w:rPr>
        <w:t xml:space="preserve"> 257</w:t>
      </w:r>
      <w:r w:rsidR="0069195E" w:rsidRPr="001E392A">
        <w:rPr>
          <w:rFonts w:cs="Arial"/>
          <w:szCs w:val="22"/>
          <w:lang w:val="pt-BR"/>
        </w:rPr>
        <w:t> sjúklingar þátt í rannsókninni</w:t>
      </w:r>
      <w:r w:rsidRPr="001E392A">
        <w:rPr>
          <w:rFonts w:cs="Arial"/>
          <w:szCs w:val="22"/>
          <w:lang w:val="pt-BR"/>
        </w:rPr>
        <w:t>: 130</w:t>
      </w:r>
      <w:r w:rsidR="0069195E" w:rsidRPr="001E392A">
        <w:rPr>
          <w:rFonts w:cs="Arial"/>
          <w:szCs w:val="22"/>
          <w:lang w:val="pt-BR"/>
        </w:rPr>
        <w:t> sjúklingum var slembiraðað í hópinn sem fékk</w:t>
      </w:r>
      <w:r w:rsidRPr="001E392A">
        <w:rPr>
          <w:rFonts w:cs="Arial"/>
          <w:szCs w:val="22"/>
          <w:lang w:val="pt-BR"/>
        </w:rPr>
        <w:t xml:space="preserve"> Alecensa</w:t>
      </w:r>
      <w:r w:rsidR="0069195E" w:rsidRPr="001E392A">
        <w:rPr>
          <w:rFonts w:cs="Arial"/>
          <w:szCs w:val="22"/>
          <w:lang w:val="pt-BR"/>
        </w:rPr>
        <w:t xml:space="preserve"> og</w:t>
      </w:r>
      <w:r w:rsidRPr="001E392A">
        <w:rPr>
          <w:rFonts w:cs="Arial"/>
          <w:szCs w:val="22"/>
          <w:lang w:val="pt-BR"/>
        </w:rPr>
        <w:t xml:space="preserve"> 127</w:t>
      </w:r>
      <w:r w:rsidR="0069195E" w:rsidRPr="001E392A">
        <w:rPr>
          <w:rFonts w:cs="Arial"/>
          <w:szCs w:val="22"/>
          <w:lang w:val="pt-BR"/>
        </w:rPr>
        <w:t> sjúklingum var slembiraðað í hópinn sem fékk krabbameinslyf</w:t>
      </w:r>
      <w:r w:rsidRPr="001E392A">
        <w:rPr>
          <w:rFonts w:cs="Arial"/>
          <w:szCs w:val="22"/>
          <w:lang w:val="pt-BR"/>
        </w:rPr>
        <w:t xml:space="preserve">. </w:t>
      </w:r>
      <w:r w:rsidR="0069195E" w:rsidRPr="001E392A">
        <w:rPr>
          <w:rFonts w:cs="Arial"/>
          <w:szCs w:val="22"/>
          <w:lang w:val="pt-BR"/>
        </w:rPr>
        <w:t>Í heild v</w:t>
      </w:r>
      <w:r w:rsidR="00AC0194" w:rsidRPr="001E392A">
        <w:rPr>
          <w:rFonts w:cs="Arial"/>
          <w:szCs w:val="22"/>
          <w:lang w:val="pt-BR"/>
        </w:rPr>
        <w:t>a</w:t>
      </w:r>
      <w:r w:rsidR="0069195E" w:rsidRPr="001E392A">
        <w:rPr>
          <w:rFonts w:cs="Arial"/>
          <w:szCs w:val="22"/>
          <w:lang w:val="pt-BR"/>
        </w:rPr>
        <w:t>r miðgildi aldurs</w:t>
      </w:r>
      <w:r w:rsidRPr="001E392A">
        <w:rPr>
          <w:rFonts w:cs="Arial"/>
          <w:szCs w:val="22"/>
          <w:lang w:val="pt-BR"/>
        </w:rPr>
        <w:t xml:space="preserve"> 56</w:t>
      </w:r>
      <w:r w:rsidR="0069195E" w:rsidRPr="001E392A">
        <w:rPr>
          <w:rFonts w:cs="Arial"/>
          <w:szCs w:val="22"/>
          <w:lang w:val="pt-BR"/>
        </w:rPr>
        <w:t> ár</w:t>
      </w:r>
      <w:r w:rsidRPr="001E392A">
        <w:rPr>
          <w:rFonts w:cs="Arial"/>
          <w:szCs w:val="22"/>
          <w:lang w:val="pt-BR"/>
        </w:rPr>
        <w:t xml:space="preserve"> (</w:t>
      </w:r>
      <w:r w:rsidR="0069195E" w:rsidRPr="001E392A">
        <w:rPr>
          <w:rFonts w:cs="Arial"/>
          <w:szCs w:val="22"/>
          <w:lang w:val="pt-BR"/>
        </w:rPr>
        <w:t>á bilinu</w:t>
      </w:r>
      <w:r w:rsidRPr="001E392A">
        <w:rPr>
          <w:rFonts w:cs="Arial"/>
          <w:szCs w:val="22"/>
          <w:lang w:val="pt-BR"/>
        </w:rPr>
        <w:t xml:space="preserve"> 26 t</w:t>
      </w:r>
      <w:r w:rsidR="0069195E" w:rsidRPr="001E392A">
        <w:rPr>
          <w:rFonts w:cs="Arial"/>
          <w:szCs w:val="22"/>
          <w:lang w:val="pt-BR"/>
        </w:rPr>
        <w:t>il</w:t>
      </w:r>
      <w:r w:rsidRPr="001E392A">
        <w:rPr>
          <w:rFonts w:cs="Arial"/>
          <w:szCs w:val="22"/>
          <w:lang w:val="pt-BR"/>
        </w:rPr>
        <w:t xml:space="preserve"> 87)</w:t>
      </w:r>
      <w:r w:rsidR="0069195E" w:rsidRPr="001E392A">
        <w:rPr>
          <w:rFonts w:cs="Arial"/>
          <w:szCs w:val="22"/>
          <w:lang w:val="pt-BR"/>
        </w:rPr>
        <w:t xml:space="preserve"> og</w:t>
      </w:r>
      <w:r w:rsidRPr="001E392A">
        <w:rPr>
          <w:rFonts w:cs="Arial"/>
          <w:szCs w:val="22"/>
          <w:lang w:val="pt-BR"/>
        </w:rPr>
        <w:t xml:space="preserve"> 24% </w:t>
      </w:r>
      <w:r w:rsidR="0069195E" w:rsidRPr="001E392A">
        <w:rPr>
          <w:rFonts w:cs="Arial"/>
          <w:szCs w:val="22"/>
          <w:lang w:val="pt-BR"/>
        </w:rPr>
        <w:t>voru</w:t>
      </w:r>
      <w:r w:rsidRPr="001E392A">
        <w:rPr>
          <w:rFonts w:cs="Arial"/>
          <w:szCs w:val="22"/>
          <w:lang w:val="pt-BR"/>
        </w:rPr>
        <w:t xml:space="preserve"> </w:t>
      </w:r>
      <w:r w:rsidRPr="001E392A">
        <w:rPr>
          <w:rFonts w:cs="Arial"/>
          <w:bCs/>
          <w:szCs w:val="22"/>
          <w:lang w:val="pt-BR" w:eastAsia="en-GB"/>
        </w:rPr>
        <w:t>≥</w:t>
      </w:r>
      <w:r w:rsidR="00AC0194" w:rsidRPr="001E392A">
        <w:rPr>
          <w:rFonts w:cs="Arial"/>
          <w:bCs/>
          <w:szCs w:val="22"/>
          <w:lang w:val="pt-BR" w:eastAsia="en-GB"/>
        </w:rPr>
        <w:t> </w:t>
      </w:r>
      <w:r w:rsidRPr="001E392A">
        <w:rPr>
          <w:szCs w:val="22"/>
          <w:lang w:val="pt-BR"/>
        </w:rPr>
        <w:t>65 </w:t>
      </w:r>
      <w:r w:rsidR="0069195E" w:rsidRPr="001E392A">
        <w:rPr>
          <w:szCs w:val="22"/>
          <w:lang w:val="pt-BR"/>
        </w:rPr>
        <w:t>ára</w:t>
      </w:r>
      <w:r w:rsidRPr="001E392A">
        <w:rPr>
          <w:rFonts w:cs="Arial"/>
          <w:szCs w:val="22"/>
          <w:lang w:val="pt-BR"/>
        </w:rPr>
        <w:t xml:space="preserve">, 52% </w:t>
      </w:r>
      <w:r w:rsidR="0069195E" w:rsidRPr="001E392A">
        <w:rPr>
          <w:rFonts w:cs="Arial"/>
          <w:szCs w:val="22"/>
          <w:lang w:val="pt-BR"/>
        </w:rPr>
        <w:t>voru kvenkyns</w:t>
      </w:r>
      <w:r w:rsidRPr="001E392A">
        <w:rPr>
          <w:rFonts w:cs="Arial"/>
          <w:szCs w:val="22"/>
          <w:lang w:val="pt-BR"/>
        </w:rPr>
        <w:t xml:space="preserve">, 56% </w:t>
      </w:r>
      <w:r w:rsidR="0069195E" w:rsidRPr="001E392A">
        <w:rPr>
          <w:rFonts w:cs="Arial"/>
          <w:szCs w:val="22"/>
          <w:lang w:val="pt-BR"/>
        </w:rPr>
        <w:t>voru af asískum uppruna</w:t>
      </w:r>
      <w:r w:rsidRPr="001E392A">
        <w:rPr>
          <w:rFonts w:cs="Arial"/>
          <w:szCs w:val="22"/>
          <w:lang w:val="pt-BR"/>
        </w:rPr>
        <w:t xml:space="preserve">, 60% </w:t>
      </w:r>
      <w:r w:rsidR="0069195E" w:rsidRPr="001E392A">
        <w:rPr>
          <w:rFonts w:cs="Arial"/>
          <w:szCs w:val="22"/>
          <w:lang w:val="pt-BR"/>
        </w:rPr>
        <w:t>höfðu aldrei reykt</w:t>
      </w:r>
      <w:r w:rsidRPr="001E392A">
        <w:rPr>
          <w:rFonts w:cs="Arial"/>
          <w:szCs w:val="22"/>
          <w:lang w:val="pt-BR"/>
        </w:rPr>
        <w:t xml:space="preserve">, 53% </w:t>
      </w:r>
      <w:r w:rsidR="0069195E" w:rsidRPr="001E392A">
        <w:rPr>
          <w:rFonts w:cs="Arial"/>
          <w:szCs w:val="22"/>
          <w:lang w:val="pt-BR"/>
        </w:rPr>
        <w:t>voru með</w:t>
      </w:r>
      <w:r w:rsidRPr="001E392A">
        <w:rPr>
          <w:rFonts w:cs="Arial"/>
          <w:szCs w:val="22"/>
          <w:lang w:val="pt-BR"/>
        </w:rPr>
        <w:t xml:space="preserve"> ECOG </w:t>
      </w:r>
      <w:r w:rsidR="0069195E" w:rsidRPr="001E392A">
        <w:rPr>
          <w:rFonts w:cs="Arial"/>
          <w:szCs w:val="22"/>
          <w:lang w:val="pt-BR"/>
        </w:rPr>
        <w:t>færnistuðul</w:t>
      </w:r>
      <w:r w:rsidRPr="001E392A">
        <w:rPr>
          <w:rFonts w:cs="Arial"/>
          <w:szCs w:val="22"/>
          <w:lang w:val="pt-BR"/>
        </w:rPr>
        <w:t xml:space="preserve"> 0, 10% </w:t>
      </w:r>
      <w:r w:rsidR="0069195E" w:rsidRPr="001E392A">
        <w:rPr>
          <w:rFonts w:cs="Arial"/>
          <w:szCs w:val="22"/>
          <w:lang w:val="pt-BR"/>
        </w:rPr>
        <w:t>sjúklinganna voru með sjúkdóm á stigi </w:t>
      </w:r>
      <w:r w:rsidRPr="001E392A">
        <w:rPr>
          <w:rFonts w:cs="Arial"/>
          <w:szCs w:val="22"/>
          <w:lang w:val="pt-BR"/>
        </w:rPr>
        <w:t xml:space="preserve">IB, 36% </w:t>
      </w:r>
      <w:r w:rsidR="0069195E" w:rsidRPr="001E392A">
        <w:rPr>
          <w:rFonts w:cs="Arial"/>
          <w:szCs w:val="22"/>
          <w:lang w:val="pt-BR"/>
        </w:rPr>
        <w:t>voru með sjúkdóm á stigi </w:t>
      </w:r>
      <w:r w:rsidRPr="001E392A">
        <w:rPr>
          <w:rFonts w:cs="Arial"/>
          <w:szCs w:val="22"/>
          <w:lang w:val="pt-BR"/>
        </w:rPr>
        <w:t xml:space="preserve">II </w:t>
      </w:r>
      <w:r w:rsidR="0069195E" w:rsidRPr="001E392A">
        <w:rPr>
          <w:rFonts w:cs="Arial"/>
          <w:szCs w:val="22"/>
          <w:lang w:val="pt-BR"/>
        </w:rPr>
        <w:t>og</w:t>
      </w:r>
      <w:r w:rsidRPr="001E392A">
        <w:rPr>
          <w:rFonts w:cs="Arial"/>
          <w:szCs w:val="22"/>
          <w:lang w:val="pt-BR"/>
        </w:rPr>
        <w:t xml:space="preserve"> 54% </w:t>
      </w:r>
      <w:r w:rsidR="0069195E" w:rsidRPr="001E392A">
        <w:rPr>
          <w:rFonts w:cs="Arial"/>
          <w:szCs w:val="22"/>
          <w:lang w:val="pt-BR"/>
        </w:rPr>
        <w:t>voru með sjúkdóm á stigi </w:t>
      </w:r>
      <w:r w:rsidRPr="001E392A">
        <w:rPr>
          <w:rFonts w:cs="Arial"/>
          <w:szCs w:val="22"/>
          <w:lang w:val="pt-BR"/>
        </w:rPr>
        <w:t>IIIA.</w:t>
      </w:r>
    </w:p>
    <w:p w14:paraId="36BD3975" w14:textId="77777777" w:rsidR="00334DD9" w:rsidRPr="001E392A" w:rsidRDefault="00334DD9" w:rsidP="00334DD9">
      <w:pPr>
        <w:rPr>
          <w:rFonts w:cs="Arial"/>
          <w:szCs w:val="22"/>
          <w:lang w:val="pt-BR"/>
        </w:rPr>
      </w:pPr>
    </w:p>
    <w:p w14:paraId="145216E5" w14:textId="10D5BA4D" w:rsidR="00334DD9" w:rsidRPr="001E392A" w:rsidRDefault="00334DD9" w:rsidP="00334DD9">
      <w:pPr>
        <w:rPr>
          <w:rFonts w:cs="Arial"/>
          <w:bCs/>
          <w:szCs w:val="22"/>
          <w:lang w:val="pt-BR" w:eastAsia="en-GB"/>
        </w:rPr>
      </w:pPr>
      <w:r w:rsidRPr="001E392A">
        <w:rPr>
          <w:szCs w:val="22"/>
          <w:lang w:val="pt-BR"/>
        </w:rPr>
        <w:t>ALINA</w:t>
      </w:r>
      <w:r w:rsidR="00D70C0B" w:rsidRPr="001E392A">
        <w:rPr>
          <w:szCs w:val="22"/>
          <w:lang w:val="pt-BR"/>
        </w:rPr>
        <w:t>-rannsóknin sýndi fram á tölfræðilega marktæka bætingu á lifun án sjúkdóms hjá sjúklingum sem fengu</w:t>
      </w:r>
      <w:r w:rsidRPr="001E392A">
        <w:rPr>
          <w:szCs w:val="22"/>
          <w:lang w:val="pt-BR"/>
        </w:rPr>
        <w:t xml:space="preserve"> </w:t>
      </w:r>
      <w:r w:rsidR="00D70C0B" w:rsidRPr="001E392A">
        <w:rPr>
          <w:szCs w:val="22"/>
          <w:lang w:val="pt-BR"/>
        </w:rPr>
        <w:t>meðferð með</w:t>
      </w:r>
      <w:r w:rsidRPr="001E392A">
        <w:rPr>
          <w:szCs w:val="22"/>
          <w:lang w:val="pt-BR"/>
        </w:rPr>
        <w:t xml:space="preserve"> Alecensa</w:t>
      </w:r>
      <w:r w:rsidR="00D70C0B" w:rsidRPr="001E392A">
        <w:rPr>
          <w:szCs w:val="22"/>
          <w:lang w:val="pt-BR"/>
        </w:rPr>
        <w:t>, borið saman við sjúklinga sem fengu krabbameinslyf, meðal sjúklinga með sjúkdóm á stigum</w:t>
      </w:r>
      <w:r w:rsidR="00344A95" w:rsidRPr="001E392A">
        <w:rPr>
          <w:szCs w:val="22"/>
          <w:lang w:val="pt-BR"/>
        </w:rPr>
        <w:t> </w:t>
      </w:r>
      <w:r w:rsidRPr="001E392A">
        <w:rPr>
          <w:szCs w:val="22"/>
          <w:lang w:val="pt-BR"/>
        </w:rPr>
        <w:t xml:space="preserve">II-IIIA </w:t>
      </w:r>
      <w:r w:rsidR="00D70C0B" w:rsidRPr="001E392A">
        <w:rPr>
          <w:szCs w:val="22"/>
          <w:lang w:val="pt-BR"/>
        </w:rPr>
        <w:t>og meðal sjúklinga með sjúkdóm á stigum</w:t>
      </w:r>
      <w:r w:rsidR="004139DC" w:rsidRPr="001E392A">
        <w:rPr>
          <w:szCs w:val="22"/>
          <w:lang w:val="pt-BR"/>
        </w:rPr>
        <w:t> </w:t>
      </w:r>
      <w:r w:rsidRPr="001E392A">
        <w:rPr>
          <w:szCs w:val="22"/>
          <w:lang w:val="pt-BR"/>
        </w:rPr>
        <w:t>IB-</w:t>
      </w:r>
      <w:r w:rsidR="00344A95" w:rsidRPr="001E392A">
        <w:rPr>
          <w:rFonts w:cs="Arial"/>
          <w:bCs/>
          <w:szCs w:val="22"/>
          <w:lang w:val="pt-BR" w:eastAsia="en-GB"/>
        </w:rPr>
        <w:t xml:space="preserve"> IB (æxli ≥ 4 cm) – IIIA</w:t>
      </w:r>
      <w:r w:rsidRPr="001E392A">
        <w:rPr>
          <w:szCs w:val="22"/>
          <w:lang w:val="pt-BR"/>
        </w:rPr>
        <w:t xml:space="preserve"> (</w:t>
      </w:r>
      <w:r w:rsidR="00A12A1A" w:rsidRPr="001E392A">
        <w:rPr>
          <w:szCs w:val="22"/>
          <w:lang w:val="pt-BR"/>
        </w:rPr>
        <w:t xml:space="preserve">þýði samkvæmt </w:t>
      </w:r>
      <w:r w:rsidR="00D70C0B" w:rsidRPr="001E392A">
        <w:rPr>
          <w:szCs w:val="22"/>
          <w:lang w:val="pt-BR"/>
        </w:rPr>
        <w:t>meðferðar</w:t>
      </w:r>
      <w:r w:rsidR="00A12A1A" w:rsidRPr="001E392A">
        <w:rPr>
          <w:szCs w:val="22"/>
          <w:lang w:val="pt-BR"/>
        </w:rPr>
        <w:t>áætlun</w:t>
      </w:r>
      <w:r w:rsidR="00D70C0B" w:rsidRPr="001E392A">
        <w:rPr>
          <w:szCs w:val="22"/>
          <w:lang w:val="pt-BR"/>
        </w:rPr>
        <w:t xml:space="preserve"> (ITT)</w:t>
      </w:r>
      <w:r w:rsidRPr="001E392A">
        <w:rPr>
          <w:szCs w:val="22"/>
          <w:lang w:val="pt-BR"/>
        </w:rPr>
        <w:t xml:space="preserve">). </w:t>
      </w:r>
      <w:r w:rsidR="00D70C0B" w:rsidRPr="001E392A">
        <w:rPr>
          <w:szCs w:val="22"/>
          <w:lang w:val="pt-BR"/>
        </w:rPr>
        <w:t>Gögn um heildarlifun voru ekki tilbúin þegar greining á lifun án sjúkdóms var framkvæmd, en þá höfðu alls 2,3% sjúklinganna látist</w:t>
      </w:r>
      <w:r w:rsidRPr="001E392A">
        <w:rPr>
          <w:szCs w:val="22"/>
          <w:lang w:val="pt-BR"/>
        </w:rPr>
        <w:t xml:space="preserve">. </w:t>
      </w:r>
      <w:r w:rsidR="00D70C0B" w:rsidRPr="001E392A">
        <w:rPr>
          <w:szCs w:val="22"/>
          <w:lang w:val="pt-BR"/>
        </w:rPr>
        <w:t>Miðgildi lengdar eftirfylgni með lifun var</w:t>
      </w:r>
      <w:r w:rsidRPr="001E392A">
        <w:rPr>
          <w:rFonts w:cs="Arial"/>
          <w:bCs/>
          <w:szCs w:val="22"/>
          <w:lang w:val="pt-BR" w:eastAsia="en-GB"/>
        </w:rPr>
        <w:t xml:space="preserve"> 27</w:t>
      </w:r>
      <w:r w:rsidR="00D70C0B" w:rsidRPr="001E392A">
        <w:rPr>
          <w:rFonts w:cs="Arial"/>
          <w:bCs/>
          <w:szCs w:val="22"/>
          <w:lang w:val="pt-BR" w:eastAsia="en-GB"/>
        </w:rPr>
        <w:t>,</w:t>
      </w:r>
      <w:r w:rsidRPr="001E392A">
        <w:rPr>
          <w:rFonts w:cs="Arial"/>
          <w:bCs/>
          <w:szCs w:val="22"/>
          <w:lang w:val="pt-BR" w:eastAsia="en-GB"/>
        </w:rPr>
        <w:t>8</w:t>
      </w:r>
      <w:r w:rsidR="00D70C0B" w:rsidRPr="001E392A">
        <w:rPr>
          <w:rFonts w:cs="Arial"/>
          <w:bCs/>
          <w:szCs w:val="22"/>
          <w:lang w:val="pt-BR" w:eastAsia="en-GB"/>
        </w:rPr>
        <w:t> </w:t>
      </w:r>
      <w:r w:rsidRPr="001E392A">
        <w:rPr>
          <w:rFonts w:cs="Arial"/>
          <w:bCs/>
          <w:szCs w:val="22"/>
          <w:lang w:val="pt-BR" w:eastAsia="en-GB"/>
        </w:rPr>
        <w:t>m</w:t>
      </w:r>
      <w:r w:rsidR="00D70C0B" w:rsidRPr="001E392A">
        <w:rPr>
          <w:rFonts w:cs="Arial"/>
          <w:bCs/>
          <w:szCs w:val="22"/>
          <w:lang w:val="pt-BR" w:eastAsia="en-GB"/>
        </w:rPr>
        <w:t>ánuðir í hópnum sem fékk</w:t>
      </w:r>
      <w:r w:rsidRPr="001E392A">
        <w:rPr>
          <w:rFonts w:cs="Arial"/>
          <w:bCs/>
          <w:szCs w:val="22"/>
          <w:lang w:val="pt-BR" w:eastAsia="en-GB"/>
        </w:rPr>
        <w:t xml:space="preserve"> Alecensa </w:t>
      </w:r>
      <w:r w:rsidR="00D70C0B" w:rsidRPr="001E392A">
        <w:rPr>
          <w:rFonts w:cs="Arial"/>
          <w:bCs/>
          <w:szCs w:val="22"/>
          <w:lang w:val="pt-BR" w:eastAsia="en-GB"/>
        </w:rPr>
        <w:t>og</w:t>
      </w:r>
      <w:r w:rsidRPr="001E392A">
        <w:rPr>
          <w:rFonts w:cs="Arial"/>
          <w:bCs/>
          <w:szCs w:val="22"/>
          <w:lang w:val="pt-BR" w:eastAsia="en-GB"/>
        </w:rPr>
        <w:t xml:space="preserve"> 28</w:t>
      </w:r>
      <w:r w:rsidR="00D70C0B" w:rsidRPr="001E392A">
        <w:rPr>
          <w:rFonts w:cs="Arial"/>
          <w:bCs/>
          <w:szCs w:val="22"/>
          <w:lang w:val="pt-BR" w:eastAsia="en-GB"/>
        </w:rPr>
        <w:t>,</w:t>
      </w:r>
      <w:r w:rsidRPr="001E392A">
        <w:rPr>
          <w:rFonts w:cs="Arial"/>
          <w:bCs/>
          <w:szCs w:val="22"/>
          <w:lang w:val="pt-BR" w:eastAsia="en-GB"/>
        </w:rPr>
        <w:t>4</w:t>
      </w:r>
      <w:r w:rsidR="00D70C0B" w:rsidRPr="001E392A">
        <w:rPr>
          <w:rFonts w:cs="Arial"/>
          <w:bCs/>
          <w:szCs w:val="22"/>
          <w:lang w:val="pt-BR" w:eastAsia="en-GB"/>
        </w:rPr>
        <w:t> </w:t>
      </w:r>
      <w:r w:rsidRPr="001E392A">
        <w:rPr>
          <w:rFonts w:cs="Arial"/>
          <w:bCs/>
          <w:szCs w:val="22"/>
          <w:lang w:val="pt-BR" w:eastAsia="en-GB"/>
        </w:rPr>
        <w:t>m</w:t>
      </w:r>
      <w:r w:rsidR="00D70C0B" w:rsidRPr="001E392A">
        <w:rPr>
          <w:rFonts w:cs="Arial"/>
          <w:bCs/>
          <w:szCs w:val="22"/>
          <w:lang w:val="pt-BR" w:eastAsia="en-GB"/>
        </w:rPr>
        <w:t>ánuðir í hópnum sem fékk krabbameinslyf</w:t>
      </w:r>
      <w:r w:rsidRPr="001E392A">
        <w:rPr>
          <w:szCs w:val="22"/>
          <w:lang w:val="pt-BR"/>
        </w:rPr>
        <w:t>.</w:t>
      </w:r>
    </w:p>
    <w:p w14:paraId="604E0F0D" w14:textId="77777777" w:rsidR="00334DD9" w:rsidRPr="001E392A" w:rsidRDefault="00334DD9" w:rsidP="00334DD9">
      <w:pPr>
        <w:rPr>
          <w:szCs w:val="22"/>
          <w:lang w:val="pt-BR"/>
        </w:rPr>
      </w:pPr>
    </w:p>
    <w:p w14:paraId="2C451D6B" w14:textId="6624F4CB" w:rsidR="00334DD9" w:rsidRPr="000718C4" w:rsidRDefault="00D70C0B" w:rsidP="00334DD9">
      <w:pPr>
        <w:pStyle w:val="Paragraph"/>
        <w:shd w:val="clear" w:color="auto" w:fill="FFFFFF"/>
        <w:spacing w:after="0" w:line="240" w:lineRule="auto"/>
        <w:rPr>
          <w:rFonts w:ascii="Times New Roman" w:hAnsi="Times New Roman"/>
          <w:sz w:val="22"/>
          <w:szCs w:val="22"/>
          <w:lang w:eastAsia="ja-JP"/>
        </w:rPr>
      </w:pPr>
      <w:r>
        <w:rPr>
          <w:rFonts w:ascii="Times New Roman" w:hAnsi="Times New Roman"/>
          <w:sz w:val="22"/>
          <w:szCs w:val="22"/>
          <w:lang w:val="is-IS" w:eastAsia="ja-JP"/>
        </w:rPr>
        <w:t>Niðurstöður varðandi lifun án sjúkdóms eru teknar saman í töflu </w:t>
      </w:r>
      <w:r w:rsidR="00334DD9" w:rsidRPr="000718C4">
        <w:rPr>
          <w:rFonts w:ascii="Times New Roman" w:hAnsi="Times New Roman"/>
          <w:sz w:val="22"/>
          <w:szCs w:val="22"/>
          <w:lang w:eastAsia="ja-JP"/>
        </w:rPr>
        <w:t xml:space="preserve">4 </w:t>
      </w:r>
      <w:r>
        <w:rPr>
          <w:rFonts w:ascii="Times New Roman" w:hAnsi="Times New Roman"/>
          <w:sz w:val="22"/>
          <w:szCs w:val="22"/>
          <w:lang w:val="is-IS" w:eastAsia="ja-JP"/>
        </w:rPr>
        <w:t>og mynd </w:t>
      </w:r>
      <w:r w:rsidR="00334DD9" w:rsidRPr="000718C4">
        <w:rPr>
          <w:rFonts w:ascii="Times New Roman" w:hAnsi="Times New Roman"/>
          <w:sz w:val="22"/>
          <w:szCs w:val="22"/>
          <w:lang w:eastAsia="ja-JP"/>
        </w:rPr>
        <w:t>1.</w:t>
      </w:r>
    </w:p>
    <w:p w14:paraId="48BED576" w14:textId="77777777" w:rsidR="00334DD9" w:rsidRPr="000718C4" w:rsidRDefault="00334DD9" w:rsidP="00334DD9">
      <w:pPr>
        <w:pStyle w:val="Paragraph"/>
        <w:shd w:val="clear" w:color="auto" w:fill="FFFFFF"/>
        <w:spacing w:after="0" w:line="240" w:lineRule="auto"/>
        <w:rPr>
          <w:rFonts w:ascii="Times New Roman" w:hAnsi="Times New Roman"/>
          <w:sz w:val="22"/>
          <w:szCs w:val="22"/>
          <w:lang w:eastAsia="ja-JP"/>
        </w:rPr>
      </w:pPr>
    </w:p>
    <w:p w14:paraId="72865D9F" w14:textId="7258E88C" w:rsidR="00334DD9" w:rsidRPr="000718C4" w:rsidRDefault="00334DD9" w:rsidP="006A12FD">
      <w:pPr>
        <w:keepNext/>
        <w:keepLines/>
        <w:widowControl w:val="0"/>
        <w:autoSpaceDE w:val="0"/>
        <w:autoSpaceDN w:val="0"/>
        <w:adjustRightInd w:val="0"/>
        <w:rPr>
          <w:b/>
          <w:szCs w:val="22"/>
          <w:lang w:val="en-GB" w:eastAsia="en-GB"/>
        </w:rPr>
      </w:pPr>
      <w:proofErr w:type="spellStart"/>
      <w:r w:rsidRPr="000718C4">
        <w:rPr>
          <w:b/>
          <w:szCs w:val="22"/>
          <w:lang w:val="en-GB" w:eastAsia="en-GB"/>
        </w:rPr>
        <w:lastRenderedPageBreak/>
        <w:t>Ta</w:t>
      </w:r>
      <w:r w:rsidR="00D70C0B">
        <w:rPr>
          <w:b/>
          <w:szCs w:val="22"/>
          <w:lang w:val="en-GB" w:eastAsia="en-GB"/>
        </w:rPr>
        <w:t>fla</w:t>
      </w:r>
      <w:proofErr w:type="spellEnd"/>
      <w:r w:rsidR="00344A95">
        <w:rPr>
          <w:b/>
          <w:szCs w:val="22"/>
          <w:lang w:val="en-GB" w:eastAsia="en-GB"/>
        </w:rPr>
        <w:t> </w:t>
      </w:r>
      <w:r w:rsidRPr="000718C4">
        <w:rPr>
          <w:b/>
          <w:szCs w:val="22"/>
          <w:lang w:val="en-GB" w:eastAsia="en-GB"/>
        </w:rPr>
        <w:t xml:space="preserve">4 </w:t>
      </w:r>
      <w:proofErr w:type="spellStart"/>
      <w:r w:rsidR="00D70C0B">
        <w:rPr>
          <w:b/>
          <w:szCs w:val="22"/>
          <w:lang w:val="en-GB" w:eastAsia="en-GB"/>
        </w:rPr>
        <w:t>Niðurstöður</w:t>
      </w:r>
      <w:proofErr w:type="spellEnd"/>
      <w:r w:rsidR="00D70C0B">
        <w:rPr>
          <w:b/>
          <w:szCs w:val="22"/>
          <w:lang w:val="en-GB" w:eastAsia="en-GB"/>
        </w:rPr>
        <w:t xml:space="preserve"> </w:t>
      </w:r>
      <w:proofErr w:type="spellStart"/>
      <w:r w:rsidR="00D70C0B">
        <w:rPr>
          <w:b/>
          <w:szCs w:val="22"/>
          <w:lang w:val="en-GB" w:eastAsia="en-GB"/>
        </w:rPr>
        <w:t>varðandi</w:t>
      </w:r>
      <w:proofErr w:type="spellEnd"/>
      <w:r w:rsidR="00D70C0B">
        <w:rPr>
          <w:b/>
          <w:szCs w:val="22"/>
          <w:lang w:val="en-GB" w:eastAsia="en-GB"/>
        </w:rPr>
        <w:t xml:space="preserve"> </w:t>
      </w:r>
      <w:proofErr w:type="spellStart"/>
      <w:r w:rsidR="00D70C0B">
        <w:rPr>
          <w:b/>
          <w:szCs w:val="22"/>
          <w:lang w:val="en-GB" w:eastAsia="en-GB"/>
        </w:rPr>
        <w:t>lifun</w:t>
      </w:r>
      <w:proofErr w:type="spellEnd"/>
      <w:r w:rsidR="00D70C0B">
        <w:rPr>
          <w:b/>
          <w:szCs w:val="22"/>
          <w:lang w:val="en-GB" w:eastAsia="en-GB"/>
        </w:rPr>
        <w:t xml:space="preserve"> </w:t>
      </w:r>
      <w:proofErr w:type="spellStart"/>
      <w:r w:rsidR="00D70C0B">
        <w:rPr>
          <w:b/>
          <w:szCs w:val="22"/>
          <w:lang w:val="en-GB" w:eastAsia="en-GB"/>
        </w:rPr>
        <w:t>án</w:t>
      </w:r>
      <w:proofErr w:type="spellEnd"/>
      <w:r w:rsidR="00D70C0B">
        <w:rPr>
          <w:b/>
          <w:szCs w:val="22"/>
          <w:lang w:val="en-GB" w:eastAsia="en-GB"/>
        </w:rPr>
        <w:t xml:space="preserve"> </w:t>
      </w:r>
      <w:proofErr w:type="spellStart"/>
      <w:r w:rsidR="00D70C0B">
        <w:rPr>
          <w:b/>
          <w:szCs w:val="22"/>
          <w:lang w:val="en-GB" w:eastAsia="en-GB"/>
        </w:rPr>
        <w:t>sjúkdóms</w:t>
      </w:r>
      <w:proofErr w:type="spellEnd"/>
      <w:r w:rsidR="00D70C0B">
        <w:rPr>
          <w:b/>
          <w:szCs w:val="22"/>
          <w:lang w:val="en-GB" w:eastAsia="en-GB"/>
        </w:rPr>
        <w:t xml:space="preserve"> </w:t>
      </w:r>
      <w:proofErr w:type="spellStart"/>
      <w:r w:rsidR="00D70C0B">
        <w:rPr>
          <w:b/>
          <w:szCs w:val="22"/>
          <w:lang w:val="en-GB" w:eastAsia="en-GB"/>
        </w:rPr>
        <w:t>að</w:t>
      </w:r>
      <w:proofErr w:type="spellEnd"/>
      <w:r w:rsidR="00D70C0B">
        <w:rPr>
          <w:b/>
          <w:szCs w:val="22"/>
          <w:lang w:val="en-GB" w:eastAsia="en-GB"/>
        </w:rPr>
        <w:t xml:space="preserve"> </w:t>
      </w:r>
      <w:proofErr w:type="spellStart"/>
      <w:r w:rsidR="00D70C0B">
        <w:rPr>
          <w:b/>
          <w:szCs w:val="22"/>
          <w:lang w:val="en-GB" w:eastAsia="en-GB"/>
        </w:rPr>
        <w:t>mati</w:t>
      </w:r>
      <w:proofErr w:type="spellEnd"/>
      <w:r w:rsidR="00D70C0B">
        <w:rPr>
          <w:b/>
          <w:szCs w:val="22"/>
          <w:lang w:val="en-GB" w:eastAsia="en-GB"/>
        </w:rPr>
        <w:t xml:space="preserve"> </w:t>
      </w:r>
      <w:proofErr w:type="spellStart"/>
      <w:r w:rsidR="00D70C0B">
        <w:rPr>
          <w:b/>
          <w:szCs w:val="22"/>
          <w:lang w:val="en-GB" w:eastAsia="en-GB"/>
        </w:rPr>
        <w:t>rannsakanda</w:t>
      </w:r>
      <w:proofErr w:type="spellEnd"/>
      <w:r w:rsidR="00D70C0B">
        <w:rPr>
          <w:b/>
          <w:szCs w:val="22"/>
          <w:lang w:val="en-GB" w:eastAsia="en-GB"/>
        </w:rPr>
        <w:t xml:space="preserve"> í</w:t>
      </w:r>
      <w:r w:rsidRPr="000718C4">
        <w:rPr>
          <w:b/>
          <w:szCs w:val="22"/>
          <w:lang w:val="en-GB" w:eastAsia="en-GB"/>
        </w:rPr>
        <w:t xml:space="preserve"> ALINA</w:t>
      </w:r>
      <w:r w:rsidR="00D70C0B">
        <w:rPr>
          <w:b/>
          <w:szCs w:val="22"/>
          <w:lang w:val="en-GB" w:eastAsia="en-GB"/>
        </w:rPr>
        <w:t>-</w:t>
      </w:r>
      <w:proofErr w:type="spellStart"/>
      <w:r w:rsidR="00D70C0B">
        <w:rPr>
          <w:b/>
          <w:szCs w:val="22"/>
          <w:lang w:val="en-GB" w:eastAsia="en-GB"/>
        </w:rPr>
        <w:t>rannsókninni</w:t>
      </w:r>
      <w:proofErr w:type="spellEnd"/>
    </w:p>
    <w:p w14:paraId="27C28F1B" w14:textId="77777777" w:rsidR="00334DD9" w:rsidRPr="000718C4" w:rsidRDefault="00334DD9" w:rsidP="006A12FD">
      <w:pPr>
        <w:keepNext/>
        <w:keepLines/>
        <w:widowControl w:val="0"/>
        <w:autoSpaceDE w:val="0"/>
        <w:autoSpaceDN w:val="0"/>
        <w:adjustRightInd w:val="0"/>
        <w:rPr>
          <w:b/>
          <w:szCs w:val="22"/>
          <w:lang w:val="en-GB" w:eastAsia="en-GB"/>
        </w:rPr>
      </w:pPr>
    </w:p>
    <w:tbl>
      <w:tblPr>
        <w:tblStyle w:val="TableGrid"/>
        <w:tblW w:w="9535" w:type="dxa"/>
        <w:tblLayout w:type="fixed"/>
        <w:tblLook w:val="04A0" w:firstRow="1" w:lastRow="0" w:firstColumn="1" w:lastColumn="0" w:noHBand="0" w:noVBand="1"/>
      </w:tblPr>
      <w:tblGrid>
        <w:gridCol w:w="2785"/>
        <w:gridCol w:w="1687"/>
        <w:gridCol w:w="1688"/>
        <w:gridCol w:w="1687"/>
        <w:gridCol w:w="1688"/>
      </w:tblGrid>
      <w:tr w:rsidR="00334DD9" w:rsidRPr="000718C4" w14:paraId="6220924E" w14:textId="77777777" w:rsidTr="002934D3">
        <w:trPr>
          <w:trHeight w:val="523"/>
        </w:trPr>
        <w:tc>
          <w:tcPr>
            <w:tcW w:w="2785" w:type="dxa"/>
            <w:vMerge w:val="restart"/>
            <w:vAlign w:val="center"/>
          </w:tcPr>
          <w:p w14:paraId="6DF8B97A" w14:textId="36DB831D" w:rsidR="00334DD9" w:rsidRPr="000718C4" w:rsidRDefault="00D70C0B" w:rsidP="006A12FD">
            <w:pPr>
              <w:pStyle w:val="Paragraph"/>
              <w:keepNext/>
              <w:keepLines/>
              <w:widowControl w:val="0"/>
              <w:spacing w:after="0" w:line="240" w:lineRule="auto"/>
              <w:rPr>
                <w:rFonts w:ascii="Times New Roman" w:hAnsi="Times New Roman"/>
                <w:b/>
                <w:sz w:val="22"/>
                <w:szCs w:val="22"/>
                <w:lang w:val="en-GB" w:eastAsia="en-GB"/>
              </w:rPr>
            </w:pPr>
            <w:proofErr w:type="spellStart"/>
            <w:r>
              <w:rPr>
                <w:rFonts w:ascii="Times New Roman" w:hAnsi="Times New Roman"/>
                <w:b/>
                <w:sz w:val="22"/>
                <w:szCs w:val="22"/>
                <w:lang w:val="en-GB" w:eastAsia="en-GB"/>
              </w:rPr>
              <w:t>Mælibreyta</w:t>
            </w:r>
            <w:proofErr w:type="spellEnd"/>
            <w:r>
              <w:rPr>
                <w:rFonts w:ascii="Times New Roman" w:hAnsi="Times New Roman"/>
                <w:b/>
                <w:sz w:val="22"/>
                <w:szCs w:val="22"/>
                <w:lang w:val="en-GB" w:eastAsia="en-GB"/>
              </w:rPr>
              <w:t xml:space="preserve"> </w:t>
            </w:r>
            <w:proofErr w:type="spellStart"/>
            <w:r>
              <w:rPr>
                <w:rFonts w:ascii="Times New Roman" w:hAnsi="Times New Roman"/>
                <w:b/>
                <w:sz w:val="22"/>
                <w:szCs w:val="22"/>
                <w:lang w:val="en-GB" w:eastAsia="en-GB"/>
              </w:rPr>
              <w:t>fyrir</w:t>
            </w:r>
            <w:proofErr w:type="spellEnd"/>
            <w:r>
              <w:rPr>
                <w:rFonts w:ascii="Times New Roman" w:hAnsi="Times New Roman"/>
                <w:b/>
                <w:sz w:val="22"/>
                <w:szCs w:val="22"/>
                <w:lang w:val="en-GB" w:eastAsia="en-GB"/>
              </w:rPr>
              <w:t xml:space="preserve"> </w:t>
            </w:r>
            <w:proofErr w:type="spellStart"/>
            <w:r>
              <w:rPr>
                <w:rFonts w:ascii="Times New Roman" w:hAnsi="Times New Roman"/>
                <w:b/>
                <w:sz w:val="22"/>
                <w:szCs w:val="22"/>
                <w:lang w:val="en-GB" w:eastAsia="en-GB"/>
              </w:rPr>
              <w:t>verkun</w:t>
            </w:r>
            <w:proofErr w:type="spellEnd"/>
          </w:p>
        </w:tc>
        <w:tc>
          <w:tcPr>
            <w:tcW w:w="3375" w:type="dxa"/>
            <w:gridSpan w:val="2"/>
            <w:tcBorders>
              <w:right w:val="single" w:sz="12" w:space="0" w:color="auto"/>
            </w:tcBorders>
            <w:vAlign w:val="center"/>
          </w:tcPr>
          <w:p w14:paraId="79F05FC6" w14:textId="39639F9B" w:rsidR="00334DD9" w:rsidRPr="000718C4" w:rsidRDefault="00334DD9" w:rsidP="006A12FD">
            <w:pPr>
              <w:pStyle w:val="Paragraph"/>
              <w:keepNext/>
              <w:keepLines/>
              <w:widowControl w:val="0"/>
              <w:spacing w:after="0" w:line="240" w:lineRule="auto"/>
              <w:jc w:val="center"/>
              <w:rPr>
                <w:rFonts w:ascii="Times New Roman" w:hAnsi="Times New Roman"/>
                <w:b/>
                <w:sz w:val="22"/>
                <w:szCs w:val="22"/>
                <w:lang w:val="en-GB" w:eastAsia="en-GB"/>
              </w:rPr>
            </w:pPr>
            <w:r w:rsidRPr="000718C4">
              <w:rPr>
                <w:rFonts w:ascii="Times New Roman" w:hAnsi="Times New Roman"/>
                <w:b/>
                <w:sz w:val="22"/>
                <w:szCs w:val="22"/>
                <w:lang w:val="en-GB" w:eastAsia="en-GB"/>
              </w:rPr>
              <w:t>St</w:t>
            </w:r>
            <w:r w:rsidR="00D70C0B">
              <w:rPr>
                <w:rFonts w:ascii="Times New Roman" w:hAnsi="Times New Roman"/>
                <w:b/>
                <w:sz w:val="22"/>
                <w:szCs w:val="22"/>
                <w:lang w:val="en-GB" w:eastAsia="en-GB"/>
              </w:rPr>
              <w:t>ig</w:t>
            </w:r>
            <w:r w:rsidRPr="000718C4">
              <w:rPr>
                <w:rFonts w:ascii="Times New Roman" w:hAnsi="Times New Roman"/>
                <w:b/>
                <w:sz w:val="22"/>
                <w:szCs w:val="22"/>
                <w:lang w:val="en-GB" w:eastAsia="en-GB"/>
              </w:rPr>
              <w:t xml:space="preserve"> II-IIIA</w:t>
            </w:r>
          </w:p>
        </w:tc>
        <w:tc>
          <w:tcPr>
            <w:tcW w:w="3375" w:type="dxa"/>
            <w:gridSpan w:val="2"/>
            <w:tcBorders>
              <w:left w:val="single" w:sz="12" w:space="0" w:color="auto"/>
            </w:tcBorders>
            <w:vAlign w:val="center"/>
          </w:tcPr>
          <w:p w14:paraId="159722D9" w14:textId="02A8E69E" w:rsidR="00334DD9" w:rsidRPr="000718C4" w:rsidRDefault="00A12A1A" w:rsidP="006A12FD">
            <w:pPr>
              <w:pStyle w:val="Paragraph"/>
              <w:keepNext/>
              <w:keepLines/>
              <w:widowControl w:val="0"/>
              <w:spacing w:after="0" w:line="240" w:lineRule="auto"/>
              <w:jc w:val="center"/>
              <w:rPr>
                <w:rFonts w:ascii="Times New Roman" w:hAnsi="Times New Roman"/>
                <w:b/>
                <w:sz w:val="22"/>
                <w:szCs w:val="22"/>
                <w:lang w:val="en-GB" w:eastAsia="en-GB"/>
              </w:rPr>
            </w:pPr>
            <w:proofErr w:type="spellStart"/>
            <w:r>
              <w:rPr>
                <w:rFonts w:ascii="Times New Roman" w:hAnsi="Times New Roman"/>
                <w:b/>
                <w:sz w:val="22"/>
                <w:szCs w:val="22"/>
                <w:lang w:val="en-GB" w:eastAsia="en-GB"/>
              </w:rPr>
              <w:t>Þýði</w:t>
            </w:r>
            <w:proofErr w:type="spellEnd"/>
            <w:r>
              <w:rPr>
                <w:rFonts w:ascii="Times New Roman" w:hAnsi="Times New Roman"/>
                <w:b/>
                <w:sz w:val="22"/>
                <w:szCs w:val="22"/>
                <w:lang w:val="en-GB" w:eastAsia="en-GB"/>
              </w:rPr>
              <w:t xml:space="preserve"> </w:t>
            </w:r>
            <w:proofErr w:type="spellStart"/>
            <w:r>
              <w:rPr>
                <w:rFonts w:ascii="Times New Roman" w:hAnsi="Times New Roman"/>
                <w:b/>
                <w:sz w:val="22"/>
                <w:szCs w:val="22"/>
                <w:lang w:val="en-GB" w:eastAsia="en-GB"/>
              </w:rPr>
              <w:t>samkvæmt</w:t>
            </w:r>
            <w:proofErr w:type="spellEnd"/>
            <w:r>
              <w:rPr>
                <w:rFonts w:ascii="Times New Roman" w:hAnsi="Times New Roman"/>
                <w:b/>
                <w:sz w:val="22"/>
                <w:szCs w:val="22"/>
                <w:lang w:val="en-GB" w:eastAsia="en-GB"/>
              </w:rPr>
              <w:t xml:space="preserve"> </w:t>
            </w:r>
            <w:proofErr w:type="spellStart"/>
            <w:r>
              <w:rPr>
                <w:rFonts w:ascii="Times New Roman" w:hAnsi="Times New Roman"/>
                <w:b/>
                <w:sz w:val="22"/>
                <w:szCs w:val="22"/>
                <w:lang w:val="en-GB" w:eastAsia="en-GB"/>
              </w:rPr>
              <w:t>m</w:t>
            </w:r>
            <w:r w:rsidR="00D70C0B">
              <w:rPr>
                <w:rFonts w:ascii="Times New Roman" w:hAnsi="Times New Roman"/>
                <w:b/>
                <w:sz w:val="22"/>
                <w:szCs w:val="22"/>
                <w:lang w:val="en-GB" w:eastAsia="en-GB"/>
              </w:rPr>
              <w:t>eðferðar</w:t>
            </w:r>
            <w:r>
              <w:rPr>
                <w:rFonts w:ascii="Times New Roman" w:hAnsi="Times New Roman"/>
                <w:b/>
                <w:sz w:val="22"/>
                <w:szCs w:val="22"/>
                <w:lang w:val="en-GB" w:eastAsia="en-GB"/>
              </w:rPr>
              <w:t>áætlun</w:t>
            </w:r>
            <w:proofErr w:type="spellEnd"/>
            <w:r w:rsidR="00D70C0B">
              <w:rPr>
                <w:rFonts w:ascii="Times New Roman" w:hAnsi="Times New Roman"/>
                <w:b/>
                <w:sz w:val="22"/>
                <w:szCs w:val="22"/>
                <w:lang w:val="en-GB" w:eastAsia="en-GB"/>
              </w:rPr>
              <w:t xml:space="preserve"> (</w:t>
            </w:r>
            <w:r w:rsidR="00334DD9" w:rsidRPr="000718C4">
              <w:rPr>
                <w:rFonts w:ascii="Times New Roman" w:hAnsi="Times New Roman"/>
                <w:b/>
                <w:sz w:val="22"/>
                <w:szCs w:val="22"/>
                <w:lang w:val="en-GB" w:eastAsia="en-GB"/>
              </w:rPr>
              <w:t>ITT</w:t>
            </w:r>
            <w:r w:rsidR="00D70C0B">
              <w:rPr>
                <w:rFonts w:ascii="Times New Roman" w:hAnsi="Times New Roman"/>
                <w:b/>
                <w:sz w:val="22"/>
                <w:szCs w:val="22"/>
                <w:lang w:val="en-GB" w:eastAsia="en-GB"/>
              </w:rPr>
              <w:t>)</w:t>
            </w:r>
          </w:p>
        </w:tc>
      </w:tr>
      <w:tr w:rsidR="00334DD9" w:rsidRPr="000718C4" w14:paraId="2EEF61D5" w14:textId="77777777" w:rsidTr="002934D3">
        <w:trPr>
          <w:trHeight w:val="1133"/>
        </w:trPr>
        <w:tc>
          <w:tcPr>
            <w:tcW w:w="2785" w:type="dxa"/>
            <w:vMerge/>
            <w:vAlign w:val="center"/>
          </w:tcPr>
          <w:p w14:paraId="1699B260" w14:textId="77777777" w:rsidR="00334DD9" w:rsidRPr="000718C4" w:rsidRDefault="00334DD9" w:rsidP="006A12FD">
            <w:pPr>
              <w:pStyle w:val="Paragraph"/>
              <w:keepNext/>
              <w:keepLines/>
              <w:widowControl w:val="0"/>
              <w:spacing w:after="0" w:line="240" w:lineRule="auto"/>
              <w:rPr>
                <w:rFonts w:ascii="Times New Roman" w:hAnsi="Times New Roman"/>
                <w:b/>
                <w:sz w:val="22"/>
                <w:szCs w:val="22"/>
                <w:lang w:val="en-GB" w:eastAsia="en-GB"/>
              </w:rPr>
            </w:pPr>
          </w:p>
        </w:tc>
        <w:tc>
          <w:tcPr>
            <w:tcW w:w="1687" w:type="dxa"/>
            <w:vAlign w:val="center"/>
          </w:tcPr>
          <w:p w14:paraId="215CBFE7" w14:textId="4CCCFBAE" w:rsidR="00334DD9" w:rsidRPr="000718C4" w:rsidRDefault="00334DD9" w:rsidP="006A12FD">
            <w:pPr>
              <w:pStyle w:val="Paragraph"/>
              <w:keepNext/>
              <w:keepLines/>
              <w:widowControl w:val="0"/>
              <w:spacing w:after="0" w:line="240" w:lineRule="auto"/>
              <w:jc w:val="center"/>
              <w:rPr>
                <w:rFonts w:ascii="Times New Roman" w:hAnsi="Times New Roman"/>
                <w:b/>
                <w:sz w:val="22"/>
                <w:szCs w:val="22"/>
                <w:lang w:val="en-GB" w:eastAsia="en-GB"/>
              </w:rPr>
            </w:pPr>
            <w:proofErr w:type="spellStart"/>
            <w:r w:rsidRPr="000718C4">
              <w:rPr>
                <w:rFonts w:ascii="Times New Roman" w:hAnsi="Times New Roman"/>
                <w:b/>
                <w:sz w:val="22"/>
                <w:szCs w:val="22"/>
                <w:lang w:val="en-GB" w:eastAsia="en-GB"/>
              </w:rPr>
              <w:t>Alecensa</w:t>
            </w:r>
            <w:proofErr w:type="spellEnd"/>
            <w:r w:rsidRPr="000718C4">
              <w:rPr>
                <w:rFonts w:ascii="Times New Roman" w:hAnsi="Times New Roman"/>
                <w:b/>
                <w:sz w:val="22"/>
                <w:szCs w:val="22"/>
                <w:lang w:val="en-GB" w:eastAsia="en-GB"/>
              </w:rPr>
              <w:br/>
            </w:r>
            <w:del w:id="200" w:author="RLS_Roche-II-Alex Final OS" w:date="2025-12-16T17:12:00Z">
              <w:r w:rsidRPr="000718C4" w:rsidDel="00987A39">
                <w:rPr>
                  <w:rFonts w:ascii="Times New Roman" w:hAnsi="Times New Roman"/>
                  <w:b/>
                  <w:sz w:val="22"/>
                  <w:szCs w:val="22"/>
                  <w:lang w:val="en-GB" w:eastAsia="en-GB"/>
                </w:rPr>
                <w:delText>N</w:delText>
              </w:r>
            </w:del>
            <w:ins w:id="201" w:author="RLS_Roche-II-Alex Final OS" w:date="2025-12-16T17:12:00Z">
              <w:r w:rsidR="00987A39">
                <w:rPr>
                  <w:rFonts w:ascii="Times New Roman" w:hAnsi="Times New Roman"/>
                  <w:b/>
                  <w:sz w:val="22"/>
                  <w:szCs w:val="22"/>
                  <w:lang w:val="en-GB" w:eastAsia="en-GB"/>
                </w:rPr>
                <w:t>n</w:t>
              </w:r>
            </w:ins>
            <w:r w:rsidRPr="000718C4">
              <w:rPr>
                <w:rFonts w:ascii="Times New Roman" w:hAnsi="Times New Roman"/>
                <w:b/>
                <w:sz w:val="22"/>
                <w:szCs w:val="22"/>
                <w:lang w:val="en-GB" w:eastAsia="en-GB"/>
              </w:rPr>
              <w:t>=116</w:t>
            </w:r>
          </w:p>
        </w:tc>
        <w:tc>
          <w:tcPr>
            <w:tcW w:w="1688" w:type="dxa"/>
            <w:tcBorders>
              <w:right w:val="single" w:sz="12" w:space="0" w:color="auto"/>
            </w:tcBorders>
            <w:vAlign w:val="center"/>
          </w:tcPr>
          <w:p w14:paraId="7E3ACF24" w14:textId="1CC39984" w:rsidR="00334DD9" w:rsidRPr="000718C4" w:rsidRDefault="00D70C0B" w:rsidP="006A12FD">
            <w:pPr>
              <w:pStyle w:val="Paragraph"/>
              <w:keepNext/>
              <w:keepLines/>
              <w:widowControl w:val="0"/>
              <w:spacing w:after="0" w:line="240" w:lineRule="auto"/>
              <w:jc w:val="center"/>
              <w:rPr>
                <w:rFonts w:ascii="Times New Roman" w:hAnsi="Times New Roman"/>
                <w:b/>
                <w:sz w:val="22"/>
                <w:szCs w:val="22"/>
                <w:lang w:val="en-GB" w:eastAsia="en-GB"/>
              </w:rPr>
            </w:pPr>
            <w:r>
              <w:rPr>
                <w:rFonts w:ascii="Times New Roman" w:hAnsi="Times New Roman"/>
                <w:b/>
                <w:sz w:val="22"/>
                <w:szCs w:val="22"/>
                <w:lang w:val="en-GB" w:eastAsia="en-GB"/>
              </w:rPr>
              <w:t>Krabbameins</w:t>
            </w:r>
            <w:r>
              <w:rPr>
                <w:rFonts w:ascii="Times New Roman" w:hAnsi="Times New Roman"/>
                <w:b/>
                <w:sz w:val="22"/>
                <w:szCs w:val="22"/>
                <w:lang w:val="en-GB" w:eastAsia="en-GB"/>
              </w:rPr>
              <w:softHyphen/>
              <w:t>lyf</w:t>
            </w:r>
            <w:r w:rsidR="00334DD9" w:rsidRPr="000718C4">
              <w:rPr>
                <w:rFonts w:ascii="Times New Roman" w:hAnsi="Times New Roman"/>
                <w:b/>
                <w:sz w:val="22"/>
                <w:szCs w:val="22"/>
                <w:lang w:val="en-GB" w:eastAsia="en-GB"/>
              </w:rPr>
              <w:br/>
            </w:r>
            <w:del w:id="202" w:author="RLS_Roche-II-Alex Final OS" w:date="2025-12-16T17:12:00Z">
              <w:r w:rsidR="00334DD9" w:rsidRPr="000718C4" w:rsidDel="00987A39">
                <w:rPr>
                  <w:rFonts w:ascii="Times New Roman" w:hAnsi="Times New Roman"/>
                  <w:b/>
                  <w:sz w:val="22"/>
                  <w:szCs w:val="22"/>
                  <w:lang w:val="en-GB" w:eastAsia="en-GB"/>
                </w:rPr>
                <w:delText>N</w:delText>
              </w:r>
            </w:del>
            <w:ins w:id="203" w:author="RLS_Roche-II-Alex Final OS" w:date="2025-12-16T17:12:00Z">
              <w:r w:rsidR="00987A39">
                <w:rPr>
                  <w:rFonts w:ascii="Times New Roman" w:hAnsi="Times New Roman"/>
                  <w:b/>
                  <w:sz w:val="22"/>
                  <w:szCs w:val="22"/>
                  <w:lang w:val="en-GB" w:eastAsia="en-GB"/>
                </w:rPr>
                <w:t>n</w:t>
              </w:r>
            </w:ins>
            <w:r w:rsidR="00334DD9" w:rsidRPr="000718C4">
              <w:rPr>
                <w:rFonts w:ascii="Times New Roman" w:hAnsi="Times New Roman"/>
                <w:b/>
                <w:sz w:val="22"/>
                <w:szCs w:val="22"/>
                <w:lang w:val="en-GB" w:eastAsia="en-GB"/>
              </w:rPr>
              <w:t>=115</w:t>
            </w:r>
          </w:p>
        </w:tc>
        <w:tc>
          <w:tcPr>
            <w:tcW w:w="1687" w:type="dxa"/>
            <w:tcBorders>
              <w:left w:val="single" w:sz="12" w:space="0" w:color="auto"/>
            </w:tcBorders>
            <w:vAlign w:val="center"/>
          </w:tcPr>
          <w:p w14:paraId="31298A32" w14:textId="4B70142F" w:rsidR="00334DD9" w:rsidRPr="000718C4" w:rsidRDefault="00334DD9" w:rsidP="006A12FD">
            <w:pPr>
              <w:pStyle w:val="Paragraph"/>
              <w:keepNext/>
              <w:keepLines/>
              <w:widowControl w:val="0"/>
              <w:spacing w:after="0" w:line="240" w:lineRule="auto"/>
              <w:jc w:val="center"/>
              <w:rPr>
                <w:rFonts w:ascii="Times New Roman" w:hAnsi="Times New Roman"/>
                <w:b/>
                <w:sz w:val="22"/>
                <w:szCs w:val="22"/>
                <w:lang w:val="en-GB" w:eastAsia="en-GB"/>
              </w:rPr>
            </w:pPr>
            <w:proofErr w:type="spellStart"/>
            <w:r w:rsidRPr="000718C4">
              <w:rPr>
                <w:rFonts w:ascii="Times New Roman" w:hAnsi="Times New Roman"/>
                <w:b/>
                <w:sz w:val="22"/>
                <w:szCs w:val="22"/>
                <w:lang w:val="en-GB" w:eastAsia="en-GB"/>
              </w:rPr>
              <w:t>Alecensa</w:t>
            </w:r>
            <w:proofErr w:type="spellEnd"/>
            <w:r w:rsidRPr="000718C4">
              <w:rPr>
                <w:rFonts w:ascii="Times New Roman" w:hAnsi="Times New Roman"/>
                <w:b/>
                <w:sz w:val="22"/>
                <w:szCs w:val="22"/>
                <w:lang w:val="en-GB" w:eastAsia="en-GB"/>
              </w:rPr>
              <w:br/>
            </w:r>
            <w:del w:id="204" w:author="RLS_Roche-II-Alex Final OS" w:date="2025-12-16T17:12:00Z">
              <w:r w:rsidRPr="000718C4" w:rsidDel="00987A39">
                <w:rPr>
                  <w:rFonts w:ascii="Times New Roman" w:hAnsi="Times New Roman"/>
                  <w:b/>
                  <w:sz w:val="22"/>
                  <w:szCs w:val="22"/>
                  <w:lang w:val="en-GB" w:eastAsia="en-GB"/>
                </w:rPr>
                <w:delText>N</w:delText>
              </w:r>
            </w:del>
            <w:ins w:id="205" w:author="RLS_Roche-II-Alex Final OS" w:date="2025-12-16T17:12:00Z">
              <w:r w:rsidR="00987A39">
                <w:rPr>
                  <w:rFonts w:ascii="Times New Roman" w:hAnsi="Times New Roman"/>
                  <w:b/>
                  <w:sz w:val="22"/>
                  <w:szCs w:val="22"/>
                  <w:lang w:val="en-GB" w:eastAsia="en-GB"/>
                </w:rPr>
                <w:t>n</w:t>
              </w:r>
            </w:ins>
            <w:r w:rsidRPr="000718C4">
              <w:rPr>
                <w:rFonts w:ascii="Times New Roman" w:hAnsi="Times New Roman"/>
                <w:b/>
                <w:sz w:val="22"/>
                <w:szCs w:val="22"/>
                <w:lang w:val="en-GB" w:eastAsia="en-GB"/>
              </w:rPr>
              <w:t>=130</w:t>
            </w:r>
          </w:p>
        </w:tc>
        <w:tc>
          <w:tcPr>
            <w:tcW w:w="1688" w:type="dxa"/>
            <w:vAlign w:val="center"/>
          </w:tcPr>
          <w:p w14:paraId="21A76C38" w14:textId="51426F73" w:rsidR="00334DD9" w:rsidRPr="000718C4" w:rsidRDefault="00D70C0B" w:rsidP="006A12FD">
            <w:pPr>
              <w:pStyle w:val="Paragraph"/>
              <w:keepNext/>
              <w:keepLines/>
              <w:widowControl w:val="0"/>
              <w:spacing w:after="0" w:line="240" w:lineRule="auto"/>
              <w:jc w:val="center"/>
              <w:rPr>
                <w:rFonts w:ascii="Times New Roman" w:hAnsi="Times New Roman"/>
                <w:b/>
                <w:sz w:val="22"/>
                <w:szCs w:val="22"/>
                <w:lang w:val="en-GB" w:eastAsia="en-GB"/>
              </w:rPr>
            </w:pPr>
            <w:r>
              <w:rPr>
                <w:rFonts w:ascii="Times New Roman" w:hAnsi="Times New Roman"/>
                <w:b/>
                <w:sz w:val="22"/>
                <w:szCs w:val="22"/>
                <w:lang w:val="en-GB" w:eastAsia="en-GB"/>
              </w:rPr>
              <w:t>Krabbameins</w:t>
            </w:r>
            <w:r>
              <w:rPr>
                <w:rFonts w:ascii="Times New Roman" w:hAnsi="Times New Roman"/>
                <w:b/>
                <w:sz w:val="22"/>
                <w:szCs w:val="22"/>
                <w:lang w:val="en-GB" w:eastAsia="en-GB"/>
              </w:rPr>
              <w:softHyphen/>
              <w:t>lyf</w:t>
            </w:r>
            <w:r w:rsidRPr="000718C4">
              <w:rPr>
                <w:rFonts w:ascii="Times New Roman" w:hAnsi="Times New Roman"/>
                <w:b/>
                <w:sz w:val="22"/>
                <w:szCs w:val="22"/>
                <w:lang w:val="en-GB" w:eastAsia="en-GB"/>
              </w:rPr>
              <w:br/>
            </w:r>
            <w:del w:id="206" w:author="RLS_Roche-II-Alex Final OS" w:date="2025-12-16T17:12:00Z">
              <w:r w:rsidR="00334DD9" w:rsidRPr="000718C4" w:rsidDel="00987A39">
                <w:rPr>
                  <w:rFonts w:ascii="Times New Roman" w:hAnsi="Times New Roman"/>
                  <w:b/>
                  <w:sz w:val="22"/>
                  <w:szCs w:val="22"/>
                  <w:lang w:val="en-GB" w:eastAsia="en-GB"/>
                </w:rPr>
                <w:delText>N</w:delText>
              </w:r>
            </w:del>
            <w:ins w:id="207" w:author="RLS_Roche-II-Alex Final OS" w:date="2025-12-16T17:12:00Z">
              <w:r w:rsidR="00987A39">
                <w:rPr>
                  <w:rFonts w:ascii="Times New Roman" w:hAnsi="Times New Roman"/>
                  <w:b/>
                  <w:sz w:val="22"/>
                  <w:szCs w:val="22"/>
                  <w:lang w:val="en-GB" w:eastAsia="en-GB"/>
                </w:rPr>
                <w:t>n</w:t>
              </w:r>
            </w:ins>
            <w:r w:rsidR="00334DD9" w:rsidRPr="000718C4">
              <w:rPr>
                <w:rFonts w:ascii="Times New Roman" w:hAnsi="Times New Roman"/>
                <w:b/>
                <w:sz w:val="22"/>
                <w:szCs w:val="22"/>
                <w:lang w:val="en-GB" w:eastAsia="en-GB"/>
              </w:rPr>
              <w:t>=127</w:t>
            </w:r>
          </w:p>
        </w:tc>
      </w:tr>
      <w:tr w:rsidR="00334DD9" w:rsidRPr="000718C4" w14:paraId="018F34A4" w14:textId="77777777" w:rsidTr="002934D3">
        <w:trPr>
          <w:trHeight w:val="430"/>
        </w:trPr>
        <w:tc>
          <w:tcPr>
            <w:tcW w:w="2785" w:type="dxa"/>
            <w:vAlign w:val="center"/>
          </w:tcPr>
          <w:p w14:paraId="3088F8C7" w14:textId="55DD84C1" w:rsidR="00334DD9" w:rsidRPr="000718C4" w:rsidRDefault="00D70C0B" w:rsidP="006A12FD">
            <w:pPr>
              <w:pStyle w:val="Paragraph"/>
              <w:keepNext/>
              <w:keepLines/>
              <w:widowControl w:val="0"/>
              <w:spacing w:after="0" w:line="240" w:lineRule="auto"/>
              <w:rPr>
                <w:rFonts w:ascii="Times New Roman" w:hAnsi="Times New Roman"/>
                <w:bCs/>
                <w:sz w:val="22"/>
                <w:szCs w:val="22"/>
                <w:lang w:val="en-GB" w:eastAsia="en-GB"/>
              </w:rPr>
            </w:pPr>
            <w:r>
              <w:rPr>
                <w:rFonts w:ascii="Times New Roman" w:hAnsi="Times New Roman"/>
                <w:bCs/>
                <w:sz w:val="22"/>
                <w:szCs w:val="22"/>
                <w:lang w:val="en-GB" w:eastAsia="en-GB"/>
              </w:rPr>
              <w:t xml:space="preserve">Fjöldi </w:t>
            </w:r>
            <w:r w:rsidR="0035134D">
              <w:rPr>
                <w:rFonts w:ascii="Times New Roman" w:hAnsi="Times New Roman"/>
                <w:bCs/>
                <w:sz w:val="22"/>
                <w:szCs w:val="22"/>
                <w:lang w:val="en-GB" w:eastAsia="en-GB"/>
              </w:rPr>
              <w:t xml:space="preserve">DFS </w:t>
            </w:r>
            <w:proofErr w:type="spellStart"/>
            <w:r>
              <w:rPr>
                <w:rFonts w:ascii="Times New Roman" w:hAnsi="Times New Roman"/>
                <w:bCs/>
                <w:sz w:val="22"/>
                <w:szCs w:val="22"/>
                <w:lang w:val="en-GB" w:eastAsia="en-GB"/>
              </w:rPr>
              <w:t>tilvika</w:t>
            </w:r>
            <w:proofErr w:type="spellEnd"/>
            <w:r w:rsidR="00334DD9" w:rsidRPr="000718C4">
              <w:rPr>
                <w:rFonts w:ascii="Times New Roman" w:hAnsi="Times New Roman"/>
                <w:bCs/>
                <w:sz w:val="22"/>
                <w:szCs w:val="22"/>
                <w:lang w:val="en-GB" w:eastAsia="en-GB"/>
              </w:rPr>
              <w:t xml:space="preserve"> (%)</w:t>
            </w:r>
          </w:p>
        </w:tc>
        <w:tc>
          <w:tcPr>
            <w:tcW w:w="1687" w:type="dxa"/>
            <w:vAlign w:val="center"/>
          </w:tcPr>
          <w:p w14:paraId="11BCC050" w14:textId="19B0A7D0"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14 (12</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1)</w:t>
            </w:r>
          </w:p>
        </w:tc>
        <w:tc>
          <w:tcPr>
            <w:tcW w:w="1688" w:type="dxa"/>
            <w:tcBorders>
              <w:right w:val="single" w:sz="12" w:space="0" w:color="auto"/>
            </w:tcBorders>
            <w:vAlign w:val="center"/>
          </w:tcPr>
          <w:p w14:paraId="112A849F" w14:textId="313843B7"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45 (39</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1)</w:t>
            </w:r>
          </w:p>
        </w:tc>
        <w:tc>
          <w:tcPr>
            <w:tcW w:w="1687" w:type="dxa"/>
            <w:tcBorders>
              <w:left w:val="single" w:sz="12" w:space="0" w:color="auto"/>
            </w:tcBorders>
            <w:vAlign w:val="center"/>
          </w:tcPr>
          <w:p w14:paraId="272E8D26" w14:textId="1BA3086B"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15 (11</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5)</w:t>
            </w:r>
          </w:p>
        </w:tc>
        <w:tc>
          <w:tcPr>
            <w:tcW w:w="1688" w:type="dxa"/>
            <w:vAlign w:val="center"/>
          </w:tcPr>
          <w:p w14:paraId="3FE9A5EC" w14:textId="3F8145D5"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50 (39</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4)</w:t>
            </w:r>
          </w:p>
        </w:tc>
      </w:tr>
      <w:tr w:rsidR="00334DD9" w:rsidRPr="000718C4" w14:paraId="401986B2" w14:textId="77777777" w:rsidTr="002934D3">
        <w:trPr>
          <w:trHeight w:val="440"/>
        </w:trPr>
        <w:tc>
          <w:tcPr>
            <w:tcW w:w="2785" w:type="dxa"/>
            <w:vAlign w:val="center"/>
          </w:tcPr>
          <w:p w14:paraId="6DE32C40" w14:textId="40ED2F17" w:rsidR="00334DD9" w:rsidRPr="000718C4" w:rsidRDefault="00334DD9" w:rsidP="006A12FD">
            <w:pPr>
              <w:pStyle w:val="Paragraph"/>
              <w:keepNext/>
              <w:keepLines/>
              <w:widowControl w:val="0"/>
              <w:spacing w:after="0" w:line="240" w:lineRule="auto"/>
              <w:rPr>
                <w:rFonts w:ascii="Times New Roman" w:hAnsi="Times New Roman"/>
                <w:bCs/>
                <w:sz w:val="22"/>
                <w:szCs w:val="22"/>
                <w:lang w:val="en-GB" w:eastAsia="en-GB"/>
              </w:rPr>
            </w:pPr>
            <w:r w:rsidRPr="000718C4">
              <w:rPr>
                <w:rFonts w:ascii="Times New Roman" w:hAnsi="Times New Roman"/>
                <w:bCs/>
                <w:sz w:val="22"/>
                <w:szCs w:val="22"/>
                <w:lang w:val="en-GB" w:eastAsia="en-GB"/>
              </w:rPr>
              <w:t>M</w:t>
            </w:r>
            <w:r w:rsidR="00D70C0B">
              <w:rPr>
                <w:rFonts w:ascii="Times New Roman" w:hAnsi="Times New Roman"/>
                <w:bCs/>
                <w:sz w:val="22"/>
                <w:szCs w:val="22"/>
                <w:lang w:val="en-GB" w:eastAsia="en-GB"/>
              </w:rPr>
              <w:t xml:space="preserve">iðgildi </w:t>
            </w:r>
            <w:r w:rsidR="0035134D">
              <w:rPr>
                <w:rFonts w:ascii="Times New Roman" w:hAnsi="Times New Roman"/>
                <w:bCs/>
                <w:sz w:val="22"/>
                <w:szCs w:val="22"/>
                <w:lang w:val="en-GB" w:eastAsia="en-GB"/>
              </w:rPr>
              <w:t>DFS</w:t>
            </w:r>
            <w:r w:rsidRPr="000718C4">
              <w:rPr>
                <w:rFonts w:ascii="Times New Roman" w:hAnsi="Times New Roman"/>
                <w:bCs/>
                <w:sz w:val="22"/>
                <w:szCs w:val="22"/>
                <w:lang w:val="en-GB" w:eastAsia="en-GB"/>
              </w:rPr>
              <w:t xml:space="preserve">, </w:t>
            </w:r>
            <w:proofErr w:type="spellStart"/>
            <w:r w:rsidRPr="000718C4">
              <w:rPr>
                <w:rFonts w:ascii="Times New Roman" w:hAnsi="Times New Roman"/>
                <w:bCs/>
                <w:sz w:val="22"/>
                <w:szCs w:val="22"/>
                <w:lang w:val="en-GB" w:eastAsia="en-GB"/>
              </w:rPr>
              <w:t>m</w:t>
            </w:r>
            <w:r w:rsidR="00D70C0B">
              <w:rPr>
                <w:rFonts w:ascii="Times New Roman" w:hAnsi="Times New Roman"/>
                <w:bCs/>
                <w:sz w:val="22"/>
                <w:szCs w:val="22"/>
                <w:lang w:val="en-GB" w:eastAsia="en-GB"/>
              </w:rPr>
              <w:t>ánuðir</w:t>
            </w:r>
            <w:proofErr w:type="spellEnd"/>
            <w:r w:rsidRPr="000718C4">
              <w:rPr>
                <w:rFonts w:ascii="Times New Roman" w:hAnsi="Times New Roman"/>
                <w:bCs/>
                <w:sz w:val="22"/>
                <w:szCs w:val="22"/>
                <w:lang w:val="en-GB" w:eastAsia="en-GB"/>
              </w:rPr>
              <w:br/>
              <w:t xml:space="preserve">(95% </w:t>
            </w:r>
            <w:proofErr w:type="spellStart"/>
            <w:r w:rsidR="00D70C0B">
              <w:rPr>
                <w:rFonts w:ascii="Times New Roman" w:hAnsi="Times New Roman"/>
                <w:bCs/>
                <w:sz w:val="22"/>
                <w:szCs w:val="22"/>
                <w:lang w:val="en-GB" w:eastAsia="en-GB"/>
              </w:rPr>
              <w:t>öryggismörk</w:t>
            </w:r>
            <w:proofErr w:type="spellEnd"/>
            <w:r w:rsidRPr="000718C4">
              <w:rPr>
                <w:rFonts w:ascii="Times New Roman" w:hAnsi="Times New Roman"/>
                <w:bCs/>
                <w:sz w:val="22"/>
                <w:szCs w:val="22"/>
                <w:lang w:val="en-GB" w:eastAsia="en-GB"/>
              </w:rPr>
              <w:t>)</w:t>
            </w:r>
          </w:p>
        </w:tc>
        <w:tc>
          <w:tcPr>
            <w:tcW w:w="1687" w:type="dxa"/>
            <w:vAlign w:val="center"/>
          </w:tcPr>
          <w:p w14:paraId="3F2587B1" w14:textId="1C13510E"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NE</w:t>
            </w:r>
            <w:r w:rsidRPr="000718C4">
              <w:rPr>
                <w:rFonts w:ascii="Times New Roman" w:hAnsi="Times New Roman"/>
                <w:bCs/>
                <w:sz w:val="22"/>
                <w:szCs w:val="22"/>
                <w:lang w:val="en-GB" w:eastAsia="en-GB"/>
              </w:rPr>
              <w:br/>
              <w:t>(NE</w:t>
            </w:r>
            <w:r w:rsidR="00D70C0B">
              <w:rPr>
                <w:rFonts w:ascii="Times New Roman" w:hAnsi="Times New Roman"/>
                <w:bCs/>
                <w:sz w:val="22"/>
                <w:szCs w:val="22"/>
                <w:lang w:val="en-GB" w:eastAsia="en-GB"/>
              </w:rPr>
              <w:t>;</w:t>
            </w:r>
            <w:r w:rsidRPr="000718C4">
              <w:rPr>
                <w:rFonts w:ascii="Times New Roman" w:hAnsi="Times New Roman"/>
                <w:bCs/>
                <w:sz w:val="22"/>
                <w:szCs w:val="22"/>
                <w:lang w:val="en-GB" w:eastAsia="en-GB"/>
              </w:rPr>
              <w:t xml:space="preserve"> NE)</w:t>
            </w:r>
          </w:p>
        </w:tc>
        <w:tc>
          <w:tcPr>
            <w:tcW w:w="1688" w:type="dxa"/>
            <w:tcBorders>
              <w:right w:val="single" w:sz="12" w:space="0" w:color="auto"/>
            </w:tcBorders>
            <w:vAlign w:val="center"/>
          </w:tcPr>
          <w:p w14:paraId="1DD35AA8" w14:textId="01D59A84"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44</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4</w:t>
            </w:r>
            <w:r w:rsidRPr="000718C4">
              <w:rPr>
                <w:rFonts w:ascii="Times New Roman" w:hAnsi="Times New Roman"/>
                <w:bCs/>
                <w:sz w:val="22"/>
                <w:szCs w:val="22"/>
                <w:lang w:val="en-GB" w:eastAsia="en-GB"/>
              </w:rPr>
              <w:br/>
              <w:t>(27</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8</w:t>
            </w:r>
            <w:r w:rsidR="00D70C0B">
              <w:rPr>
                <w:rFonts w:ascii="Times New Roman" w:hAnsi="Times New Roman"/>
                <w:bCs/>
                <w:sz w:val="22"/>
                <w:szCs w:val="22"/>
                <w:lang w:val="en-GB" w:eastAsia="en-GB"/>
              </w:rPr>
              <w:t>;</w:t>
            </w:r>
            <w:r w:rsidRPr="000718C4">
              <w:rPr>
                <w:rFonts w:ascii="Times New Roman" w:hAnsi="Times New Roman"/>
                <w:bCs/>
                <w:sz w:val="22"/>
                <w:szCs w:val="22"/>
                <w:lang w:val="en-GB" w:eastAsia="en-GB"/>
              </w:rPr>
              <w:t xml:space="preserve"> NE)</w:t>
            </w:r>
          </w:p>
        </w:tc>
        <w:tc>
          <w:tcPr>
            <w:tcW w:w="1687" w:type="dxa"/>
            <w:tcBorders>
              <w:left w:val="single" w:sz="12" w:space="0" w:color="auto"/>
            </w:tcBorders>
            <w:vAlign w:val="center"/>
          </w:tcPr>
          <w:p w14:paraId="5049B233" w14:textId="36373CAB"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NE</w:t>
            </w:r>
            <w:r w:rsidRPr="000718C4">
              <w:rPr>
                <w:rFonts w:ascii="Times New Roman" w:hAnsi="Times New Roman"/>
                <w:bCs/>
                <w:sz w:val="22"/>
                <w:szCs w:val="22"/>
                <w:lang w:val="en-GB" w:eastAsia="en-GB"/>
              </w:rPr>
              <w:br/>
              <w:t>(NE</w:t>
            </w:r>
            <w:r w:rsidR="00D70C0B">
              <w:rPr>
                <w:rFonts w:ascii="Times New Roman" w:hAnsi="Times New Roman"/>
                <w:bCs/>
                <w:sz w:val="22"/>
                <w:szCs w:val="22"/>
                <w:lang w:val="en-GB" w:eastAsia="en-GB"/>
              </w:rPr>
              <w:t>;</w:t>
            </w:r>
            <w:r w:rsidRPr="000718C4">
              <w:rPr>
                <w:rFonts w:ascii="Times New Roman" w:hAnsi="Times New Roman"/>
                <w:bCs/>
                <w:sz w:val="22"/>
                <w:szCs w:val="22"/>
                <w:lang w:val="en-GB" w:eastAsia="en-GB"/>
              </w:rPr>
              <w:t xml:space="preserve"> NE)</w:t>
            </w:r>
          </w:p>
        </w:tc>
        <w:tc>
          <w:tcPr>
            <w:tcW w:w="1688" w:type="dxa"/>
            <w:vAlign w:val="center"/>
          </w:tcPr>
          <w:p w14:paraId="36464032" w14:textId="5B39102B"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41</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3</w:t>
            </w:r>
            <w:r w:rsidRPr="000718C4">
              <w:rPr>
                <w:rFonts w:ascii="Times New Roman" w:hAnsi="Times New Roman"/>
                <w:bCs/>
                <w:sz w:val="22"/>
                <w:szCs w:val="22"/>
                <w:lang w:val="en-GB" w:eastAsia="en-GB"/>
              </w:rPr>
              <w:br/>
              <w:t>(28</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5</w:t>
            </w:r>
            <w:r w:rsidR="00D70C0B">
              <w:rPr>
                <w:rFonts w:ascii="Times New Roman" w:hAnsi="Times New Roman"/>
                <w:bCs/>
                <w:sz w:val="22"/>
                <w:szCs w:val="22"/>
                <w:lang w:val="en-GB" w:eastAsia="en-GB"/>
              </w:rPr>
              <w:t>;</w:t>
            </w:r>
            <w:r w:rsidRPr="000718C4">
              <w:rPr>
                <w:rFonts w:ascii="Times New Roman" w:hAnsi="Times New Roman"/>
                <w:bCs/>
                <w:sz w:val="22"/>
                <w:szCs w:val="22"/>
                <w:lang w:val="en-GB" w:eastAsia="en-GB"/>
              </w:rPr>
              <w:t xml:space="preserve"> NE)</w:t>
            </w:r>
          </w:p>
        </w:tc>
      </w:tr>
      <w:tr w:rsidR="00334DD9" w:rsidRPr="000718C4" w14:paraId="5EDF7859" w14:textId="77777777" w:rsidTr="002934D3">
        <w:trPr>
          <w:trHeight w:val="395"/>
        </w:trPr>
        <w:tc>
          <w:tcPr>
            <w:tcW w:w="2785" w:type="dxa"/>
            <w:vAlign w:val="center"/>
          </w:tcPr>
          <w:p w14:paraId="2E512DE9" w14:textId="0A47FD2B" w:rsidR="00334DD9" w:rsidRPr="000718C4" w:rsidRDefault="00D70C0B" w:rsidP="006A12FD">
            <w:pPr>
              <w:pStyle w:val="Paragraph"/>
              <w:keepNext/>
              <w:keepLines/>
              <w:widowControl w:val="0"/>
              <w:spacing w:after="0" w:line="240" w:lineRule="auto"/>
              <w:rPr>
                <w:rFonts w:ascii="Times New Roman" w:hAnsi="Times New Roman"/>
                <w:bCs/>
                <w:sz w:val="22"/>
                <w:szCs w:val="22"/>
                <w:lang w:val="en-GB" w:eastAsia="en-GB"/>
              </w:rPr>
            </w:pPr>
            <w:proofErr w:type="spellStart"/>
            <w:r>
              <w:rPr>
                <w:rFonts w:ascii="Times New Roman" w:hAnsi="Times New Roman"/>
                <w:bCs/>
                <w:sz w:val="22"/>
                <w:szCs w:val="22"/>
                <w:lang w:val="en-GB" w:eastAsia="en-GB"/>
              </w:rPr>
              <w:t>Lagskipt</w:t>
            </w:r>
            <w:proofErr w:type="spellEnd"/>
            <w:r>
              <w:rPr>
                <w:rFonts w:ascii="Times New Roman" w:hAnsi="Times New Roman"/>
                <w:bCs/>
                <w:sz w:val="22"/>
                <w:szCs w:val="22"/>
                <w:lang w:val="en-GB" w:eastAsia="en-GB"/>
              </w:rPr>
              <w:t xml:space="preserve"> </w:t>
            </w:r>
            <w:proofErr w:type="spellStart"/>
            <w:r>
              <w:rPr>
                <w:rFonts w:ascii="Times New Roman" w:hAnsi="Times New Roman"/>
                <w:bCs/>
                <w:sz w:val="22"/>
                <w:szCs w:val="22"/>
                <w:lang w:val="en-GB" w:eastAsia="en-GB"/>
              </w:rPr>
              <w:t>áhættuhlutfall</w:t>
            </w:r>
            <w:proofErr w:type="spellEnd"/>
            <w:r w:rsidR="00334DD9" w:rsidRPr="000718C4">
              <w:rPr>
                <w:rFonts w:ascii="Times New Roman" w:hAnsi="Times New Roman"/>
                <w:bCs/>
                <w:sz w:val="22"/>
                <w:szCs w:val="22"/>
                <w:lang w:val="en-GB" w:eastAsia="en-GB"/>
              </w:rPr>
              <w:br/>
              <w:t xml:space="preserve">(95% </w:t>
            </w:r>
            <w:proofErr w:type="spellStart"/>
            <w:r>
              <w:rPr>
                <w:rFonts w:ascii="Times New Roman" w:hAnsi="Times New Roman"/>
                <w:bCs/>
                <w:sz w:val="22"/>
                <w:szCs w:val="22"/>
                <w:lang w:val="en-GB" w:eastAsia="en-GB"/>
              </w:rPr>
              <w:t>öryggismörk</w:t>
            </w:r>
            <w:proofErr w:type="spellEnd"/>
            <w:r w:rsidR="00334DD9" w:rsidRPr="000718C4">
              <w:rPr>
                <w:rFonts w:ascii="Times New Roman" w:hAnsi="Times New Roman"/>
                <w:bCs/>
                <w:sz w:val="22"/>
                <w:szCs w:val="22"/>
                <w:lang w:val="en-GB" w:eastAsia="en-GB"/>
              </w:rPr>
              <w:t>)*</w:t>
            </w:r>
          </w:p>
        </w:tc>
        <w:tc>
          <w:tcPr>
            <w:tcW w:w="3375" w:type="dxa"/>
            <w:gridSpan w:val="2"/>
            <w:tcBorders>
              <w:right w:val="single" w:sz="12" w:space="0" w:color="auto"/>
            </w:tcBorders>
            <w:vAlign w:val="center"/>
          </w:tcPr>
          <w:p w14:paraId="7B5B15EA" w14:textId="050A438F"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24</w:t>
            </w:r>
            <w:r w:rsidRPr="000718C4">
              <w:rPr>
                <w:rFonts w:ascii="Times New Roman" w:hAnsi="Times New Roman"/>
                <w:bCs/>
                <w:sz w:val="22"/>
                <w:szCs w:val="22"/>
                <w:lang w:val="en-GB" w:eastAsia="en-GB"/>
              </w:rPr>
              <w:br/>
              <w:t>(0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13</w:t>
            </w:r>
            <w:r w:rsidR="00D70C0B">
              <w:rPr>
                <w:rFonts w:ascii="Times New Roman" w:hAnsi="Times New Roman"/>
                <w:bCs/>
                <w:sz w:val="22"/>
                <w:szCs w:val="22"/>
                <w:lang w:val="en-GB" w:eastAsia="en-GB"/>
              </w:rPr>
              <w:t>;</w:t>
            </w:r>
            <w:r w:rsidRPr="000718C4">
              <w:rPr>
                <w:rFonts w:ascii="Times New Roman" w:hAnsi="Times New Roman"/>
                <w:bCs/>
                <w:sz w:val="22"/>
                <w:szCs w:val="22"/>
                <w:lang w:val="en-GB" w:eastAsia="en-GB"/>
              </w:rPr>
              <w:t xml:space="preserve"> 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45)</w:t>
            </w:r>
          </w:p>
        </w:tc>
        <w:tc>
          <w:tcPr>
            <w:tcW w:w="3375" w:type="dxa"/>
            <w:gridSpan w:val="2"/>
            <w:tcBorders>
              <w:left w:val="single" w:sz="12" w:space="0" w:color="auto"/>
            </w:tcBorders>
            <w:vAlign w:val="center"/>
          </w:tcPr>
          <w:p w14:paraId="70649CC7" w14:textId="2A506DC9"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24</w:t>
            </w:r>
            <w:r w:rsidRPr="000718C4">
              <w:rPr>
                <w:rFonts w:ascii="Times New Roman" w:hAnsi="Times New Roman"/>
                <w:bCs/>
                <w:sz w:val="22"/>
                <w:szCs w:val="22"/>
                <w:lang w:val="en-GB" w:eastAsia="en-GB"/>
              </w:rPr>
              <w:br/>
              <w:t>(0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13</w:t>
            </w:r>
            <w:r w:rsidR="00D70C0B">
              <w:rPr>
                <w:rFonts w:ascii="Times New Roman" w:hAnsi="Times New Roman"/>
                <w:bCs/>
                <w:sz w:val="22"/>
                <w:szCs w:val="22"/>
                <w:lang w:val="en-GB" w:eastAsia="en-GB"/>
              </w:rPr>
              <w:t>;</w:t>
            </w:r>
            <w:r w:rsidRPr="000718C4">
              <w:rPr>
                <w:rFonts w:ascii="Times New Roman" w:hAnsi="Times New Roman"/>
                <w:bCs/>
                <w:sz w:val="22"/>
                <w:szCs w:val="22"/>
                <w:lang w:val="en-GB" w:eastAsia="en-GB"/>
              </w:rPr>
              <w:t xml:space="preserve"> 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43)</w:t>
            </w:r>
          </w:p>
        </w:tc>
      </w:tr>
      <w:tr w:rsidR="00334DD9" w:rsidRPr="000718C4" w14:paraId="5BD70153" w14:textId="77777777" w:rsidTr="002934D3">
        <w:trPr>
          <w:trHeight w:val="377"/>
        </w:trPr>
        <w:tc>
          <w:tcPr>
            <w:tcW w:w="2785" w:type="dxa"/>
            <w:vAlign w:val="center"/>
          </w:tcPr>
          <w:p w14:paraId="3E18EA7D" w14:textId="0A350E75" w:rsidR="00334DD9" w:rsidRPr="000718C4" w:rsidRDefault="00334DD9" w:rsidP="006A12FD">
            <w:pPr>
              <w:pStyle w:val="Paragraph"/>
              <w:keepNext/>
              <w:keepLines/>
              <w:widowControl w:val="0"/>
              <w:spacing w:after="0" w:line="240" w:lineRule="auto"/>
              <w:rPr>
                <w:rFonts w:ascii="Times New Roman" w:hAnsi="Times New Roman"/>
                <w:bCs/>
                <w:sz w:val="22"/>
                <w:szCs w:val="22"/>
                <w:lang w:val="en-GB" w:eastAsia="en-GB"/>
              </w:rPr>
            </w:pPr>
            <w:r w:rsidRPr="000718C4">
              <w:rPr>
                <w:rFonts w:ascii="Times New Roman" w:hAnsi="Times New Roman"/>
                <w:bCs/>
                <w:sz w:val="22"/>
                <w:szCs w:val="22"/>
                <w:lang w:val="en-GB" w:eastAsia="en-GB"/>
              </w:rPr>
              <w:t>p-</w:t>
            </w:r>
            <w:proofErr w:type="spellStart"/>
            <w:r w:rsidR="00D70C0B">
              <w:rPr>
                <w:rFonts w:ascii="Times New Roman" w:hAnsi="Times New Roman"/>
                <w:bCs/>
                <w:sz w:val="22"/>
                <w:szCs w:val="22"/>
                <w:lang w:val="en-GB" w:eastAsia="en-GB"/>
              </w:rPr>
              <w:t>gildi</w:t>
            </w:r>
            <w:proofErr w:type="spellEnd"/>
            <w:r w:rsidRPr="000718C4">
              <w:rPr>
                <w:rFonts w:ascii="Times New Roman" w:hAnsi="Times New Roman"/>
                <w:bCs/>
                <w:sz w:val="22"/>
                <w:szCs w:val="22"/>
                <w:lang w:val="en-GB" w:eastAsia="en-GB"/>
              </w:rPr>
              <w:t xml:space="preserve"> (log-rank)*</w:t>
            </w:r>
          </w:p>
        </w:tc>
        <w:tc>
          <w:tcPr>
            <w:tcW w:w="3375" w:type="dxa"/>
            <w:gridSpan w:val="2"/>
            <w:tcBorders>
              <w:right w:val="single" w:sz="12" w:space="0" w:color="auto"/>
            </w:tcBorders>
            <w:vAlign w:val="center"/>
          </w:tcPr>
          <w:p w14:paraId="5CE8966C" w14:textId="41EBB3A3"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&lt;0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0001</w:t>
            </w:r>
          </w:p>
        </w:tc>
        <w:tc>
          <w:tcPr>
            <w:tcW w:w="3375" w:type="dxa"/>
            <w:gridSpan w:val="2"/>
            <w:tcBorders>
              <w:left w:val="single" w:sz="12" w:space="0" w:color="auto"/>
            </w:tcBorders>
            <w:vAlign w:val="center"/>
          </w:tcPr>
          <w:p w14:paraId="61DFA558" w14:textId="50941531" w:rsidR="00334DD9" w:rsidRPr="000718C4" w:rsidRDefault="00334DD9" w:rsidP="006A12FD">
            <w:pPr>
              <w:pStyle w:val="Paragraph"/>
              <w:keepNext/>
              <w:keepLines/>
              <w:widowControl w:val="0"/>
              <w:spacing w:after="0" w:line="240" w:lineRule="auto"/>
              <w:jc w:val="center"/>
              <w:rPr>
                <w:rFonts w:ascii="Times New Roman" w:hAnsi="Times New Roman"/>
                <w:bCs/>
                <w:sz w:val="22"/>
                <w:szCs w:val="22"/>
                <w:lang w:val="en-GB" w:eastAsia="en-GB"/>
              </w:rPr>
            </w:pPr>
            <w:r w:rsidRPr="000718C4">
              <w:rPr>
                <w:rFonts w:ascii="Times New Roman" w:hAnsi="Times New Roman"/>
                <w:bCs/>
                <w:sz w:val="22"/>
                <w:szCs w:val="22"/>
                <w:lang w:val="en-GB" w:eastAsia="en-GB"/>
              </w:rPr>
              <w:t>&lt;0</w:t>
            </w:r>
            <w:r w:rsidR="000575CC">
              <w:rPr>
                <w:rFonts w:ascii="Times New Roman" w:hAnsi="Times New Roman"/>
                <w:bCs/>
                <w:sz w:val="22"/>
                <w:szCs w:val="22"/>
                <w:lang w:val="en-GB" w:eastAsia="en-GB"/>
              </w:rPr>
              <w:t>,</w:t>
            </w:r>
            <w:r w:rsidRPr="000718C4">
              <w:rPr>
                <w:rFonts w:ascii="Times New Roman" w:hAnsi="Times New Roman"/>
                <w:bCs/>
                <w:sz w:val="22"/>
                <w:szCs w:val="22"/>
                <w:lang w:val="en-GB" w:eastAsia="en-GB"/>
              </w:rPr>
              <w:t>0001</w:t>
            </w:r>
          </w:p>
        </w:tc>
      </w:tr>
    </w:tbl>
    <w:p w14:paraId="7829448C" w14:textId="64648D26" w:rsidR="00334DD9" w:rsidRPr="006A12FD" w:rsidRDefault="0035134D" w:rsidP="00334DD9">
      <w:pPr>
        <w:pStyle w:val="Paragraph"/>
        <w:shd w:val="clear" w:color="auto" w:fill="FFFFFF"/>
        <w:spacing w:after="0" w:line="240" w:lineRule="auto"/>
        <w:jc w:val="both"/>
        <w:rPr>
          <w:rFonts w:ascii="Times New Roman" w:hAnsi="Times New Roman"/>
          <w:bCs/>
          <w:sz w:val="18"/>
          <w:szCs w:val="18"/>
          <w:lang w:val="en-GB" w:eastAsia="en-GB"/>
        </w:rPr>
      </w:pPr>
      <w:r>
        <w:rPr>
          <w:rFonts w:ascii="Times New Roman" w:hAnsi="Times New Roman"/>
          <w:bCs/>
          <w:sz w:val="18"/>
          <w:szCs w:val="18"/>
          <w:lang w:val="en-GB" w:eastAsia="en-GB"/>
        </w:rPr>
        <w:t>DFS = </w:t>
      </w:r>
      <w:proofErr w:type="spellStart"/>
      <w:r>
        <w:rPr>
          <w:rFonts w:ascii="Times New Roman" w:hAnsi="Times New Roman"/>
          <w:bCs/>
          <w:sz w:val="18"/>
          <w:szCs w:val="18"/>
          <w:lang w:val="en-GB" w:eastAsia="en-GB"/>
        </w:rPr>
        <w:t>lifun</w:t>
      </w:r>
      <w:proofErr w:type="spellEnd"/>
      <w:r>
        <w:rPr>
          <w:rFonts w:ascii="Times New Roman" w:hAnsi="Times New Roman"/>
          <w:bCs/>
          <w:sz w:val="18"/>
          <w:szCs w:val="18"/>
          <w:lang w:val="en-GB" w:eastAsia="en-GB"/>
        </w:rPr>
        <w:t xml:space="preserve"> </w:t>
      </w:r>
      <w:proofErr w:type="spellStart"/>
      <w:r>
        <w:rPr>
          <w:rFonts w:ascii="Times New Roman" w:hAnsi="Times New Roman"/>
          <w:bCs/>
          <w:sz w:val="18"/>
          <w:szCs w:val="18"/>
          <w:lang w:val="en-GB" w:eastAsia="en-GB"/>
        </w:rPr>
        <w:t>án</w:t>
      </w:r>
      <w:proofErr w:type="spellEnd"/>
      <w:r>
        <w:rPr>
          <w:rFonts w:ascii="Times New Roman" w:hAnsi="Times New Roman"/>
          <w:bCs/>
          <w:sz w:val="18"/>
          <w:szCs w:val="18"/>
          <w:lang w:val="en-GB" w:eastAsia="en-GB"/>
        </w:rPr>
        <w:t xml:space="preserve"> </w:t>
      </w:r>
      <w:proofErr w:type="spellStart"/>
      <w:r>
        <w:rPr>
          <w:rFonts w:ascii="Times New Roman" w:hAnsi="Times New Roman"/>
          <w:bCs/>
          <w:sz w:val="18"/>
          <w:szCs w:val="18"/>
          <w:lang w:val="en-GB" w:eastAsia="en-GB"/>
        </w:rPr>
        <w:t>sjúkdóms</w:t>
      </w:r>
      <w:proofErr w:type="spellEnd"/>
      <w:r>
        <w:rPr>
          <w:rFonts w:ascii="Times New Roman" w:hAnsi="Times New Roman"/>
          <w:bCs/>
          <w:sz w:val="18"/>
          <w:szCs w:val="18"/>
          <w:lang w:val="en-GB" w:eastAsia="en-GB"/>
        </w:rPr>
        <w:t xml:space="preserve">; </w:t>
      </w:r>
      <w:r w:rsidR="00334DD9" w:rsidRPr="006A12FD">
        <w:rPr>
          <w:rFonts w:ascii="Times New Roman" w:hAnsi="Times New Roman"/>
          <w:bCs/>
          <w:sz w:val="18"/>
          <w:szCs w:val="18"/>
          <w:lang w:val="en-GB" w:eastAsia="en-GB"/>
        </w:rPr>
        <w:t xml:space="preserve">NE = </w:t>
      </w:r>
      <w:r w:rsidR="000575CC" w:rsidRPr="006A12FD">
        <w:rPr>
          <w:rFonts w:ascii="Times New Roman" w:hAnsi="Times New Roman"/>
          <w:bCs/>
          <w:sz w:val="18"/>
          <w:szCs w:val="18"/>
          <w:lang w:val="en-GB" w:eastAsia="en-GB"/>
        </w:rPr>
        <w:t xml:space="preserve">ekki </w:t>
      </w:r>
      <w:proofErr w:type="spellStart"/>
      <w:r w:rsidR="000575CC" w:rsidRPr="006A12FD">
        <w:rPr>
          <w:rFonts w:ascii="Times New Roman" w:hAnsi="Times New Roman"/>
          <w:bCs/>
          <w:sz w:val="18"/>
          <w:szCs w:val="18"/>
          <w:lang w:val="en-GB" w:eastAsia="en-GB"/>
        </w:rPr>
        <w:t>hægt</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að</w:t>
      </w:r>
      <w:proofErr w:type="spellEnd"/>
      <w:r w:rsidR="000575CC" w:rsidRPr="006A12FD">
        <w:rPr>
          <w:rFonts w:ascii="Times New Roman" w:hAnsi="Times New Roman"/>
          <w:bCs/>
          <w:sz w:val="18"/>
          <w:szCs w:val="18"/>
          <w:lang w:val="en-GB" w:eastAsia="en-GB"/>
        </w:rPr>
        <w:t xml:space="preserve"> meta</w:t>
      </w:r>
      <w:r w:rsidR="00334DD9" w:rsidRPr="006A12FD">
        <w:rPr>
          <w:rFonts w:ascii="Times New Roman" w:hAnsi="Times New Roman"/>
          <w:bCs/>
          <w:sz w:val="18"/>
          <w:szCs w:val="18"/>
          <w:lang w:val="en-GB" w:eastAsia="en-GB"/>
        </w:rPr>
        <w:t xml:space="preserve">; </w:t>
      </w:r>
      <w:r w:rsidR="00334DD9" w:rsidRPr="006A12FD">
        <w:rPr>
          <w:rFonts w:ascii="Times New Roman" w:hAnsi="Times New Roman"/>
          <w:bCs/>
          <w:sz w:val="18"/>
          <w:szCs w:val="18"/>
          <w:vertAlign w:val="superscript"/>
          <w:lang w:val="en-GB" w:eastAsia="en-GB"/>
        </w:rPr>
        <w:t>*</w:t>
      </w:r>
      <w:proofErr w:type="spellStart"/>
      <w:r w:rsidR="000575CC" w:rsidRPr="006A12FD">
        <w:rPr>
          <w:rFonts w:ascii="Times New Roman" w:hAnsi="Times New Roman"/>
          <w:bCs/>
          <w:sz w:val="18"/>
          <w:szCs w:val="18"/>
          <w:lang w:val="en-GB" w:eastAsia="en-GB"/>
        </w:rPr>
        <w:t>Lagskipt</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eftir</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kynþætti</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meðal</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sjúklinga</w:t>
      </w:r>
      <w:proofErr w:type="spellEnd"/>
      <w:r w:rsidR="000575CC" w:rsidRPr="006A12FD">
        <w:rPr>
          <w:rFonts w:ascii="Times New Roman" w:hAnsi="Times New Roman"/>
          <w:bCs/>
          <w:sz w:val="18"/>
          <w:szCs w:val="18"/>
          <w:lang w:val="en-GB" w:eastAsia="en-GB"/>
        </w:rPr>
        <w:t xml:space="preserve"> á </w:t>
      </w:r>
      <w:proofErr w:type="spellStart"/>
      <w:r w:rsidR="000575CC" w:rsidRPr="006A12FD">
        <w:rPr>
          <w:rFonts w:ascii="Times New Roman" w:hAnsi="Times New Roman"/>
          <w:bCs/>
          <w:sz w:val="18"/>
          <w:szCs w:val="18"/>
          <w:lang w:val="en-GB" w:eastAsia="en-GB"/>
        </w:rPr>
        <w:t>stigum</w:t>
      </w:r>
      <w:proofErr w:type="spellEnd"/>
      <w:r w:rsidR="00334DD9" w:rsidRPr="006A12FD">
        <w:rPr>
          <w:rFonts w:ascii="Times New Roman" w:hAnsi="Times New Roman"/>
          <w:bCs/>
          <w:sz w:val="18"/>
          <w:szCs w:val="18"/>
          <w:lang w:val="en-GB" w:eastAsia="en-GB"/>
        </w:rPr>
        <w:t xml:space="preserve"> II-IIIA, </w:t>
      </w:r>
      <w:proofErr w:type="spellStart"/>
      <w:r w:rsidR="000575CC" w:rsidRPr="006A12FD">
        <w:rPr>
          <w:rFonts w:ascii="Times New Roman" w:hAnsi="Times New Roman"/>
          <w:bCs/>
          <w:sz w:val="18"/>
          <w:szCs w:val="18"/>
          <w:lang w:val="en-GB" w:eastAsia="en-GB"/>
        </w:rPr>
        <w:t>lagskipt</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eftir</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kynþætti</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og</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stigi</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meðal</w:t>
      </w:r>
      <w:proofErr w:type="spellEnd"/>
      <w:r w:rsidR="000575CC" w:rsidRPr="006A12FD">
        <w:rPr>
          <w:rFonts w:ascii="Times New Roman" w:hAnsi="Times New Roman"/>
          <w:bCs/>
          <w:sz w:val="18"/>
          <w:szCs w:val="18"/>
          <w:lang w:val="en-GB" w:eastAsia="en-GB"/>
        </w:rPr>
        <w:t xml:space="preserve"> </w:t>
      </w:r>
      <w:proofErr w:type="spellStart"/>
      <w:r w:rsidR="000575CC" w:rsidRPr="006A12FD">
        <w:rPr>
          <w:rFonts w:ascii="Times New Roman" w:hAnsi="Times New Roman"/>
          <w:bCs/>
          <w:sz w:val="18"/>
          <w:szCs w:val="18"/>
          <w:lang w:val="en-GB" w:eastAsia="en-GB"/>
        </w:rPr>
        <w:t>sjúklinga</w:t>
      </w:r>
      <w:proofErr w:type="spellEnd"/>
      <w:r w:rsidR="000575CC" w:rsidRPr="006A12FD">
        <w:rPr>
          <w:rFonts w:ascii="Times New Roman" w:hAnsi="Times New Roman"/>
          <w:bCs/>
          <w:sz w:val="18"/>
          <w:szCs w:val="18"/>
          <w:lang w:val="en-GB" w:eastAsia="en-GB"/>
        </w:rPr>
        <w:t xml:space="preserve"> á </w:t>
      </w:r>
      <w:proofErr w:type="spellStart"/>
      <w:r w:rsidR="000575CC" w:rsidRPr="006A12FD">
        <w:rPr>
          <w:rFonts w:ascii="Times New Roman" w:hAnsi="Times New Roman"/>
          <w:bCs/>
          <w:sz w:val="18"/>
          <w:szCs w:val="18"/>
          <w:lang w:val="en-GB" w:eastAsia="en-GB"/>
        </w:rPr>
        <w:t>stigum</w:t>
      </w:r>
      <w:proofErr w:type="spellEnd"/>
      <w:r w:rsidR="00334DD9" w:rsidRPr="006A12FD">
        <w:rPr>
          <w:rFonts w:ascii="Times New Roman" w:hAnsi="Times New Roman"/>
          <w:bCs/>
          <w:sz w:val="18"/>
          <w:szCs w:val="18"/>
          <w:lang w:val="en-GB" w:eastAsia="en-GB"/>
        </w:rPr>
        <w:t xml:space="preserve"> IB-IIIA.</w:t>
      </w:r>
      <w:bookmarkStart w:id="208" w:name="_Hlk112858013"/>
    </w:p>
    <w:p w14:paraId="3FDC50E3" w14:textId="77777777" w:rsidR="00334DD9" w:rsidRPr="000718C4" w:rsidRDefault="00334DD9" w:rsidP="00334DD9">
      <w:pPr>
        <w:pStyle w:val="Paragraph"/>
        <w:shd w:val="clear" w:color="auto" w:fill="FFFFFF"/>
        <w:spacing w:after="0" w:line="240" w:lineRule="auto"/>
        <w:jc w:val="both"/>
        <w:rPr>
          <w:rFonts w:ascii="Times New Roman" w:hAnsi="Times New Roman"/>
          <w:bCs/>
          <w:sz w:val="22"/>
          <w:szCs w:val="22"/>
          <w:lang w:val="en-GB" w:eastAsia="en-GB"/>
        </w:rPr>
      </w:pPr>
    </w:p>
    <w:p w14:paraId="62379775" w14:textId="0087D80E" w:rsidR="00334DD9" w:rsidRPr="000718C4" w:rsidRDefault="000575CC" w:rsidP="00334DD9">
      <w:pPr>
        <w:keepNext/>
        <w:keepLines/>
        <w:autoSpaceDE w:val="0"/>
        <w:autoSpaceDN w:val="0"/>
        <w:adjustRightInd w:val="0"/>
        <w:rPr>
          <w:b/>
          <w:szCs w:val="22"/>
          <w:lang w:val="en-GB" w:eastAsia="en-GB"/>
        </w:rPr>
      </w:pPr>
      <w:r>
        <w:rPr>
          <w:b/>
          <w:szCs w:val="22"/>
          <w:lang w:val="en-GB" w:eastAsia="en-GB"/>
        </w:rPr>
        <w:t>Mynd</w:t>
      </w:r>
      <w:r w:rsidR="00334DD9" w:rsidRPr="000718C4">
        <w:rPr>
          <w:b/>
          <w:szCs w:val="22"/>
          <w:lang w:val="en-GB" w:eastAsia="en-GB"/>
        </w:rPr>
        <w:t xml:space="preserve"> 1: </w:t>
      </w:r>
      <w:r w:rsidRPr="00064F1D">
        <w:rPr>
          <w:rFonts w:cs="Arial"/>
          <w:b/>
          <w:bCs/>
          <w:szCs w:val="22"/>
          <w:lang w:val="is-IS" w:eastAsia="en-GB"/>
        </w:rPr>
        <w:t xml:space="preserve">Kaplan Meier graf yfir lifun án sjúkdóms að mati rannsakenda í </w:t>
      </w:r>
      <w:r w:rsidR="0035134D">
        <w:rPr>
          <w:rFonts w:cs="Arial"/>
          <w:b/>
          <w:bCs/>
          <w:szCs w:val="22"/>
          <w:lang w:val="is-IS" w:eastAsia="en-GB"/>
        </w:rPr>
        <w:t xml:space="preserve">þýði samkvæmt </w:t>
      </w:r>
      <w:r>
        <w:rPr>
          <w:rFonts w:cs="Arial"/>
          <w:b/>
          <w:bCs/>
          <w:szCs w:val="22"/>
          <w:lang w:val="is-IS" w:eastAsia="en-GB"/>
        </w:rPr>
        <w:t>meðferðar</w:t>
      </w:r>
      <w:r w:rsidR="0035134D">
        <w:rPr>
          <w:rFonts w:cs="Arial"/>
          <w:b/>
          <w:bCs/>
          <w:szCs w:val="22"/>
          <w:lang w:val="is-IS" w:eastAsia="en-GB"/>
        </w:rPr>
        <w:t>áætlun</w:t>
      </w:r>
    </w:p>
    <w:p w14:paraId="09BA533A" w14:textId="187D5777" w:rsidR="00334DD9" w:rsidRPr="000575CC" w:rsidRDefault="00334DD9" w:rsidP="001F4425">
      <w:pPr>
        <w:keepNext/>
        <w:shd w:val="clear" w:color="auto" w:fill="FFFFFF"/>
        <w:jc w:val="both"/>
        <w:rPr>
          <w:rFonts w:cs="Arial"/>
          <w:b/>
          <w:szCs w:val="22"/>
          <w:lang w:eastAsia="de-DE"/>
        </w:rPr>
      </w:pPr>
    </w:p>
    <w:bookmarkEnd w:id="208"/>
    <w:p w14:paraId="4C1784E1" w14:textId="3652AE8D" w:rsidR="00334DD9" w:rsidRPr="000575CC" w:rsidRDefault="00D64692" w:rsidP="00334DD9">
      <w:pPr>
        <w:pStyle w:val="Paragraph"/>
        <w:shd w:val="clear" w:color="auto" w:fill="FFFFFF"/>
        <w:spacing w:after="0" w:line="240" w:lineRule="auto"/>
        <w:rPr>
          <w:rFonts w:ascii="Times New Roman" w:hAnsi="Times New Roman"/>
          <w:sz w:val="22"/>
          <w:szCs w:val="22"/>
          <w:lang w:eastAsia="ja-JP"/>
        </w:rPr>
      </w:pPr>
      <w:r w:rsidRPr="00D64692">
        <w:rPr>
          <w:rFonts w:ascii="Times New Roman" w:hAnsi="Times New Roman"/>
          <w:noProof/>
          <w:sz w:val="22"/>
          <w:szCs w:val="22"/>
          <w:lang w:eastAsia="ja-JP"/>
        </w:rPr>
        <w:drawing>
          <wp:inline distT="0" distB="0" distL="0" distR="0" wp14:anchorId="1CFF30C4" wp14:editId="08E56F4A">
            <wp:extent cx="5760085" cy="299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995295"/>
                    </a:xfrm>
                    <a:prstGeom prst="rect">
                      <a:avLst/>
                    </a:prstGeom>
                  </pic:spPr>
                </pic:pic>
              </a:graphicData>
            </a:graphic>
          </wp:inline>
        </w:drawing>
      </w:r>
    </w:p>
    <w:p w14:paraId="298F52E6" w14:textId="77777777" w:rsidR="00732070" w:rsidRPr="00334DD9" w:rsidRDefault="00732070" w:rsidP="00334DD9">
      <w:pPr>
        <w:keepNext/>
        <w:autoSpaceDE w:val="0"/>
        <w:autoSpaceDN w:val="0"/>
        <w:adjustRightInd w:val="0"/>
        <w:rPr>
          <w:szCs w:val="22"/>
          <w:lang w:val="is-IS"/>
        </w:rPr>
      </w:pPr>
    </w:p>
    <w:p w14:paraId="7A6BF900" w14:textId="2EC62753" w:rsidR="00732070" w:rsidRPr="00064F1D" w:rsidRDefault="00334DD9" w:rsidP="006A12FD">
      <w:pPr>
        <w:keepNext/>
        <w:keepLines/>
        <w:rPr>
          <w:i/>
          <w:szCs w:val="22"/>
          <w:u w:val="single"/>
          <w:lang w:val="is-IS" w:eastAsia="en-GB"/>
        </w:rPr>
      </w:pPr>
      <w:r>
        <w:rPr>
          <w:i/>
          <w:szCs w:val="22"/>
          <w:u w:val="single"/>
          <w:lang w:val="is-IS" w:eastAsia="en-GB"/>
        </w:rPr>
        <w:t xml:space="preserve">Meðferð við </w:t>
      </w:r>
      <w:r w:rsidR="00732070" w:rsidRPr="00064F1D">
        <w:rPr>
          <w:i/>
          <w:szCs w:val="22"/>
          <w:u w:val="single"/>
          <w:lang w:val="is-IS" w:eastAsia="en-GB"/>
        </w:rPr>
        <w:t>ALK</w:t>
      </w:r>
      <w:r w:rsidR="00DD31F1" w:rsidRPr="00064F1D">
        <w:rPr>
          <w:i/>
          <w:szCs w:val="22"/>
          <w:u w:val="single"/>
          <w:lang w:val="is-IS" w:eastAsia="en-GB"/>
        </w:rPr>
        <w:t>-jákvæ</w:t>
      </w:r>
      <w:r>
        <w:rPr>
          <w:i/>
          <w:szCs w:val="22"/>
          <w:u w:val="single"/>
          <w:lang w:val="is-IS" w:eastAsia="en-GB"/>
        </w:rPr>
        <w:t>ðu</w:t>
      </w:r>
      <w:r w:rsidR="00DD31F1" w:rsidRPr="00064F1D">
        <w:rPr>
          <w:i/>
          <w:szCs w:val="22"/>
          <w:u w:val="single"/>
          <w:lang w:val="is-IS" w:eastAsia="en-GB"/>
        </w:rPr>
        <w:t xml:space="preserve"> lungnakrabbamein</w:t>
      </w:r>
      <w:r>
        <w:rPr>
          <w:i/>
          <w:szCs w:val="22"/>
          <w:u w:val="single"/>
          <w:lang w:val="is-IS" w:eastAsia="en-GB"/>
        </w:rPr>
        <w:t>i</w:t>
      </w:r>
      <w:r w:rsidR="00DD31F1" w:rsidRPr="00064F1D">
        <w:rPr>
          <w:i/>
          <w:szCs w:val="22"/>
          <w:u w:val="single"/>
          <w:lang w:val="is-IS" w:eastAsia="en-GB"/>
        </w:rPr>
        <w:t xml:space="preserve"> sem ekki er af smáfrumugerð</w:t>
      </w:r>
    </w:p>
    <w:p w14:paraId="1B3C5EBA" w14:textId="77777777" w:rsidR="000F3745" w:rsidRPr="00064F1D" w:rsidRDefault="000F3745" w:rsidP="006A12FD">
      <w:pPr>
        <w:keepNext/>
        <w:keepLines/>
        <w:autoSpaceDE w:val="0"/>
        <w:autoSpaceDN w:val="0"/>
        <w:adjustRightInd w:val="0"/>
        <w:rPr>
          <w:i/>
          <w:szCs w:val="22"/>
          <w:lang w:val="is-IS"/>
        </w:rPr>
      </w:pPr>
    </w:p>
    <w:p w14:paraId="760AC46F" w14:textId="77777777" w:rsidR="00522C55" w:rsidRPr="00064F1D" w:rsidRDefault="00522C55" w:rsidP="006A12FD">
      <w:pPr>
        <w:keepNext/>
        <w:keepLines/>
        <w:rPr>
          <w:i/>
          <w:lang w:val="is-IS"/>
        </w:rPr>
      </w:pPr>
      <w:r w:rsidRPr="00064F1D">
        <w:rPr>
          <w:i/>
          <w:szCs w:val="22"/>
          <w:lang w:val="is-IS"/>
        </w:rPr>
        <w:t>Sjúklingar sem ekki höfðu áður fengið meðferð</w:t>
      </w:r>
    </w:p>
    <w:p w14:paraId="161EBF60" w14:textId="77777777" w:rsidR="00522C55" w:rsidRPr="00064F1D" w:rsidRDefault="00522C55" w:rsidP="006A12FD">
      <w:pPr>
        <w:keepNext/>
        <w:keepLines/>
        <w:rPr>
          <w:i/>
          <w:lang w:val="is-IS"/>
        </w:rPr>
      </w:pPr>
    </w:p>
    <w:p w14:paraId="34A092D4" w14:textId="02DF796B" w:rsidR="001561C5" w:rsidRPr="00064F1D" w:rsidRDefault="006D17D5" w:rsidP="006A12FD">
      <w:pPr>
        <w:keepNext/>
        <w:keepLines/>
        <w:rPr>
          <w:lang w:val="is-IS"/>
        </w:rPr>
      </w:pPr>
      <w:r w:rsidRPr="00064F1D">
        <w:rPr>
          <w:szCs w:val="22"/>
          <w:lang w:val="is-IS"/>
        </w:rPr>
        <w:t>Öryggi og verkun Alecensa voru rannsökuð í fjölþjóðlegri, slembiraðaðri, opinni III. stigs klínískri rannsókn</w:t>
      </w:r>
      <w:r w:rsidR="00522C55" w:rsidRPr="00064F1D">
        <w:rPr>
          <w:lang w:val="is-IS"/>
        </w:rPr>
        <w:t xml:space="preserve"> (BO28984, ALEX) </w:t>
      </w:r>
      <w:r w:rsidRPr="00064F1D">
        <w:rPr>
          <w:lang w:val="is-IS"/>
        </w:rPr>
        <w:t>hj</w:t>
      </w:r>
      <w:r w:rsidRPr="00064F1D">
        <w:rPr>
          <w:szCs w:val="22"/>
          <w:lang w:val="is-IS"/>
        </w:rPr>
        <w:t>á sjúklingum með ALK</w:t>
      </w:r>
      <w:r w:rsidR="00930A94">
        <w:rPr>
          <w:szCs w:val="22"/>
          <w:lang w:val="is-IS"/>
        </w:rPr>
        <w:noBreakHyphen/>
      </w:r>
      <w:r w:rsidRPr="00064F1D">
        <w:rPr>
          <w:szCs w:val="22"/>
          <w:lang w:val="is-IS"/>
        </w:rPr>
        <w:t xml:space="preserve">jákvætt lungnakrabbamein sem ekki var af smáfrumugerð, sem ekki höfðu </w:t>
      </w:r>
      <w:r w:rsidR="005D33F4" w:rsidRPr="00064F1D">
        <w:rPr>
          <w:szCs w:val="22"/>
          <w:lang w:val="is-IS"/>
        </w:rPr>
        <w:t xml:space="preserve">áður </w:t>
      </w:r>
      <w:r w:rsidRPr="00064F1D">
        <w:rPr>
          <w:szCs w:val="22"/>
          <w:lang w:val="is-IS"/>
        </w:rPr>
        <w:t>fengið meðferð</w:t>
      </w:r>
      <w:r w:rsidR="00522C55" w:rsidRPr="00064F1D">
        <w:rPr>
          <w:lang w:val="is-IS"/>
        </w:rPr>
        <w:t xml:space="preserve">. </w:t>
      </w:r>
      <w:r w:rsidR="001561C5" w:rsidRPr="00064F1D">
        <w:rPr>
          <w:lang w:val="is-IS"/>
        </w:rPr>
        <w:t>Áður en slembiraða</w:t>
      </w:r>
      <w:r w:rsidR="000621E9" w:rsidRPr="00064F1D">
        <w:rPr>
          <w:lang w:val="is-IS"/>
        </w:rPr>
        <w:t>ð</w:t>
      </w:r>
      <w:r w:rsidR="001561C5" w:rsidRPr="00064F1D">
        <w:rPr>
          <w:lang w:val="is-IS"/>
        </w:rPr>
        <w:t xml:space="preserve"> var í rannsóknina var gerð krafa </w:t>
      </w:r>
      <w:r w:rsidR="000621E9" w:rsidRPr="00064F1D">
        <w:rPr>
          <w:lang w:val="is-IS"/>
        </w:rPr>
        <w:t>um</w:t>
      </w:r>
      <w:r w:rsidR="0051662E" w:rsidRPr="00064F1D">
        <w:rPr>
          <w:lang w:val="is-IS"/>
        </w:rPr>
        <w:t xml:space="preserve"> að</w:t>
      </w:r>
      <w:r w:rsidR="001561C5" w:rsidRPr="00064F1D">
        <w:rPr>
          <w:lang w:val="is-IS"/>
        </w:rPr>
        <w:t xml:space="preserve"> tjáning ALK próteinsins </w:t>
      </w:r>
      <w:r w:rsidR="000621E9" w:rsidRPr="00064F1D">
        <w:rPr>
          <w:lang w:val="is-IS"/>
        </w:rPr>
        <w:t>í öllum</w:t>
      </w:r>
      <w:r w:rsidR="001561C5" w:rsidRPr="00064F1D">
        <w:rPr>
          <w:lang w:val="is-IS"/>
        </w:rPr>
        <w:t xml:space="preserve"> vefjasýnum sjúkling</w:t>
      </w:r>
      <w:r w:rsidR="000621E9" w:rsidRPr="00064F1D">
        <w:rPr>
          <w:lang w:val="is-IS"/>
        </w:rPr>
        <w:t>a</w:t>
      </w:r>
      <w:r w:rsidR="001561C5" w:rsidRPr="00064F1D">
        <w:rPr>
          <w:lang w:val="is-IS"/>
        </w:rPr>
        <w:t xml:space="preserve"> </w:t>
      </w:r>
      <w:r w:rsidR="0051662E" w:rsidRPr="00064F1D">
        <w:rPr>
          <w:lang w:val="is-IS"/>
        </w:rPr>
        <w:t>prófuð m</w:t>
      </w:r>
      <w:r w:rsidR="001561C5" w:rsidRPr="00064F1D">
        <w:rPr>
          <w:lang w:val="is-IS"/>
        </w:rPr>
        <w:t>eð Ventana and-ALK (D5F3) mótefnalitun</w:t>
      </w:r>
      <w:r w:rsidR="000621E9" w:rsidRPr="00064F1D">
        <w:rPr>
          <w:lang w:val="is-IS"/>
        </w:rPr>
        <w:t xml:space="preserve"> á miðlægri rannsóknarstofu</w:t>
      </w:r>
      <w:r w:rsidR="0051662E" w:rsidRPr="00064F1D">
        <w:rPr>
          <w:lang w:val="is-IS"/>
        </w:rPr>
        <w:t xml:space="preserve"> væri jákvæð</w:t>
      </w:r>
      <w:r w:rsidR="001561C5" w:rsidRPr="00064F1D">
        <w:rPr>
          <w:lang w:val="is-IS"/>
        </w:rPr>
        <w:t>.</w:t>
      </w:r>
    </w:p>
    <w:p w14:paraId="0F2D9766" w14:textId="77777777" w:rsidR="00522C55" w:rsidRPr="00064F1D" w:rsidRDefault="00522C55" w:rsidP="00522C55">
      <w:pPr>
        <w:rPr>
          <w:lang w:val="is-IS"/>
        </w:rPr>
      </w:pPr>
    </w:p>
    <w:p w14:paraId="6315E95D" w14:textId="77777777" w:rsidR="00522C55" w:rsidRPr="00064F1D" w:rsidRDefault="00882BCC" w:rsidP="00522C55">
      <w:pPr>
        <w:rPr>
          <w:lang w:val="is-IS"/>
        </w:rPr>
      </w:pPr>
      <w:r w:rsidRPr="00064F1D">
        <w:rPr>
          <w:lang w:val="is-IS"/>
        </w:rPr>
        <w:t>Alls voru 303 sjúklingar teknir inn í III. stigs rannsóknina</w:t>
      </w:r>
      <w:r w:rsidR="00522C55" w:rsidRPr="00064F1D">
        <w:rPr>
          <w:lang w:val="is-IS"/>
        </w:rPr>
        <w:t xml:space="preserve">, </w:t>
      </w:r>
      <w:r w:rsidRPr="00064F1D">
        <w:rPr>
          <w:lang w:val="is-IS"/>
        </w:rPr>
        <w:t>151 sjúklingi var slembiraðað til að fá crizotinib og 152 sjúklingum var slembiraðað til að fá Alecensa til inntöku, í ráðlögðum skömmtum sem eru 600 mg tvisvar á sólarhring.</w:t>
      </w:r>
    </w:p>
    <w:p w14:paraId="5AA66F4C" w14:textId="77777777" w:rsidR="00522C55" w:rsidRPr="00064F1D" w:rsidRDefault="00522C55" w:rsidP="00522C55">
      <w:pPr>
        <w:rPr>
          <w:lang w:val="is-IS"/>
        </w:rPr>
      </w:pPr>
    </w:p>
    <w:p w14:paraId="3E08A0A2" w14:textId="40DC5CAB" w:rsidR="00522C55" w:rsidRPr="00064F1D" w:rsidRDefault="006D17D5" w:rsidP="00522C55">
      <w:pPr>
        <w:rPr>
          <w:lang w:val="is-IS"/>
        </w:rPr>
      </w:pPr>
      <w:r w:rsidRPr="00064F1D">
        <w:rPr>
          <w:lang w:val="is-IS"/>
        </w:rPr>
        <w:t xml:space="preserve">Slembiröðun var lagskipt eftir ECOG færnistuðli </w:t>
      </w:r>
      <w:r w:rsidR="003B23F6">
        <w:rPr>
          <w:lang w:val="is-IS"/>
        </w:rPr>
        <w:t>(</w:t>
      </w:r>
      <w:r w:rsidR="003B23F6" w:rsidRPr="0098375A">
        <w:rPr>
          <w:lang w:val="is-IS" w:eastAsia="en-GB"/>
        </w:rPr>
        <w:t>Eastern Cooperative Oncology Group performance status</w:t>
      </w:r>
      <w:r w:rsidR="003B23F6">
        <w:rPr>
          <w:lang w:val="is-IS"/>
        </w:rPr>
        <w:t xml:space="preserve">) </w:t>
      </w:r>
      <w:r w:rsidRPr="00064F1D">
        <w:rPr>
          <w:lang w:val="is-IS"/>
        </w:rPr>
        <w:t>(0/1 eða 2)</w:t>
      </w:r>
      <w:r w:rsidR="00522C55" w:rsidRPr="00064F1D">
        <w:rPr>
          <w:lang w:val="is-IS"/>
        </w:rPr>
        <w:t xml:space="preserve">, </w:t>
      </w:r>
      <w:r w:rsidRPr="00064F1D">
        <w:rPr>
          <w:lang w:val="is-IS"/>
        </w:rPr>
        <w:t>kynþætti</w:t>
      </w:r>
      <w:r w:rsidR="00522C55" w:rsidRPr="00064F1D">
        <w:rPr>
          <w:lang w:val="is-IS"/>
        </w:rPr>
        <w:t xml:space="preserve"> (</w:t>
      </w:r>
      <w:r w:rsidRPr="00064F1D">
        <w:rPr>
          <w:lang w:val="is-IS"/>
        </w:rPr>
        <w:t>asískur eða ekki asískur</w:t>
      </w:r>
      <w:r w:rsidR="00522C55" w:rsidRPr="00064F1D">
        <w:rPr>
          <w:lang w:val="is-IS"/>
        </w:rPr>
        <w:t xml:space="preserve">) </w:t>
      </w:r>
      <w:r w:rsidRPr="00064F1D">
        <w:rPr>
          <w:lang w:val="is-IS"/>
        </w:rPr>
        <w:t xml:space="preserve">og meinvörpum í miðtaugakerfi við upphaf </w:t>
      </w:r>
      <w:r w:rsidRPr="00064F1D">
        <w:rPr>
          <w:lang w:val="is-IS"/>
        </w:rPr>
        <w:lastRenderedPageBreak/>
        <w:t>rannsóknarinnar</w:t>
      </w:r>
      <w:r w:rsidR="00522C55" w:rsidRPr="00064F1D">
        <w:rPr>
          <w:lang w:val="is-IS"/>
        </w:rPr>
        <w:t xml:space="preserve"> (</w:t>
      </w:r>
      <w:r w:rsidRPr="00064F1D">
        <w:rPr>
          <w:lang w:val="is-IS"/>
        </w:rPr>
        <w:t>já eða nei</w:t>
      </w:r>
      <w:r w:rsidR="00522C55" w:rsidRPr="00064F1D">
        <w:rPr>
          <w:lang w:val="is-IS"/>
        </w:rPr>
        <w:t xml:space="preserve">). </w:t>
      </w:r>
      <w:r w:rsidRPr="00064F1D">
        <w:rPr>
          <w:lang w:val="is-IS"/>
        </w:rPr>
        <w:t xml:space="preserve">Aðalmarkmið rannsóknarinnar var að sýna fram á að Alecensa reyndist betur en crizotinib með tilliti til lifunar án versnunar sjúkdóms, að mati rannsakenda samkvæmt </w:t>
      </w:r>
      <w:r w:rsidR="003B23F6" w:rsidRPr="00064F1D">
        <w:rPr>
          <w:szCs w:val="22"/>
          <w:lang w:val="is-IS"/>
        </w:rPr>
        <w:t>útgáfu</w:t>
      </w:r>
      <w:r w:rsidR="003B23F6">
        <w:rPr>
          <w:szCs w:val="22"/>
          <w:lang w:val="is-IS"/>
        </w:rPr>
        <w:t> </w:t>
      </w:r>
      <w:r w:rsidR="003B23F6" w:rsidRPr="00064F1D">
        <w:rPr>
          <w:szCs w:val="22"/>
          <w:lang w:val="is-IS"/>
        </w:rPr>
        <w:t xml:space="preserve">1.1 af </w:t>
      </w:r>
      <w:r w:rsidRPr="00064F1D">
        <w:rPr>
          <w:lang w:val="is-IS"/>
        </w:rPr>
        <w:t>RECIST</w:t>
      </w:r>
      <w:r w:rsidR="003B23F6">
        <w:rPr>
          <w:lang w:val="is-IS"/>
        </w:rPr>
        <w:t xml:space="preserve"> (</w:t>
      </w:r>
      <w:r w:rsidR="003B23F6" w:rsidRPr="0098375A">
        <w:rPr>
          <w:lang w:val="is-IS"/>
        </w:rPr>
        <w:t>Response Evaluation Criteria in Solid Tumors</w:t>
      </w:r>
      <w:r w:rsidR="003B23F6">
        <w:rPr>
          <w:lang w:val="is-IS"/>
        </w:rPr>
        <w:t>)</w:t>
      </w:r>
      <w:r w:rsidRPr="00064F1D">
        <w:rPr>
          <w:lang w:val="is-IS"/>
        </w:rPr>
        <w:t xml:space="preserve"> viðmiðum</w:t>
      </w:r>
      <w:r w:rsidR="00522C55" w:rsidRPr="00064F1D">
        <w:rPr>
          <w:lang w:val="is-IS"/>
        </w:rPr>
        <w:t xml:space="preserve">. </w:t>
      </w:r>
      <w:r w:rsidRPr="00064F1D">
        <w:rPr>
          <w:lang w:val="is-IS"/>
        </w:rPr>
        <w:t>Lýðfræðilegir eiginleikar og eiginleikar sjúkdómsins við upphaf rannsóknarinnar voru sem hér segir: fyrir hópinn sem fékk</w:t>
      </w:r>
      <w:r w:rsidR="00522C55" w:rsidRPr="00064F1D">
        <w:rPr>
          <w:lang w:val="is-IS"/>
        </w:rPr>
        <w:t xml:space="preserve"> Alecensa</w:t>
      </w:r>
      <w:r w:rsidRPr="00064F1D">
        <w:rPr>
          <w:lang w:val="is-IS"/>
        </w:rPr>
        <w:t xml:space="preserve"> var</w:t>
      </w:r>
      <w:r w:rsidR="00522C55" w:rsidRPr="00064F1D">
        <w:rPr>
          <w:lang w:val="is-IS"/>
        </w:rPr>
        <w:t xml:space="preserve"> </w:t>
      </w:r>
      <w:r w:rsidRPr="00064F1D">
        <w:rPr>
          <w:lang w:val="is-IS"/>
        </w:rPr>
        <w:t>miðgildi aldurs</w:t>
      </w:r>
      <w:r w:rsidR="00522C55" w:rsidRPr="00064F1D">
        <w:rPr>
          <w:lang w:val="is-IS"/>
        </w:rPr>
        <w:t xml:space="preserve"> 58</w:t>
      </w:r>
      <w:r w:rsidRPr="00064F1D">
        <w:rPr>
          <w:lang w:val="is-IS"/>
        </w:rPr>
        <w:t> ár</w:t>
      </w:r>
      <w:r w:rsidR="00522C55" w:rsidRPr="00064F1D">
        <w:rPr>
          <w:lang w:val="is-IS"/>
        </w:rPr>
        <w:t xml:space="preserve"> (54</w:t>
      </w:r>
      <w:r w:rsidRPr="00064F1D">
        <w:rPr>
          <w:lang w:val="is-IS"/>
        </w:rPr>
        <w:t> ár</w:t>
      </w:r>
      <w:r w:rsidR="00522C55" w:rsidRPr="00064F1D">
        <w:rPr>
          <w:lang w:val="is-IS"/>
        </w:rPr>
        <w:t xml:space="preserve"> f</w:t>
      </w:r>
      <w:r w:rsidRPr="00064F1D">
        <w:rPr>
          <w:lang w:val="is-IS"/>
        </w:rPr>
        <w:t>yri</w:t>
      </w:r>
      <w:r w:rsidR="00522C55" w:rsidRPr="00064F1D">
        <w:rPr>
          <w:lang w:val="is-IS"/>
        </w:rPr>
        <w:t xml:space="preserve">r crizotinib), 55% </w:t>
      </w:r>
      <w:r w:rsidRPr="00064F1D">
        <w:rPr>
          <w:lang w:val="is-IS"/>
        </w:rPr>
        <w:t>kvenkyns</w:t>
      </w:r>
      <w:r w:rsidR="00522C55" w:rsidRPr="00064F1D">
        <w:rPr>
          <w:lang w:val="is-IS"/>
        </w:rPr>
        <w:t xml:space="preserve"> (58% </w:t>
      </w:r>
      <w:r w:rsidRPr="00064F1D">
        <w:rPr>
          <w:lang w:val="is-IS"/>
        </w:rPr>
        <w:t xml:space="preserve">fyrir </w:t>
      </w:r>
      <w:r w:rsidR="00522C55" w:rsidRPr="00064F1D">
        <w:rPr>
          <w:lang w:val="is-IS"/>
        </w:rPr>
        <w:t xml:space="preserve">crizotinib), 55% </w:t>
      </w:r>
      <w:r w:rsidRPr="00064F1D">
        <w:rPr>
          <w:lang w:val="is-IS"/>
        </w:rPr>
        <w:t>ekki asískir</w:t>
      </w:r>
      <w:r w:rsidR="00522C55" w:rsidRPr="00064F1D">
        <w:rPr>
          <w:lang w:val="is-IS"/>
        </w:rPr>
        <w:t xml:space="preserve"> (54% </w:t>
      </w:r>
      <w:r w:rsidRPr="00064F1D">
        <w:rPr>
          <w:lang w:val="is-IS"/>
        </w:rPr>
        <w:t xml:space="preserve">fyrir </w:t>
      </w:r>
      <w:r w:rsidR="00522C55" w:rsidRPr="00064F1D">
        <w:rPr>
          <w:lang w:val="is-IS"/>
        </w:rPr>
        <w:t xml:space="preserve">crizotinib), 61% </w:t>
      </w:r>
      <w:r w:rsidRPr="00064F1D">
        <w:rPr>
          <w:lang w:val="is-IS"/>
        </w:rPr>
        <w:t>án sögu um reykingar</w:t>
      </w:r>
      <w:r w:rsidR="00522C55" w:rsidRPr="00064F1D">
        <w:rPr>
          <w:lang w:val="is-IS"/>
        </w:rPr>
        <w:t xml:space="preserve"> (65% </w:t>
      </w:r>
      <w:r w:rsidRPr="00064F1D">
        <w:rPr>
          <w:lang w:val="is-IS"/>
        </w:rPr>
        <w:t xml:space="preserve">fyrir </w:t>
      </w:r>
      <w:r w:rsidR="00522C55" w:rsidRPr="00064F1D">
        <w:rPr>
          <w:lang w:val="is-IS"/>
        </w:rPr>
        <w:t xml:space="preserve">crizotinib), 93% </w:t>
      </w:r>
      <w:r w:rsidRPr="00064F1D">
        <w:rPr>
          <w:lang w:val="is-IS"/>
        </w:rPr>
        <w:t xml:space="preserve">með </w:t>
      </w:r>
      <w:r w:rsidR="00522C55" w:rsidRPr="00064F1D">
        <w:rPr>
          <w:lang w:val="is-IS"/>
        </w:rPr>
        <w:t xml:space="preserve">ECOG </w:t>
      </w:r>
      <w:r w:rsidRPr="00064F1D">
        <w:rPr>
          <w:lang w:val="is-IS"/>
        </w:rPr>
        <w:t>færnistuðul</w:t>
      </w:r>
      <w:r w:rsidR="00522C55" w:rsidRPr="00064F1D">
        <w:rPr>
          <w:lang w:val="is-IS"/>
        </w:rPr>
        <w:t xml:space="preserve"> 0 </w:t>
      </w:r>
      <w:r w:rsidRPr="00064F1D">
        <w:rPr>
          <w:lang w:val="is-IS"/>
        </w:rPr>
        <w:t>eða</w:t>
      </w:r>
      <w:r w:rsidR="00522C55" w:rsidRPr="00064F1D">
        <w:rPr>
          <w:lang w:val="is-IS"/>
        </w:rPr>
        <w:t xml:space="preserve"> 1 (93% </w:t>
      </w:r>
      <w:r w:rsidRPr="00064F1D">
        <w:rPr>
          <w:lang w:val="is-IS"/>
        </w:rPr>
        <w:t xml:space="preserve">fyrir </w:t>
      </w:r>
      <w:r w:rsidR="00522C55" w:rsidRPr="00064F1D">
        <w:rPr>
          <w:lang w:val="is-IS"/>
        </w:rPr>
        <w:t xml:space="preserve">crizotinib), 97% </w:t>
      </w:r>
      <w:r w:rsidRPr="00064F1D">
        <w:rPr>
          <w:lang w:val="is-IS"/>
        </w:rPr>
        <w:t>með sjúkdóm á stigi</w:t>
      </w:r>
      <w:r w:rsidR="00522C55" w:rsidRPr="00064F1D">
        <w:rPr>
          <w:lang w:val="is-IS"/>
        </w:rPr>
        <w:t xml:space="preserve"> IV (96% </w:t>
      </w:r>
      <w:r w:rsidRPr="00064F1D">
        <w:rPr>
          <w:lang w:val="is-IS"/>
        </w:rPr>
        <w:t xml:space="preserve">fyrir </w:t>
      </w:r>
      <w:r w:rsidR="00522C55" w:rsidRPr="00064F1D">
        <w:rPr>
          <w:lang w:val="is-IS"/>
        </w:rPr>
        <w:t xml:space="preserve">crizotinib), 90% </w:t>
      </w:r>
      <w:r w:rsidRPr="00064F1D">
        <w:rPr>
          <w:lang w:val="is-IS"/>
        </w:rPr>
        <w:t>með vefjafræðilega eiginleika kirtilkrabbameins</w:t>
      </w:r>
      <w:r w:rsidR="00522C55" w:rsidRPr="00064F1D">
        <w:rPr>
          <w:lang w:val="is-IS"/>
        </w:rPr>
        <w:t xml:space="preserve"> (94% </w:t>
      </w:r>
      <w:r w:rsidRPr="00064F1D">
        <w:rPr>
          <w:lang w:val="is-IS"/>
        </w:rPr>
        <w:t xml:space="preserve">fyrir </w:t>
      </w:r>
      <w:r w:rsidR="00522C55" w:rsidRPr="00064F1D">
        <w:rPr>
          <w:lang w:val="is-IS"/>
        </w:rPr>
        <w:t xml:space="preserve">crizotinib), 40% </w:t>
      </w:r>
      <w:r w:rsidRPr="00064F1D">
        <w:rPr>
          <w:lang w:val="is-IS"/>
        </w:rPr>
        <w:t>með meinvörp í miðtaugakerfi við upphaf rannsóknarinnar</w:t>
      </w:r>
      <w:r w:rsidR="00522C55" w:rsidRPr="00064F1D">
        <w:rPr>
          <w:lang w:val="is-IS"/>
        </w:rPr>
        <w:t xml:space="preserve"> (38% </w:t>
      </w:r>
      <w:r w:rsidRPr="00064F1D">
        <w:rPr>
          <w:lang w:val="is-IS"/>
        </w:rPr>
        <w:t xml:space="preserve">fyrir </w:t>
      </w:r>
      <w:r w:rsidR="00522C55" w:rsidRPr="00064F1D">
        <w:rPr>
          <w:lang w:val="is-IS"/>
        </w:rPr>
        <w:t xml:space="preserve">crizotinib) </w:t>
      </w:r>
      <w:r w:rsidRPr="00064F1D">
        <w:rPr>
          <w:lang w:val="is-IS"/>
        </w:rPr>
        <w:t>og</w:t>
      </w:r>
      <w:r w:rsidR="00522C55" w:rsidRPr="00064F1D">
        <w:rPr>
          <w:lang w:val="is-IS"/>
        </w:rPr>
        <w:t xml:space="preserve"> 17% h</w:t>
      </w:r>
      <w:r w:rsidRPr="00064F1D">
        <w:rPr>
          <w:lang w:val="is-IS"/>
        </w:rPr>
        <w:t xml:space="preserve">öfðu áður fengið geislameðferð á miðtaugakerfi </w:t>
      </w:r>
      <w:r w:rsidR="00522C55" w:rsidRPr="00064F1D">
        <w:rPr>
          <w:lang w:val="is-IS"/>
        </w:rPr>
        <w:t xml:space="preserve">(14% </w:t>
      </w:r>
      <w:r w:rsidRPr="00064F1D">
        <w:rPr>
          <w:lang w:val="is-IS"/>
        </w:rPr>
        <w:t xml:space="preserve">fyrir </w:t>
      </w:r>
      <w:r w:rsidR="00522C55" w:rsidRPr="00064F1D">
        <w:rPr>
          <w:lang w:val="is-IS"/>
        </w:rPr>
        <w:t xml:space="preserve">crizotinib). </w:t>
      </w:r>
    </w:p>
    <w:p w14:paraId="6C074183" w14:textId="77777777" w:rsidR="00522C55" w:rsidRPr="00064F1D" w:rsidRDefault="00522C55" w:rsidP="00522C55">
      <w:pPr>
        <w:rPr>
          <w:lang w:val="is-IS"/>
        </w:rPr>
      </w:pPr>
    </w:p>
    <w:p w14:paraId="6D69368C" w14:textId="59ED6006" w:rsidR="006D17D5" w:rsidRPr="00064F1D" w:rsidRDefault="006D17D5" w:rsidP="006D17D5">
      <w:pPr>
        <w:rPr>
          <w:lang w:val="is-IS" w:eastAsia="en-GB"/>
        </w:rPr>
      </w:pPr>
      <w:r w:rsidRPr="00064F1D">
        <w:rPr>
          <w:lang w:val="is-IS" w:eastAsia="en-GB"/>
        </w:rPr>
        <w:t>Rannsóknin náði aðalmarkmiði sínu við frumgreininguna</w:t>
      </w:r>
      <w:r w:rsidR="004C2F88" w:rsidRPr="00064F1D">
        <w:rPr>
          <w:lang w:val="is-IS" w:eastAsia="en-GB"/>
        </w:rPr>
        <w:t xml:space="preserve">, þ.e. sýndi fram á tölfræðilega marktæka bætingu á </w:t>
      </w:r>
      <w:r w:rsidR="004C2F88" w:rsidRPr="00064F1D">
        <w:rPr>
          <w:lang w:val="is-IS"/>
        </w:rPr>
        <w:t>lifun án versnunar sjúkdóms að mati</w:t>
      </w:r>
      <w:r w:rsidRPr="00064F1D">
        <w:rPr>
          <w:lang w:val="is-IS" w:eastAsia="en-GB"/>
        </w:rPr>
        <w:t xml:space="preserve"> </w:t>
      </w:r>
      <w:r w:rsidR="004C2F88" w:rsidRPr="00064F1D">
        <w:rPr>
          <w:lang w:val="is-IS" w:eastAsia="en-GB"/>
        </w:rPr>
        <w:t xml:space="preserve">rannsakenda. </w:t>
      </w:r>
      <w:r w:rsidRPr="00064F1D">
        <w:rPr>
          <w:lang w:val="is-IS" w:eastAsia="en-GB"/>
        </w:rPr>
        <w:t xml:space="preserve">Niðurstöður varðandi </w:t>
      </w:r>
      <w:r w:rsidR="00A72C63" w:rsidRPr="00064F1D">
        <w:rPr>
          <w:lang w:val="is-IS" w:eastAsia="en-GB"/>
        </w:rPr>
        <w:t>verkun</w:t>
      </w:r>
      <w:r w:rsidRPr="00064F1D">
        <w:rPr>
          <w:lang w:val="is-IS"/>
        </w:rPr>
        <w:t xml:space="preserve"> eru teknar saman í töflu </w:t>
      </w:r>
      <w:r w:rsidR="00334DD9">
        <w:rPr>
          <w:lang w:val="is-IS"/>
        </w:rPr>
        <w:t>5</w:t>
      </w:r>
      <w:r w:rsidRPr="00064F1D">
        <w:rPr>
          <w:lang w:val="is-IS"/>
        </w:rPr>
        <w:t xml:space="preserve"> og Kaplan-Meier gr</w:t>
      </w:r>
      <w:r w:rsidR="00512C6A" w:rsidRPr="00064F1D">
        <w:rPr>
          <w:lang w:val="is-IS"/>
        </w:rPr>
        <w:t>a</w:t>
      </w:r>
      <w:r w:rsidRPr="00064F1D">
        <w:rPr>
          <w:lang w:val="is-IS"/>
        </w:rPr>
        <w:t xml:space="preserve">f yfir lifun án versnunar sjúkdóms að mati </w:t>
      </w:r>
      <w:r w:rsidR="004C2F88" w:rsidRPr="00064F1D">
        <w:rPr>
          <w:lang w:val="is-IS"/>
        </w:rPr>
        <w:t xml:space="preserve">rannsakenda </w:t>
      </w:r>
      <w:r w:rsidRPr="00064F1D">
        <w:rPr>
          <w:lang w:val="is-IS"/>
        </w:rPr>
        <w:t>er sýn</w:t>
      </w:r>
      <w:r w:rsidR="00512C6A" w:rsidRPr="00064F1D">
        <w:rPr>
          <w:lang w:val="is-IS"/>
        </w:rPr>
        <w:t>t</w:t>
      </w:r>
      <w:r w:rsidRPr="00064F1D">
        <w:rPr>
          <w:lang w:val="is-IS"/>
        </w:rPr>
        <w:t xml:space="preserve"> á mynd </w:t>
      </w:r>
      <w:r w:rsidR="00334DD9">
        <w:rPr>
          <w:lang w:val="is-IS"/>
        </w:rPr>
        <w:t>2</w:t>
      </w:r>
      <w:r w:rsidRPr="00064F1D">
        <w:rPr>
          <w:lang w:val="is-IS" w:eastAsia="en-GB"/>
        </w:rPr>
        <w:t>.</w:t>
      </w:r>
      <w:ins w:id="209" w:author="RLS_Roche-II-Alex Final OS" w:date="2025-12-16T17:15:00Z">
        <w:r w:rsidR="00987A39">
          <w:rPr>
            <w:lang w:val="is-IS" w:eastAsia="en-GB"/>
          </w:rPr>
          <w:t xml:space="preserve"> Auk þess </w:t>
        </w:r>
      </w:ins>
      <w:ins w:id="210" w:author="RLS_Roche-II-Alex Final OS" w:date="2025-12-17T07:58:00Z">
        <w:r w:rsidR="00EA58EE">
          <w:rPr>
            <w:lang w:val="is-IS" w:eastAsia="en-GB"/>
          </w:rPr>
          <w:t xml:space="preserve">er </w:t>
        </w:r>
      </w:ins>
      <w:ins w:id="211" w:author="RLS_Roche-II-Alex Final OS" w:date="2025-12-16T17:15:00Z">
        <w:r w:rsidR="00987A39">
          <w:rPr>
            <w:lang w:val="is-IS" w:eastAsia="en-GB"/>
          </w:rPr>
          <w:t xml:space="preserve">Kaplan-Meier-graf </w:t>
        </w:r>
      </w:ins>
      <w:ins w:id="212" w:author="RLS_Roche-II-Alex Final OS" w:date="2025-12-17T15:05:00Z">
        <w:r w:rsidR="00E85CE5">
          <w:rPr>
            <w:lang w:val="is-IS" w:eastAsia="en-GB"/>
          </w:rPr>
          <w:t>yfir</w:t>
        </w:r>
      </w:ins>
      <w:ins w:id="213" w:author="RLS_Roche-II-Alex Final OS" w:date="2025-12-16T17:15:00Z">
        <w:r w:rsidR="00987A39">
          <w:rPr>
            <w:lang w:val="is-IS" w:eastAsia="en-GB"/>
          </w:rPr>
          <w:t xml:space="preserve"> heildarlifun úr lokagreiningu á heildarlifu</w:t>
        </w:r>
      </w:ins>
      <w:ins w:id="214" w:author="RLS_Roche-II-Alex Final OS" w:date="2025-12-16T17:16:00Z">
        <w:r w:rsidR="00987A39">
          <w:rPr>
            <w:lang w:val="is-IS" w:eastAsia="en-GB"/>
          </w:rPr>
          <w:t xml:space="preserve">n </w:t>
        </w:r>
      </w:ins>
      <w:ins w:id="215" w:author="RLS_Roche-II-Alex Final OS" w:date="2025-12-17T07:58:00Z">
        <w:r w:rsidR="00EA58EE">
          <w:rPr>
            <w:lang w:val="is-IS" w:eastAsia="en-GB"/>
          </w:rPr>
          <w:t>sýnt</w:t>
        </w:r>
      </w:ins>
      <w:ins w:id="216" w:author="RLS_Roche-II-Alex Final OS" w:date="2025-12-16T17:16:00Z">
        <w:r w:rsidR="00987A39">
          <w:rPr>
            <w:lang w:val="is-IS" w:eastAsia="en-GB"/>
          </w:rPr>
          <w:t xml:space="preserve"> á mynd</w:t>
        </w:r>
      </w:ins>
      <w:ins w:id="217" w:author="RLS_Roche-II-Alex Final OS" w:date="2025-12-23T15:12:00Z">
        <w:r w:rsidR="00305614">
          <w:rPr>
            <w:lang w:val="ru-RU" w:eastAsia="en-GB"/>
          </w:rPr>
          <w:t> </w:t>
        </w:r>
      </w:ins>
      <w:ins w:id="218" w:author="RLS_Roche-II-Alex Final OS" w:date="2025-12-16T17:16:00Z">
        <w:r w:rsidR="00987A39">
          <w:rPr>
            <w:lang w:val="is-IS" w:eastAsia="en-GB"/>
          </w:rPr>
          <w:t>3.</w:t>
        </w:r>
      </w:ins>
    </w:p>
    <w:p w14:paraId="785E91B7" w14:textId="77777777" w:rsidR="00522C55" w:rsidRPr="00064F1D" w:rsidRDefault="00522C55" w:rsidP="00522C55">
      <w:pPr>
        <w:rPr>
          <w:b/>
          <w:szCs w:val="22"/>
          <w:lang w:val="is-IS" w:eastAsia="en-GB"/>
        </w:rPr>
      </w:pPr>
    </w:p>
    <w:p w14:paraId="5F09193B" w14:textId="5A191F22" w:rsidR="00522C55" w:rsidRPr="00064F1D" w:rsidRDefault="004C2F88" w:rsidP="00522C55">
      <w:pPr>
        <w:keepNext/>
        <w:keepLines/>
        <w:rPr>
          <w:rFonts w:cs="Arial"/>
          <w:b/>
          <w:bCs/>
          <w:szCs w:val="22"/>
          <w:lang w:val="is-IS" w:eastAsia="en-GB"/>
        </w:rPr>
      </w:pPr>
      <w:r w:rsidRPr="00064F1D">
        <w:rPr>
          <w:b/>
          <w:szCs w:val="22"/>
          <w:lang w:val="is-IS" w:eastAsia="en-US"/>
        </w:rPr>
        <w:t>Tafla</w:t>
      </w:r>
      <w:r w:rsidR="00334DD9">
        <w:rPr>
          <w:b/>
          <w:szCs w:val="22"/>
          <w:lang w:val="is-IS" w:eastAsia="en-US"/>
        </w:rPr>
        <w:t> 5</w:t>
      </w:r>
      <w:r w:rsidR="00522C55" w:rsidRPr="00064F1D">
        <w:rPr>
          <w:rFonts w:cs="Arial"/>
          <w:b/>
          <w:bCs/>
          <w:szCs w:val="22"/>
          <w:lang w:val="is-IS" w:eastAsia="en-GB"/>
        </w:rPr>
        <w:t xml:space="preserve"> </w:t>
      </w:r>
      <w:r w:rsidRPr="00064F1D">
        <w:rPr>
          <w:b/>
          <w:szCs w:val="22"/>
          <w:lang w:val="is-IS" w:eastAsia="en-US"/>
        </w:rPr>
        <w:t>Samantekt niðurstaðna varðandi v</w:t>
      </w:r>
      <w:r w:rsidR="005E162F" w:rsidRPr="00064F1D">
        <w:rPr>
          <w:b/>
          <w:lang w:val="is-IS" w:eastAsia="en-GB"/>
        </w:rPr>
        <w:t>erkun</w:t>
      </w:r>
      <w:r w:rsidRPr="00064F1D">
        <w:rPr>
          <w:b/>
          <w:szCs w:val="22"/>
          <w:lang w:val="is-IS" w:eastAsia="en-US"/>
        </w:rPr>
        <w:t xml:space="preserve"> í</w:t>
      </w:r>
      <w:r w:rsidR="00522C55" w:rsidRPr="00064F1D">
        <w:rPr>
          <w:rFonts w:cs="Arial"/>
          <w:b/>
          <w:bCs/>
          <w:szCs w:val="22"/>
          <w:lang w:val="is-IS" w:eastAsia="en-GB"/>
        </w:rPr>
        <w:t xml:space="preserve"> BO28984</w:t>
      </w:r>
      <w:r w:rsidRPr="00064F1D">
        <w:rPr>
          <w:b/>
          <w:szCs w:val="22"/>
          <w:lang w:val="is-IS" w:eastAsia="en-US"/>
        </w:rPr>
        <w:t>-rannsókninni</w:t>
      </w:r>
      <w:r w:rsidR="00522C55" w:rsidRPr="00064F1D">
        <w:rPr>
          <w:rFonts w:cs="Arial"/>
          <w:b/>
          <w:bCs/>
          <w:szCs w:val="22"/>
          <w:lang w:val="is-IS" w:eastAsia="en-GB"/>
        </w:rPr>
        <w:t xml:space="preserve"> (ALEX)</w:t>
      </w:r>
    </w:p>
    <w:p w14:paraId="7B19E118" w14:textId="77777777" w:rsidR="00522C55" w:rsidRPr="00064F1D" w:rsidRDefault="00522C55" w:rsidP="00522C55">
      <w:pPr>
        <w:keepNext/>
        <w:keepLines/>
        <w:autoSpaceDE w:val="0"/>
        <w:autoSpaceDN w:val="0"/>
        <w:adjustRightInd w:val="0"/>
        <w:rPr>
          <w:rFonts w:cs="Arial"/>
          <w:b/>
          <w:bCs/>
          <w:szCs w:val="22"/>
          <w:lang w:val="is-I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9" w:author="RLS_Roche-II-Alex Final OS" w:date="2025-12-19T12:0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71"/>
        <w:gridCol w:w="2394"/>
        <w:gridCol w:w="2491"/>
        <w:tblGridChange w:id="220">
          <w:tblGrid>
            <w:gridCol w:w="3874"/>
            <w:gridCol w:w="97"/>
            <w:gridCol w:w="2394"/>
            <w:gridCol w:w="2491"/>
          </w:tblGrid>
        </w:tblGridChange>
      </w:tblGrid>
      <w:tr w:rsidR="00522C55" w:rsidRPr="00064F1D" w14:paraId="0BD2FC61" w14:textId="77777777" w:rsidTr="00CB3D42">
        <w:trPr>
          <w:trHeight w:val="699"/>
          <w:tblHeader/>
          <w:trPrChange w:id="221" w:author="RLS_Roche-II-Alex Final OS" w:date="2025-12-19T12:02:00Z">
            <w:trPr>
              <w:trHeight w:val="699"/>
              <w:tblHeader/>
            </w:trPr>
          </w:trPrChange>
        </w:trPr>
        <w:tc>
          <w:tcPr>
            <w:tcW w:w="3971" w:type="dxa"/>
            <w:vAlign w:val="center"/>
            <w:tcPrChange w:id="222" w:author="RLS_Roche-II-Alex Final OS" w:date="2025-12-19T12:02:00Z">
              <w:tcPr>
                <w:tcW w:w="3874" w:type="dxa"/>
                <w:vAlign w:val="center"/>
              </w:tcPr>
            </w:tcPrChange>
          </w:tcPr>
          <w:p w14:paraId="2ADD4ECE" w14:textId="77777777" w:rsidR="00522C55" w:rsidRPr="00064F1D" w:rsidRDefault="00522C55" w:rsidP="00B57D65">
            <w:pPr>
              <w:keepNext/>
              <w:keepLines/>
              <w:autoSpaceDE w:val="0"/>
              <w:autoSpaceDN w:val="0"/>
              <w:adjustRightInd w:val="0"/>
              <w:jc w:val="center"/>
              <w:rPr>
                <w:b/>
                <w:sz w:val="20"/>
                <w:lang w:val="is-IS" w:eastAsia="en-US"/>
              </w:rPr>
            </w:pPr>
          </w:p>
        </w:tc>
        <w:tc>
          <w:tcPr>
            <w:tcW w:w="2394" w:type="dxa"/>
            <w:vAlign w:val="center"/>
            <w:tcPrChange w:id="223" w:author="RLS_Roche-II-Alex Final OS" w:date="2025-12-19T12:02:00Z">
              <w:tcPr>
                <w:tcW w:w="2491" w:type="dxa"/>
                <w:gridSpan w:val="2"/>
                <w:vAlign w:val="center"/>
              </w:tcPr>
            </w:tcPrChange>
          </w:tcPr>
          <w:p w14:paraId="0724FCB2" w14:textId="77777777" w:rsidR="00522C55" w:rsidRPr="00064F1D" w:rsidRDefault="00522C55" w:rsidP="00B57D65">
            <w:pPr>
              <w:keepNext/>
              <w:keepLines/>
              <w:autoSpaceDE w:val="0"/>
              <w:autoSpaceDN w:val="0"/>
              <w:adjustRightInd w:val="0"/>
              <w:jc w:val="center"/>
              <w:rPr>
                <w:b/>
                <w:sz w:val="20"/>
                <w:lang w:val="is-IS" w:eastAsia="en-US"/>
              </w:rPr>
            </w:pPr>
            <w:r w:rsidRPr="00064F1D">
              <w:rPr>
                <w:b/>
                <w:sz w:val="20"/>
                <w:lang w:val="is-IS" w:eastAsia="en-US"/>
              </w:rPr>
              <w:t>Crizotinib</w:t>
            </w:r>
          </w:p>
          <w:p w14:paraId="30FEF38F" w14:textId="52304C2B" w:rsidR="00522C55" w:rsidRPr="00064F1D" w:rsidRDefault="00522C55" w:rsidP="00B57D65">
            <w:pPr>
              <w:keepNext/>
              <w:keepLines/>
              <w:autoSpaceDE w:val="0"/>
              <w:autoSpaceDN w:val="0"/>
              <w:adjustRightInd w:val="0"/>
              <w:jc w:val="center"/>
              <w:rPr>
                <w:b/>
                <w:sz w:val="20"/>
                <w:lang w:val="is-IS" w:eastAsia="en-US"/>
              </w:rPr>
            </w:pPr>
            <w:del w:id="224" w:author="RLS_Roche-II-Alex Final OS" w:date="2025-12-16T17:16:00Z">
              <w:r w:rsidRPr="00064F1D" w:rsidDel="00987A39">
                <w:rPr>
                  <w:b/>
                  <w:sz w:val="20"/>
                  <w:lang w:val="is-IS" w:eastAsia="en-US"/>
                </w:rPr>
                <w:delText>N</w:delText>
              </w:r>
            </w:del>
            <w:ins w:id="225" w:author="RLS_Roche-II-Alex Final OS" w:date="2025-12-16T17:16:00Z">
              <w:r w:rsidR="00987A39">
                <w:rPr>
                  <w:b/>
                  <w:sz w:val="20"/>
                  <w:lang w:val="is-IS" w:eastAsia="en-US"/>
                </w:rPr>
                <w:t>n</w:t>
              </w:r>
            </w:ins>
            <w:r w:rsidRPr="00064F1D">
              <w:rPr>
                <w:b/>
                <w:sz w:val="20"/>
                <w:lang w:val="is-IS" w:eastAsia="en-US"/>
              </w:rPr>
              <w:t>=151</w:t>
            </w:r>
          </w:p>
        </w:tc>
        <w:tc>
          <w:tcPr>
            <w:tcW w:w="2491" w:type="dxa"/>
            <w:vAlign w:val="center"/>
            <w:tcPrChange w:id="226" w:author="RLS_Roche-II-Alex Final OS" w:date="2025-12-19T12:02:00Z">
              <w:tcPr>
                <w:tcW w:w="2491" w:type="dxa"/>
                <w:vAlign w:val="center"/>
              </w:tcPr>
            </w:tcPrChange>
          </w:tcPr>
          <w:p w14:paraId="3FD285F2" w14:textId="77777777" w:rsidR="00522C55" w:rsidRPr="00064F1D" w:rsidRDefault="00522C55" w:rsidP="00B57D65">
            <w:pPr>
              <w:keepNext/>
              <w:keepLines/>
              <w:autoSpaceDE w:val="0"/>
              <w:autoSpaceDN w:val="0"/>
              <w:adjustRightInd w:val="0"/>
              <w:jc w:val="center"/>
              <w:rPr>
                <w:b/>
                <w:sz w:val="20"/>
                <w:lang w:val="is-IS" w:eastAsia="en-US"/>
              </w:rPr>
            </w:pPr>
            <w:r w:rsidRPr="00064F1D">
              <w:rPr>
                <w:b/>
                <w:sz w:val="20"/>
                <w:lang w:val="is-IS" w:eastAsia="en-US"/>
              </w:rPr>
              <w:t>Alecensa</w:t>
            </w:r>
          </w:p>
          <w:p w14:paraId="0A697C52" w14:textId="591B5CED" w:rsidR="00522C55" w:rsidRPr="00064F1D" w:rsidRDefault="00522C55" w:rsidP="00B57D65">
            <w:pPr>
              <w:keepNext/>
              <w:keepLines/>
              <w:autoSpaceDE w:val="0"/>
              <w:autoSpaceDN w:val="0"/>
              <w:adjustRightInd w:val="0"/>
              <w:jc w:val="center"/>
              <w:rPr>
                <w:b/>
                <w:sz w:val="20"/>
                <w:lang w:val="is-IS" w:eastAsia="en-US"/>
              </w:rPr>
            </w:pPr>
            <w:del w:id="227" w:author="RLS_Roche-II-Alex Final OS" w:date="2025-12-16T17:16:00Z">
              <w:r w:rsidRPr="00064F1D" w:rsidDel="00987A39">
                <w:rPr>
                  <w:b/>
                  <w:sz w:val="20"/>
                  <w:lang w:val="is-IS" w:eastAsia="en-US"/>
                </w:rPr>
                <w:delText>N</w:delText>
              </w:r>
            </w:del>
            <w:ins w:id="228" w:author="RLS_Roche-II-Alex Final OS" w:date="2025-12-16T17:16:00Z">
              <w:r w:rsidR="00987A39">
                <w:rPr>
                  <w:b/>
                  <w:sz w:val="20"/>
                  <w:lang w:val="is-IS" w:eastAsia="en-US"/>
                </w:rPr>
                <w:t>n</w:t>
              </w:r>
            </w:ins>
            <w:r w:rsidRPr="00064F1D">
              <w:rPr>
                <w:b/>
                <w:sz w:val="20"/>
                <w:lang w:val="is-IS" w:eastAsia="en-US"/>
              </w:rPr>
              <w:t>=152</w:t>
            </w:r>
          </w:p>
        </w:tc>
      </w:tr>
      <w:tr w:rsidR="00522C55" w:rsidRPr="00064F1D" w14:paraId="19591552" w14:textId="77777777" w:rsidTr="00CB3D42">
        <w:trPr>
          <w:trHeight w:val="695"/>
          <w:trPrChange w:id="229" w:author="RLS_Roche-II-Alex Final OS" w:date="2025-12-19T12:02:00Z">
            <w:trPr>
              <w:trHeight w:val="695"/>
            </w:trPr>
          </w:trPrChange>
        </w:trPr>
        <w:tc>
          <w:tcPr>
            <w:tcW w:w="3971" w:type="dxa"/>
            <w:tcBorders>
              <w:bottom w:val="single" w:sz="4" w:space="0" w:color="auto"/>
            </w:tcBorders>
            <w:vAlign w:val="center"/>
            <w:tcPrChange w:id="230" w:author="RLS_Roche-II-Alex Final OS" w:date="2025-12-19T12:02:00Z">
              <w:tcPr>
                <w:tcW w:w="3874" w:type="dxa"/>
                <w:tcBorders>
                  <w:bottom w:val="single" w:sz="4" w:space="0" w:color="auto"/>
                </w:tcBorders>
                <w:vAlign w:val="center"/>
              </w:tcPr>
            </w:tcPrChange>
          </w:tcPr>
          <w:p w14:paraId="3828DD9F" w14:textId="6FF04646" w:rsidR="00522C55" w:rsidRPr="00064F1D" w:rsidRDefault="004C2F88" w:rsidP="004C2F88">
            <w:pPr>
              <w:keepNext/>
              <w:keepLines/>
              <w:autoSpaceDE w:val="0"/>
              <w:autoSpaceDN w:val="0"/>
              <w:adjustRightInd w:val="0"/>
              <w:rPr>
                <w:b/>
                <w:sz w:val="20"/>
                <w:lang w:val="is-IS" w:eastAsia="en-US"/>
              </w:rPr>
            </w:pPr>
            <w:r w:rsidRPr="00064F1D">
              <w:rPr>
                <w:b/>
                <w:sz w:val="20"/>
                <w:lang w:val="is-IS" w:eastAsia="en-GB"/>
              </w:rPr>
              <w:t xml:space="preserve">Miðgildi </w:t>
            </w:r>
            <w:r w:rsidR="0075771E" w:rsidRPr="00064F1D">
              <w:rPr>
                <w:b/>
                <w:sz w:val="20"/>
                <w:lang w:val="is-IS" w:eastAsia="en-GB"/>
              </w:rPr>
              <w:t>tíma</w:t>
            </w:r>
            <w:r w:rsidRPr="00064F1D">
              <w:rPr>
                <w:b/>
                <w:sz w:val="20"/>
                <w:lang w:val="is-IS" w:eastAsia="en-GB"/>
              </w:rPr>
              <w:t>lengdar eftirfylgni (mánuðir)</w:t>
            </w:r>
            <w:ins w:id="231" w:author="RLS_Roche-II-Alex Final OS" w:date="2025-12-16T17:43:00Z">
              <w:r w:rsidR="009307F8" w:rsidRPr="00D851C1">
                <w:rPr>
                  <w:rFonts w:eastAsia="MS Mincho"/>
                  <w:sz w:val="20"/>
                  <w:vertAlign w:val="superscript"/>
                  <w:lang w:val="is-IS" w:eastAsia="en-GB"/>
                </w:rPr>
                <w:t xml:space="preserve"> </w:t>
              </w:r>
            </w:ins>
            <w:ins w:id="232" w:author="RLS_Roche-II-Alex Final OS" w:date="2025-12-17T08:00:00Z">
              <w:r w:rsidR="00B524F3" w:rsidRPr="00CB3D42">
                <w:rPr>
                  <w:rFonts w:cs="Arial"/>
                  <w:bCs/>
                  <w:sz w:val="20"/>
                  <w:vertAlign w:val="superscript"/>
                  <w:rPrChange w:id="233" w:author="RLS_Roche-II-Alex Final OS" w:date="2025-12-19T12:02:00Z">
                    <w:rPr>
                      <w:rFonts w:cs="Arial"/>
                      <w:bCs/>
                      <w:sz w:val="18"/>
                      <w:szCs w:val="18"/>
                      <w:vertAlign w:val="superscript"/>
                    </w:rPr>
                  </w:rPrChange>
                </w:rPr>
                <w:t>‡</w:t>
              </w:r>
            </w:ins>
          </w:p>
        </w:tc>
        <w:tc>
          <w:tcPr>
            <w:tcW w:w="2394" w:type="dxa"/>
            <w:tcBorders>
              <w:bottom w:val="single" w:sz="4" w:space="0" w:color="auto"/>
            </w:tcBorders>
            <w:vAlign w:val="center"/>
            <w:tcPrChange w:id="234" w:author="RLS_Roche-II-Alex Final OS" w:date="2025-12-19T12:02:00Z">
              <w:tcPr>
                <w:tcW w:w="2491" w:type="dxa"/>
                <w:gridSpan w:val="2"/>
                <w:tcBorders>
                  <w:bottom w:val="single" w:sz="4" w:space="0" w:color="auto"/>
                </w:tcBorders>
                <w:vAlign w:val="center"/>
              </w:tcPr>
            </w:tcPrChange>
          </w:tcPr>
          <w:p w14:paraId="12CAE213" w14:textId="51FD05F8" w:rsidR="00522C55" w:rsidRPr="00064F1D" w:rsidRDefault="00522C55" w:rsidP="00B57D65">
            <w:pPr>
              <w:keepNext/>
              <w:keepLines/>
              <w:jc w:val="center"/>
              <w:rPr>
                <w:sz w:val="20"/>
                <w:lang w:val="is-IS" w:eastAsia="en-GB"/>
              </w:rPr>
            </w:pPr>
            <w:del w:id="235" w:author="RLS_Roche-II-Alex Final OS" w:date="2025-12-16T17:17:00Z">
              <w:r w:rsidRPr="00064F1D" w:rsidDel="00987A39">
                <w:rPr>
                  <w:sz w:val="20"/>
                  <w:lang w:val="is-IS" w:eastAsia="en-GB"/>
                </w:rPr>
                <w:delText>17</w:delText>
              </w:r>
              <w:r w:rsidR="00A72C63" w:rsidRPr="00064F1D" w:rsidDel="00987A39">
                <w:rPr>
                  <w:sz w:val="20"/>
                  <w:lang w:val="is-IS" w:eastAsia="en-GB"/>
                </w:rPr>
                <w:delText>,</w:delText>
              </w:r>
              <w:r w:rsidRPr="00064F1D" w:rsidDel="00987A39">
                <w:rPr>
                  <w:sz w:val="20"/>
                  <w:lang w:val="is-IS" w:eastAsia="en-GB"/>
                </w:rPr>
                <w:delText>6</w:delText>
              </w:r>
            </w:del>
            <w:ins w:id="236" w:author="RLS_Roche-II-Alex Final OS" w:date="2025-12-16T17:17:00Z">
              <w:r w:rsidR="00987A39">
                <w:rPr>
                  <w:sz w:val="20"/>
                  <w:lang w:val="is-IS" w:eastAsia="en-GB"/>
                </w:rPr>
                <w:t>23,3</w:t>
              </w:r>
            </w:ins>
          </w:p>
          <w:p w14:paraId="0C4FA70E" w14:textId="541427AD" w:rsidR="00522C55" w:rsidRPr="00064F1D" w:rsidRDefault="00522C55" w:rsidP="00A72C63">
            <w:pPr>
              <w:keepNext/>
              <w:keepLines/>
              <w:autoSpaceDE w:val="0"/>
              <w:autoSpaceDN w:val="0"/>
              <w:adjustRightInd w:val="0"/>
              <w:jc w:val="center"/>
              <w:rPr>
                <w:sz w:val="20"/>
                <w:lang w:val="is-IS" w:eastAsia="en-US"/>
              </w:rPr>
            </w:pPr>
            <w:r w:rsidRPr="00064F1D">
              <w:rPr>
                <w:sz w:val="20"/>
                <w:lang w:val="is-IS" w:eastAsia="en-GB"/>
              </w:rPr>
              <w:t>(</w:t>
            </w:r>
            <w:r w:rsidR="00A72C63" w:rsidRPr="00064F1D">
              <w:rPr>
                <w:sz w:val="20"/>
                <w:lang w:val="is-IS" w:eastAsia="en-GB"/>
              </w:rPr>
              <w:t>á bilinu</w:t>
            </w:r>
            <w:r w:rsidRPr="00064F1D">
              <w:rPr>
                <w:sz w:val="20"/>
                <w:lang w:val="is-IS" w:eastAsia="en-GB"/>
              </w:rPr>
              <w:t xml:space="preserve"> 0</w:t>
            </w:r>
            <w:r w:rsidR="00A72C63" w:rsidRPr="00064F1D">
              <w:rPr>
                <w:sz w:val="20"/>
                <w:lang w:val="is-IS" w:eastAsia="en-GB"/>
              </w:rPr>
              <w:t>,</w:t>
            </w:r>
            <w:r w:rsidRPr="00064F1D">
              <w:rPr>
                <w:sz w:val="20"/>
                <w:lang w:val="is-IS" w:eastAsia="en-GB"/>
              </w:rPr>
              <w:t xml:space="preserve">3 – </w:t>
            </w:r>
            <w:del w:id="237" w:author="RLS_Roche-II-Alex Final OS" w:date="2025-12-16T17:17:00Z">
              <w:r w:rsidRPr="00064F1D" w:rsidDel="00987A39">
                <w:rPr>
                  <w:sz w:val="20"/>
                  <w:lang w:val="is-IS" w:eastAsia="en-GB"/>
                </w:rPr>
                <w:delText>27</w:delText>
              </w:r>
              <w:r w:rsidR="00A72C63" w:rsidRPr="00064F1D" w:rsidDel="00987A39">
                <w:rPr>
                  <w:sz w:val="20"/>
                  <w:lang w:val="is-IS" w:eastAsia="en-GB"/>
                </w:rPr>
                <w:delText>,</w:delText>
              </w:r>
              <w:r w:rsidRPr="00064F1D" w:rsidDel="00987A39">
                <w:rPr>
                  <w:sz w:val="20"/>
                  <w:lang w:val="is-IS" w:eastAsia="en-GB"/>
                </w:rPr>
                <w:delText>0</w:delText>
              </w:r>
            </w:del>
            <w:ins w:id="238" w:author="RLS_Roche-II-Alex Final OS" w:date="2025-12-16T17:17:00Z">
              <w:r w:rsidR="00987A39">
                <w:rPr>
                  <w:sz w:val="20"/>
                  <w:lang w:val="is-IS" w:eastAsia="en-GB"/>
                </w:rPr>
                <w:t>123,5</w:t>
              </w:r>
            </w:ins>
            <w:r w:rsidRPr="00064F1D">
              <w:rPr>
                <w:sz w:val="20"/>
                <w:lang w:val="is-IS" w:eastAsia="en-GB"/>
              </w:rPr>
              <w:t>)</w:t>
            </w:r>
          </w:p>
        </w:tc>
        <w:tc>
          <w:tcPr>
            <w:tcW w:w="2491" w:type="dxa"/>
            <w:tcBorders>
              <w:bottom w:val="single" w:sz="4" w:space="0" w:color="auto"/>
            </w:tcBorders>
            <w:vAlign w:val="center"/>
            <w:tcPrChange w:id="239" w:author="RLS_Roche-II-Alex Final OS" w:date="2025-12-19T12:02:00Z">
              <w:tcPr>
                <w:tcW w:w="2491" w:type="dxa"/>
                <w:tcBorders>
                  <w:bottom w:val="single" w:sz="4" w:space="0" w:color="auto"/>
                </w:tcBorders>
                <w:vAlign w:val="center"/>
              </w:tcPr>
            </w:tcPrChange>
          </w:tcPr>
          <w:p w14:paraId="66C887BF" w14:textId="5DA077E1" w:rsidR="00522C55" w:rsidRPr="00064F1D" w:rsidRDefault="00522C55" w:rsidP="00B57D65">
            <w:pPr>
              <w:keepNext/>
              <w:keepLines/>
              <w:jc w:val="center"/>
              <w:rPr>
                <w:sz w:val="20"/>
                <w:lang w:val="is-IS" w:eastAsia="en-GB"/>
              </w:rPr>
            </w:pPr>
            <w:del w:id="240" w:author="RLS_Roche-II-Alex Final OS" w:date="2025-12-16T17:17:00Z">
              <w:r w:rsidRPr="00064F1D" w:rsidDel="00987A39">
                <w:rPr>
                  <w:sz w:val="20"/>
                  <w:lang w:val="is-IS" w:eastAsia="en-GB"/>
                </w:rPr>
                <w:delText>18.6</w:delText>
              </w:r>
            </w:del>
            <w:ins w:id="241" w:author="RLS_Roche-II-Alex Final OS" w:date="2025-12-16T17:17:00Z">
              <w:r w:rsidR="00987A39">
                <w:rPr>
                  <w:sz w:val="20"/>
                  <w:lang w:val="is-IS" w:eastAsia="en-GB"/>
                </w:rPr>
                <w:t>53,5</w:t>
              </w:r>
            </w:ins>
          </w:p>
          <w:p w14:paraId="360C850D" w14:textId="11AEE0D9"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GB"/>
              </w:rPr>
              <w:t>(</w:t>
            </w:r>
            <w:r w:rsidR="00A72C63" w:rsidRPr="00064F1D">
              <w:rPr>
                <w:sz w:val="20"/>
                <w:lang w:val="is-IS" w:eastAsia="en-GB"/>
              </w:rPr>
              <w:t>á bilinu</w:t>
            </w:r>
            <w:r w:rsidRPr="00064F1D">
              <w:rPr>
                <w:sz w:val="20"/>
                <w:lang w:val="is-IS" w:eastAsia="en-GB"/>
              </w:rPr>
              <w:t xml:space="preserve"> 0</w:t>
            </w:r>
            <w:del w:id="242" w:author="RLS_Roche-II-Alex Final OS" w:date="2025-12-16T17:25:00Z">
              <w:r w:rsidRPr="00064F1D" w:rsidDel="00AA6BE5">
                <w:rPr>
                  <w:sz w:val="20"/>
                  <w:lang w:val="is-IS" w:eastAsia="en-GB"/>
                </w:rPr>
                <w:delText>.</w:delText>
              </w:r>
            </w:del>
            <w:ins w:id="243" w:author="RLS_Roche-II-Alex Final OS" w:date="2025-12-16T17:25:00Z">
              <w:r w:rsidR="00AA6BE5">
                <w:rPr>
                  <w:sz w:val="20"/>
                  <w:lang w:val="is-IS" w:eastAsia="en-GB"/>
                </w:rPr>
                <w:t>,</w:t>
              </w:r>
            </w:ins>
            <w:r w:rsidRPr="00064F1D">
              <w:rPr>
                <w:sz w:val="20"/>
                <w:lang w:val="is-IS" w:eastAsia="en-GB"/>
              </w:rPr>
              <w:t xml:space="preserve">5 – </w:t>
            </w:r>
            <w:del w:id="244" w:author="RLS_Roche-II-Alex Final OS" w:date="2025-12-16T17:17:00Z">
              <w:r w:rsidRPr="00064F1D" w:rsidDel="00987A39">
                <w:rPr>
                  <w:sz w:val="20"/>
                  <w:lang w:val="is-IS" w:eastAsia="en-GB"/>
                </w:rPr>
                <w:delText>29.0</w:delText>
              </w:r>
            </w:del>
            <w:ins w:id="245" w:author="RLS_Roche-II-Alex Final OS" w:date="2025-12-16T17:17:00Z">
              <w:r w:rsidR="00987A39">
                <w:rPr>
                  <w:sz w:val="20"/>
                  <w:lang w:val="is-IS" w:eastAsia="en-GB"/>
                </w:rPr>
                <w:t>126,8</w:t>
              </w:r>
            </w:ins>
            <w:r w:rsidRPr="00064F1D">
              <w:rPr>
                <w:sz w:val="20"/>
                <w:lang w:val="is-IS" w:eastAsia="en-GB"/>
              </w:rPr>
              <w:t>)</w:t>
            </w:r>
          </w:p>
        </w:tc>
      </w:tr>
      <w:tr w:rsidR="00522C55" w:rsidRPr="00064F1D" w14:paraId="5281539C" w14:textId="77777777" w:rsidTr="00CB3D42">
        <w:tc>
          <w:tcPr>
            <w:tcW w:w="3971" w:type="dxa"/>
            <w:tcBorders>
              <w:bottom w:val="nil"/>
            </w:tcBorders>
            <w:tcPrChange w:id="246" w:author="RLS_Roche-II-Alex Final OS" w:date="2025-12-19T12:02:00Z">
              <w:tcPr>
                <w:tcW w:w="3874" w:type="dxa"/>
                <w:tcBorders>
                  <w:bottom w:val="nil"/>
                </w:tcBorders>
              </w:tcPr>
            </w:tcPrChange>
          </w:tcPr>
          <w:p w14:paraId="0993BD37" w14:textId="77777777" w:rsidR="00522C55" w:rsidRPr="00064F1D" w:rsidRDefault="004C2F88" w:rsidP="00B57D65">
            <w:pPr>
              <w:keepNext/>
              <w:keepLines/>
              <w:autoSpaceDE w:val="0"/>
              <w:autoSpaceDN w:val="0"/>
              <w:adjustRightInd w:val="0"/>
              <w:rPr>
                <w:b/>
                <w:sz w:val="20"/>
                <w:lang w:val="is-IS" w:eastAsia="en-US"/>
              </w:rPr>
            </w:pPr>
            <w:r w:rsidRPr="00064F1D">
              <w:rPr>
                <w:b/>
                <w:sz w:val="20"/>
                <w:lang w:val="is-IS" w:eastAsia="en-US"/>
              </w:rPr>
              <w:t xml:space="preserve">Aðalmælibreyta fyrir </w:t>
            </w:r>
            <w:r w:rsidR="00A72C63" w:rsidRPr="00064F1D">
              <w:rPr>
                <w:b/>
                <w:sz w:val="20"/>
                <w:lang w:val="is-IS" w:eastAsia="en-US"/>
              </w:rPr>
              <w:t>verkun</w:t>
            </w:r>
          </w:p>
          <w:p w14:paraId="03CE92F8" w14:textId="77777777" w:rsidR="00522C55" w:rsidRPr="00064F1D" w:rsidRDefault="00522C55" w:rsidP="00B57D65">
            <w:pPr>
              <w:keepNext/>
              <w:keepLines/>
              <w:autoSpaceDE w:val="0"/>
              <w:autoSpaceDN w:val="0"/>
              <w:adjustRightInd w:val="0"/>
              <w:rPr>
                <w:b/>
                <w:sz w:val="20"/>
                <w:lang w:val="is-IS" w:eastAsia="en-US"/>
              </w:rPr>
            </w:pPr>
          </w:p>
        </w:tc>
        <w:tc>
          <w:tcPr>
            <w:tcW w:w="2394" w:type="dxa"/>
            <w:tcBorders>
              <w:bottom w:val="nil"/>
            </w:tcBorders>
            <w:tcPrChange w:id="247" w:author="RLS_Roche-II-Alex Final OS" w:date="2025-12-19T12:02:00Z">
              <w:tcPr>
                <w:tcW w:w="2491" w:type="dxa"/>
                <w:gridSpan w:val="2"/>
                <w:tcBorders>
                  <w:bottom w:val="nil"/>
                </w:tcBorders>
              </w:tcPr>
            </w:tcPrChange>
          </w:tcPr>
          <w:p w14:paraId="26E8D91C" w14:textId="77777777" w:rsidR="00522C55" w:rsidRPr="00064F1D" w:rsidRDefault="00522C55" w:rsidP="00B57D65">
            <w:pPr>
              <w:keepNext/>
              <w:keepLines/>
              <w:autoSpaceDE w:val="0"/>
              <w:autoSpaceDN w:val="0"/>
              <w:adjustRightInd w:val="0"/>
              <w:jc w:val="center"/>
              <w:rPr>
                <w:sz w:val="20"/>
                <w:lang w:val="is-IS" w:eastAsia="en-US"/>
              </w:rPr>
            </w:pPr>
          </w:p>
        </w:tc>
        <w:tc>
          <w:tcPr>
            <w:tcW w:w="2491" w:type="dxa"/>
            <w:tcBorders>
              <w:bottom w:val="nil"/>
            </w:tcBorders>
            <w:tcPrChange w:id="248" w:author="RLS_Roche-II-Alex Final OS" w:date="2025-12-19T12:02:00Z">
              <w:tcPr>
                <w:tcW w:w="2491" w:type="dxa"/>
                <w:tcBorders>
                  <w:bottom w:val="nil"/>
                </w:tcBorders>
              </w:tcPr>
            </w:tcPrChange>
          </w:tcPr>
          <w:p w14:paraId="4DDDD6AC" w14:textId="77777777" w:rsidR="00522C55" w:rsidRPr="00064F1D" w:rsidRDefault="00522C55" w:rsidP="00B57D65">
            <w:pPr>
              <w:keepNext/>
              <w:keepLines/>
              <w:autoSpaceDE w:val="0"/>
              <w:autoSpaceDN w:val="0"/>
              <w:adjustRightInd w:val="0"/>
              <w:jc w:val="center"/>
              <w:rPr>
                <w:sz w:val="20"/>
                <w:lang w:val="is-IS" w:eastAsia="en-US"/>
              </w:rPr>
            </w:pPr>
          </w:p>
        </w:tc>
      </w:tr>
      <w:tr w:rsidR="00522C55" w:rsidRPr="00064F1D" w14:paraId="27B229CD" w14:textId="77777777" w:rsidTr="00CB3D42">
        <w:trPr>
          <w:trHeight w:val="949"/>
          <w:trPrChange w:id="249" w:author="RLS_Roche-II-Alex Final OS" w:date="2025-12-19T12:02:00Z">
            <w:trPr>
              <w:trHeight w:val="949"/>
            </w:trPr>
          </w:trPrChange>
        </w:trPr>
        <w:tc>
          <w:tcPr>
            <w:tcW w:w="3971" w:type="dxa"/>
            <w:tcBorders>
              <w:top w:val="nil"/>
              <w:bottom w:val="nil"/>
            </w:tcBorders>
            <w:tcPrChange w:id="250" w:author="RLS_Roche-II-Alex Final OS" w:date="2025-12-19T12:02:00Z">
              <w:tcPr>
                <w:tcW w:w="3874" w:type="dxa"/>
                <w:tcBorders>
                  <w:top w:val="nil"/>
                  <w:bottom w:val="nil"/>
                </w:tcBorders>
              </w:tcPr>
            </w:tcPrChange>
          </w:tcPr>
          <w:p w14:paraId="46715A51" w14:textId="567EF993" w:rsidR="00522C55" w:rsidRPr="00064F1D" w:rsidRDefault="004C2F88" w:rsidP="00B57D65">
            <w:pPr>
              <w:keepNext/>
              <w:keepLines/>
              <w:rPr>
                <w:rFonts w:eastAsia="MS Mincho"/>
                <w:sz w:val="20"/>
                <w:lang w:val="is-IS" w:eastAsia="en-GB"/>
              </w:rPr>
            </w:pPr>
            <w:r w:rsidRPr="00064F1D">
              <w:rPr>
                <w:rFonts w:eastAsia="MS Mincho"/>
                <w:sz w:val="20"/>
                <w:lang w:val="is-IS" w:eastAsia="en-GB"/>
              </w:rPr>
              <w:t>Lifun án versnunar sjúkdóms (að mati rannsakenda</w:t>
            </w:r>
            <w:r w:rsidR="00522C55" w:rsidRPr="00064F1D">
              <w:rPr>
                <w:rFonts w:eastAsia="MS Mincho"/>
                <w:sz w:val="20"/>
                <w:lang w:val="is-IS" w:eastAsia="en-GB"/>
              </w:rPr>
              <w:t>)</w:t>
            </w:r>
            <w:ins w:id="251" w:author="RLS_Roche-II-Alex Final OS" w:date="2025-12-16T17:24:00Z">
              <w:r w:rsidR="008A2670" w:rsidRPr="008A2670">
                <w:rPr>
                  <w:rFonts w:eastAsia="MS Mincho"/>
                  <w:sz w:val="20"/>
                  <w:vertAlign w:val="superscript"/>
                  <w:lang w:val="is-IS" w:eastAsia="en-GB"/>
                  <w:rPrChange w:id="252" w:author="RLS_Roche-II-Alex Final OS" w:date="2025-12-16T17:24:00Z">
                    <w:rPr>
                      <w:rFonts w:eastAsia="MS Mincho"/>
                      <w:sz w:val="20"/>
                      <w:lang w:val="is-IS" w:eastAsia="en-GB"/>
                    </w:rPr>
                  </w:rPrChange>
                </w:rPr>
                <w:t>†</w:t>
              </w:r>
            </w:ins>
          </w:p>
          <w:p w14:paraId="05A2BCAE" w14:textId="77777777" w:rsidR="00522C55" w:rsidRPr="00064F1D" w:rsidRDefault="004C2F88" w:rsidP="00B57D65">
            <w:pPr>
              <w:keepNext/>
              <w:keepLines/>
              <w:ind w:left="342"/>
              <w:rPr>
                <w:rFonts w:eastAsia="MS Mincho"/>
                <w:sz w:val="20"/>
                <w:lang w:val="is-IS" w:eastAsia="en-GB"/>
              </w:rPr>
            </w:pPr>
            <w:r w:rsidRPr="00064F1D">
              <w:rPr>
                <w:rFonts w:eastAsia="MS Mincho"/>
                <w:sz w:val="20"/>
                <w:lang w:val="is-IS" w:eastAsia="en-GB"/>
              </w:rPr>
              <w:t>Fjöldi sjúklinga með versnun</w:t>
            </w:r>
            <w:r w:rsidR="00522C55" w:rsidRPr="00064F1D">
              <w:rPr>
                <w:rFonts w:eastAsia="MS Mincho"/>
                <w:sz w:val="20"/>
                <w:lang w:val="is-IS" w:eastAsia="en-GB"/>
              </w:rPr>
              <w:t xml:space="preserve"> n (%)</w:t>
            </w:r>
          </w:p>
          <w:p w14:paraId="4F2D1E3A" w14:textId="77777777" w:rsidR="004C2F88" w:rsidRPr="00064F1D" w:rsidRDefault="004C2F88" w:rsidP="00A72C63">
            <w:pPr>
              <w:keepNext/>
              <w:keepLines/>
              <w:ind w:left="342"/>
              <w:rPr>
                <w:rFonts w:eastAsia="MS Mincho"/>
                <w:sz w:val="20"/>
                <w:lang w:val="is-IS" w:eastAsia="en-GB"/>
              </w:rPr>
            </w:pPr>
            <w:r w:rsidRPr="00064F1D">
              <w:rPr>
                <w:rFonts w:eastAsia="MS Mincho"/>
                <w:sz w:val="20"/>
                <w:lang w:val="is-IS" w:eastAsia="en-GB"/>
              </w:rPr>
              <w:t>Miðgildi (mánuðir)</w:t>
            </w:r>
          </w:p>
          <w:p w14:paraId="10ED67B2" w14:textId="77777777" w:rsidR="00522C55" w:rsidRPr="00064F1D" w:rsidRDefault="004C2F88" w:rsidP="004C2F88">
            <w:pPr>
              <w:keepNext/>
              <w:keepLines/>
              <w:ind w:left="342"/>
              <w:rPr>
                <w:rFonts w:eastAsia="MS Mincho"/>
                <w:sz w:val="20"/>
                <w:lang w:val="is-IS" w:eastAsia="en-GB"/>
              </w:rPr>
            </w:pPr>
            <w:r w:rsidRPr="00064F1D">
              <w:rPr>
                <w:rFonts w:eastAsia="MS Mincho"/>
                <w:sz w:val="20"/>
                <w:lang w:val="is-IS" w:eastAsia="en-GB"/>
              </w:rPr>
              <w:t>[95% öryggismörk]</w:t>
            </w:r>
          </w:p>
        </w:tc>
        <w:tc>
          <w:tcPr>
            <w:tcW w:w="2394" w:type="dxa"/>
            <w:tcBorders>
              <w:top w:val="nil"/>
              <w:bottom w:val="nil"/>
            </w:tcBorders>
            <w:tcPrChange w:id="253" w:author="RLS_Roche-II-Alex Final OS" w:date="2025-12-19T12:02:00Z">
              <w:tcPr>
                <w:tcW w:w="2491" w:type="dxa"/>
                <w:gridSpan w:val="2"/>
                <w:tcBorders>
                  <w:top w:val="nil"/>
                  <w:bottom w:val="nil"/>
                </w:tcBorders>
              </w:tcPr>
            </w:tcPrChange>
          </w:tcPr>
          <w:p w14:paraId="7EAFDC38" w14:textId="77777777" w:rsidR="00522C55" w:rsidRPr="00064F1D" w:rsidRDefault="00522C55" w:rsidP="00B57D65">
            <w:pPr>
              <w:keepNext/>
              <w:keepLines/>
              <w:autoSpaceDE w:val="0"/>
              <w:autoSpaceDN w:val="0"/>
              <w:adjustRightInd w:val="0"/>
              <w:jc w:val="center"/>
              <w:rPr>
                <w:sz w:val="20"/>
                <w:lang w:val="is-IS" w:eastAsia="en-US"/>
              </w:rPr>
            </w:pPr>
          </w:p>
          <w:p w14:paraId="3BA05844" w14:textId="77777777" w:rsidR="004C2F88" w:rsidRPr="00064F1D" w:rsidRDefault="004C2F88" w:rsidP="00B57D65">
            <w:pPr>
              <w:keepNext/>
              <w:keepLines/>
              <w:autoSpaceDE w:val="0"/>
              <w:autoSpaceDN w:val="0"/>
              <w:adjustRightInd w:val="0"/>
              <w:jc w:val="center"/>
              <w:rPr>
                <w:sz w:val="20"/>
                <w:lang w:val="is-IS" w:eastAsia="en-US"/>
              </w:rPr>
            </w:pPr>
          </w:p>
          <w:p w14:paraId="1166EF5D"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102 (68%)</w:t>
            </w:r>
          </w:p>
          <w:p w14:paraId="34F98147"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11</w:t>
            </w:r>
            <w:r w:rsidR="00A72C63" w:rsidRPr="00064F1D">
              <w:rPr>
                <w:sz w:val="20"/>
                <w:lang w:val="is-IS" w:eastAsia="en-US"/>
              </w:rPr>
              <w:t>,</w:t>
            </w:r>
            <w:r w:rsidRPr="00064F1D">
              <w:rPr>
                <w:sz w:val="20"/>
                <w:lang w:val="is-IS" w:eastAsia="en-US"/>
              </w:rPr>
              <w:t xml:space="preserve">1 </w:t>
            </w:r>
          </w:p>
          <w:p w14:paraId="62E14700"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[9</w:t>
            </w:r>
            <w:r w:rsidR="00A72C63" w:rsidRPr="00064F1D">
              <w:rPr>
                <w:sz w:val="20"/>
                <w:lang w:val="is-IS" w:eastAsia="en-US"/>
              </w:rPr>
              <w:t>,</w:t>
            </w:r>
            <w:r w:rsidRPr="00064F1D">
              <w:rPr>
                <w:sz w:val="20"/>
                <w:lang w:val="is-IS" w:eastAsia="en-US"/>
              </w:rPr>
              <w:t>1; 13</w:t>
            </w:r>
            <w:r w:rsidR="00A72C63" w:rsidRPr="00064F1D">
              <w:rPr>
                <w:sz w:val="20"/>
                <w:lang w:val="is-IS" w:eastAsia="en-US"/>
              </w:rPr>
              <w:t>,</w:t>
            </w:r>
            <w:r w:rsidRPr="00064F1D">
              <w:rPr>
                <w:sz w:val="20"/>
                <w:lang w:val="is-IS" w:eastAsia="en-US"/>
              </w:rPr>
              <w:t>1]</w:t>
            </w:r>
          </w:p>
        </w:tc>
        <w:tc>
          <w:tcPr>
            <w:tcW w:w="2491" w:type="dxa"/>
            <w:tcBorders>
              <w:top w:val="nil"/>
              <w:bottom w:val="nil"/>
            </w:tcBorders>
            <w:tcPrChange w:id="254" w:author="RLS_Roche-II-Alex Final OS" w:date="2025-12-19T12:02:00Z">
              <w:tcPr>
                <w:tcW w:w="2491" w:type="dxa"/>
                <w:tcBorders>
                  <w:top w:val="nil"/>
                  <w:bottom w:val="nil"/>
                </w:tcBorders>
              </w:tcPr>
            </w:tcPrChange>
          </w:tcPr>
          <w:p w14:paraId="776DAC67" w14:textId="77777777" w:rsidR="00522C55" w:rsidRPr="00064F1D" w:rsidRDefault="00522C55" w:rsidP="00B57D65">
            <w:pPr>
              <w:keepNext/>
              <w:keepLines/>
              <w:autoSpaceDE w:val="0"/>
              <w:autoSpaceDN w:val="0"/>
              <w:adjustRightInd w:val="0"/>
              <w:jc w:val="center"/>
              <w:rPr>
                <w:sz w:val="20"/>
                <w:lang w:val="is-IS" w:eastAsia="en-US"/>
              </w:rPr>
            </w:pPr>
          </w:p>
          <w:p w14:paraId="457BF0B7" w14:textId="77777777" w:rsidR="004C2F88" w:rsidRPr="00064F1D" w:rsidRDefault="004C2F88" w:rsidP="00B57D65">
            <w:pPr>
              <w:keepNext/>
              <w:keepLines/>
              <w:autoSpaceDE w:val="0"/>
              <w:autoSpaceDN w:val="0"/>
              <w:adjustRightInd w:val="0"/>
              <w:jc w:val="center"/>
              <w:rPr>
                <w:sz w:val="20"/>
                <w:lang w:val="is-IS" w:eastAsia="en-US"/>
              </w:rPr>
            </w:pPr>
          </w:p>
          <w:p w14:paraId="3ECE7BB7"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62 (41%)</w:t>
            </w:r>
          </w:p>
          <w:p w14:paraId="126CF027"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NE</w:t>
            </w:r>
          </w:p>
          <w:p w14:paraId="7845C562" w14:textId="77777777" w:rsidR="00522C55" w:rsidRPr="00064F1D" w:rsidRDefault="00522C55" w:rsidP="00A72C63">
            <w:pPr>
              <w:keepNext/>
              <w:keepLines/>
              <w:autoSpaceDE w:val="0"/>
              <w:autoSpaceDN w:val="0"/>
              <w:adjustRightInd w:val="0"/>
              <w:jc w:val="center"/>
              <w:rPr>
                <w:sz w:val="20"/>
                <w:lang w:val="is-IS" w:eastAsia="en-US"/>
              </w:rPr>
            </w:pPr>
            <w:r w:rsidRPr="00064F1D">
              <w:rPr>
                <w:sz w:val="20"/>
                <w:lang w:val="is-IS" w:eastAsia="en-US"/>
              </w:rPr>
              <w:t>[17</w:t>
            </w:r>
            <w:r w:rsidR="00A72C63" w:rsidRPr="00064F1D">
              <w:rPr>
                <w:sz w:val="20"/>
                <w:lang w:val="is-IS" w:eastAsia="en-US"/>
              </w:rPr>
              <w:t>,</w:t>
            </w:r>
            <w:r w:rsidRPr="00064F1D">
              <w:rPr>
                <w:sz w:val="20"/>
                <w:lang w:val="is-IS" w:eastAsia="en-US"/>
              </w:rPr>
              <w:t>7; NE]</w:t>
            </w:r>
          </w:p>
        </w:tc>
      </w:tr>
      <w:tr w:rsidR="00522C55" w:rsidRPr="00064F1D" w14:paraId="38EB8C1A" w14:textId="77777777" w:rsidTr="00CB3D42">
        <w:tc>
          <w:tcPr>
            <w:tcW w:w="3971" w:type="dxa"/>
            <w:tcBorders>
              <w:top w:val="nil"/>
              <w:bottom w:val="single" w:sz="4" w:space="0" w:color="auto"/>
            </w:tcBorders>
            <w:tcPrChange w:id="255" w:author="RLS_Roche-II-Alex Final OS" w:date="2025-12-19T12:02:00Z">
              <w:tcPr>
                <w:tcW w:w="3874" w:type="dxa"/>
                <w:tcBorders>
                  <w:top w:val="nil"/>
                  <w:bottom w:val="single" w:sz="4" w:space="0" w:color="auto"/>
                </w:tcBorders>
              </w:tcPr>
            </w:tcPrChange>
          </w:tcPr>
          <w:p w14:paraId="78FA7835" w14:textId="77777777" w:rsidR="00522C55" w:rsidRPr="00064F1D" w:rsidRDefault="00522C55">
            <w:pPr>
              <w:ind w:left="342"/>
              <w:rPr>
                <w:rFonts w:eastAsia="MS Mincho"/>
                <w:sz w:val="20"/>
                <w:lang w:val="is-IS" w:eastAsia="en-GB"/>
              </w:rPr>
              <w:pPrChange w:id="256" w:author="RLS_Roche-II-Alex Final OS" w:date="2025-12-19T12:01:00Z">
                <w:pPr>
                  <w:keepNext/>
                  <w:keepLines/>
                  <w:ind w:left="342"/>
                </w:pPr>
              </w:pPrChange>
            </w:pPr>
          </w:p>
          <w:p w14:paraId="3BE2882F" w14:textId="77777777" w:rsidR="00522C55" w:rsidRPr="00064F1D" w:rsidRDefault="004C2F88">
            <w:pPr>
              <w:ind w:left="342"/>
              <w:rPr>
                <w:rFonts w:eastAsia="MS Mincho"/>
                <w:sz w:val="20"/>
                <w:lang w:val="is-IS" w:eastAsia="en-GB"/>
              </w:rPr>
              <w:pPrChange w:id="257" w:author="RLS_Roche-II-Alex Final OS" w:date="2025-12-19T12:01:00Z">
                <w:pPr>
                  <w:keepNext/>
                  <w:keepLines/>
                  <w:ind w:left="342"/>
                </w:pPr>
              </w:pPrChange>
            </w:pPr>
            <w:r w:rsidRPr="00064F1D">
              <w:rPr>
                <w:rFonts w:eastAsia="MS Mincho"/>
                <w:sz w:val="20"/>
                <w:lang w:val="is-IS" w:eastAsia="en-GB"/>
              </w:rPr>
              <w:t>Áhættuhlutfall</w:t>
            </w:r>
          </w:p>
          <w:p w14:paraId="7C8F4185" w14:textId="77777777" w:rsidR="00522C55" w:rsidRPr="00064F1D" w:rsidRDefault="00522C55">
            <w:pPr>
              <w:ind w:left="342"/>
              <w:rPr>
                <w:rFonts w:eastAsia="MS Mincho"/>
                <w:sz w:val="20"/>
                <w:lang w:val="is-IS" w:eastAsia="en-GB"/>
              </w:rPr>
              <w:pPrChange w:id="258" w:author="RLS_Roche-II-Alex Final OS" w:date="2025-12-19T12:01:00Z">
                <w:pPr>
                  <w:keepNext/>
                  <w:keepLines/>
                  <w:ind w:left="342"/>
                </w:pPr>
              </w:pPrChange>
            </w:pPr>
            <w:r w:rsidRPr="00064F1D">
              <w:rPr>
                <w:rFonts w:eastAsia="MS Mincho"/>
                <w:sz w:val="20"/>
                <w:lang w:val="is-IS" w:eastAsia="en-GB"/>
              </w:rPr>
              <w:t xml:space="preserve">[95% </w:t>
            </w:r>
            <w:r w:rsidR="004C2F88" w:rsidRPr="00064F1D">
              <w:rPr>
                <w:rFonts w:eastAsia="MS Mincho"/>
                <w:sz w:val="20"/>
                <w:lang w:val="is-IS" w:eastAsia="en-GB"/>
              </w:rPr>
              <w:t>öryggismörk</w:t>
            </w:r>
            <w:r w:rsidRPr="00064F1D">
              <w:rPr>
                <w:rFonts w:eastAsia="MS Mincho"/>
                <w:sz w:val="20"/>
                <w:lang w:val="is-IS" w:eastAsia="en-GB"/>
              </w:rPr>
              <w:t>]</w:t>
            </w:r>
          </w:p>
          <w:p w14:paraId="1ED19257" w14:textId="04F64C6B" w:rsidR="00522C55" w:rsidRPr="00064F1D" w:rsidRDefault="004C2F88">
            <w:pPr>
              <w:ind w:left="342"/>
              <w:rPr>
                <w:rFonts w:eastAsia="MS Mincho"/>
                <w:sz w:val="20"/>
                <w:lang w:val="is-IS" w:eastAsia="en-GB"/>
              </w:rPr>
              <w:pPrChange w:id="259" w:author="RLS_Roche-II-Alex Final OS" w:date="2025-12-19T12:01:00Z">
                <w:pPr>
                  <w:keepNext/>
                  <w:keepLines/>
                  <w:ind w:left="342"/>
                </w:pPr>
              </w:pPrChange>
            </w:pPr>
            <w:r w:rsidRPr="00064F1D">
              <w:rPr>
                <w:rFonts w:eastAsia="MS Mincho"/>
                <w:sz w:val="20"/>
                <w:lang w:val="is-IS" w:eastAsia="en-GB"/>
              </w:rPr>
              <w:t>p</w:t>
            </w:r>
            <w:r w:rsidR="008C3ACD">
              <w:rPr>
                <w:rFonts w:eastAsia="MS Mincho"/>
                <w:sz w:val="20"/>
                <w:lang w:val="is-IS" w:eastAsia="en-GB"/>
              </w:rPr>
              <w:noBreakHyphen/>
            </w:r>
            <w:r w:rsidRPr="00064F1D">
              <w:rPr>
                <w:rFonts w:eastAsia="MS Mincho"/>
                <w:sz w:val="20"/>
                <w:lang w:val="is-IS" w:eastAsia="en-GB"/>
              </w:rPr>
              <w:t>gildi (lagskipt log</w:t>
            </w:r>
            <w:r w:rsidR="008C3ACD">
              <w:rPr>
                <w:rFonts w:eastAsia="MS Mincho"/>
                <w:sz w:val="20"/>
                <w:lang w:val="is-IS" w:eastAsia="en-GB"/>
              </w:rPr>
              <w:noBreakHyphen/>
            </w:r>
            <w:r w:rsidRPr="00064F1D">
              <w:rPr>
                <w:rFonts w:eastAsia="MS Mincho"/>
                <w:sz w:val="20"/>
                <w:lang w:val="is-IS" w:eastAsia="en-GB"/>
              </w:rPr>
              <w:t>rank próf)</w:t>
            </w:r>
          </w:p>
          <w:p w14:paraId="68E7D35E" w14:textId="77777777" w:rsidR="00522C55" w:rsidRPr="00064F1D" w:rsidRDefault="00522C55">
            <w:pPr>
              <w:ind w:left="342"/>
              <w:rPr>
                <w:rFonts w:eastAsia="MS Mincho"/>
                <w:sz w:val="20"/>
                <w:lang w:val="is-IS" w:eastAsia="en-GB"/>
              </w:rPr>
              <w:pPrChange w:id="260" w:author="RLS_Roche-II-Alex Final OS" w:date="2025-12-19T12:01:00Z">
                <w:pPr>
                  <w:keepNext/>
                  <w:keepLines/>
                  <w:ind w:left="342"/>
                </w:pPr>
              </w:pPrChange>
            </w:pPr>
          </w:p>
        </w:tc>
        <w:tc>
          <w:tcPr>
            <w:tcW w:w="4885" w:type="dxa"/>
            <w:gridSpan w:val="2"/>
            <w:tcBorders>
              <w:top w:val="nil"/>
              <w:bottom w:val="single" w:sz="4" w:space="0" w:color="auto"/>
            </w:tcBorders>
            <w:tcPrChange w:id="261" w:author="RLS_Roche-II-Alex Final OS" w:date="2025-12-19T12:02:00Z">
              <w:tcPr>
                <w:tcW w:w="4982" w:type="dxa"/>
                <w:gridSpan w:val="3"/>
                <w:tcBorders>
                  <w:top w:val="nil"/>
                  <w:bottom w:val="single" w:sz="4" w:space="0" w:color="auto"/>
                </w:tcBorders>
              </w:tcPr>
            </w:tcPrChange>
          </w:tcPr>
          <w:p w14:paraId="20A4AD18" w14:textId="77777777" w:rsidR="00522C55" w:rsidRPr="00064F1D" w:rsidRDefault="00522C55">
            <w:pPr>
              <w:autoSpaceDE w:val="0"/>
              <w:autoSpaceDN w:val="0"/>
              <w:adjustRightInd w:val="0"/>
              <w:jc w:val="center"/>
              <w:rPr>
                <w:sz w:val="20"/>
                <w:lang w:val="is-IS" w:eastAsia="en-US"/>
              </w:rPr>
              <w:pPrChange w:id="262" w:author="RLS_Roche-II-Alex Final OS" w:date="2025-12-19T12:01:00Z">
                <w:pPr>
                  <w:keepNext/>
                  <w:keepLines/>
                  <w:autoSpaceDE w:val="0"/>
                  <w:autoSpaceDN w:val="0"/>
                  <w:adjustRightInd w:val="0"/>
                  <w:jc w:val="center"/>
                </w:pPr>
              </w:pPrChange>
            </w:pPr>
          </w:p>
          <w:p w14:paraId="6891336E" w14:textId="77777777" w:rsidR="00522C55" w:rsidRPr="00064F1D" w:rsidRDefault="00522C55">
            <w:pPr>
              <w:autoSpaceDE w:val="0"/>
              <w:autoSpaceDN w:val="0"/>
              <w:adjustRightInd w:val="0"/>
              <w:jc w:val="center"/>
              <w:rPr>
                <w:sz w:val="20"/>
                <w:lang w:val="is-IS" w:eastAsia="en-US"/>
              </w:rPr>
              <w:pPrChange w:id="263" w:author="RLS_Roche-II-Alex Final OS" w:date="2025-12-19T12:01:00Z">
                <w:pPr>
                  <w:keepNext/>
                  <w:keepLines/>
                  <w:autoSpaceDE w:val="0"/>
                  <w:autoSpaceDN w:val="0"/>
                  <w:adjustRightInd w:val="0"/>
                  <w:jc w:val="center"/>
                </w:pPr>
              </w:pPrChange>
            </w:pPr>
            <w:r w:rsidRPr="00064F1D">
              <w:rPr>
                <w:sz w:val="20"/>
                <w:lang w:val="is-IS" w:eastAsia="en-US"/>
              </w:rPr>
              <w:t>0</w:t>
            </w:r>
            <w:r w:rsidR="00A72C63" w:rsidRPr="00064F1D">
              <w:rPr>
                <w:sz w:val="20"/>
                <w:lang w:val="is-IS" w:eastAsia="en-US"/>
              </w:rPr>
              <w:t>,</w:t>
            </w:r>
            <w:r w:rsidRPr="00064F1D">
              <w:rPr>
                <w:sz w:val="20"/>
                <w:lang w:val="is-IS" w:eastAsia="en-US"/>
              </w:rPr>
              <w:t>47</w:t>
            </w:r>
          </w:p>
          <w:p w14:paraId="256EE844" w14:textId="77777777" w:rsidR="00522C55" w:rsidRPr="00064F1D" w:rsidRDefault="00522C55">
            <w:pPr>
              <w:autoSpaceDE w:val="0"/>
              <w:autoSpaceDN w:val="0"/>
              <w:adjustRightInd w:val="0"/>
              <w:jc w:val="center"/>
              <w:rPr>
                <w:sz w:val="20"/>
                <w:lang w:val="is-IS" w:eastAsia="en-US"/>
              </w:rPr>
              <w:pPrChange w:id="264" w:author="RLS_Roche-II-Alex Final OS" w:date="2025-12-19T12:01:00Z">
                <w:pPr>
                  <w:keepNext/>
                  <w:keepLines/>
                  <w:autoSpaceDE w:val="0"/>
                  <w:autoSpaceDN w:val="0"/>
                  <w:adjustRightInd w:val="0"/>
                  <w:jc w:val="center"/>
                </w:pPr>
              </w:pPrChange>
            </w:pPr>
            <w:r w:rsidRPr="00064F1D">
              <w:rPr>
                <w:sz w:val="20"/>
                <w:lang w:val="is-IS" w:eastAsia="en-US"/>
              </w:rPr>
              <w:t>[0</w:t>
            </w:r>
            <w:r w:rsidR="00A72C63" w:rsidRPr="00064F1D">
              <w:rPr>
                <w:sz w:val="20"/>
                <w:lang w:val="is-IS" w:eastAsia="en-US"/>
              </w:rPr>
              <w:t>,</w:t>
            </w:r>
            <w:r w:rsidRPr="00064F1D">
              <w:rPr>
                <w:sz w:val="20"/>
                <w:lang w:val="is-IS" w:eastAsia="en-US"/>
              </w:rPr>
              <w:t>34</w:t>
            </w:r>
            <w:r w:rsidR="0077567C" w:rsidRPr="00064F1D">
              <w:rPr>
                <w:sz w:val="20"/>
                <w:lang w:val="is-IS" w:eastAsia="en-US"/>
              </w:rPr>
              <w:t>;</w:t>
            </w:r>
            <w:r w:rsidRPr="00064F1D">
              <w:rPr>
                <w:sz w:val="20"/>
                <w:lang w:val="is-IS" w:eastAsia="en-US"/>
              </w:rPr>
              <w:t xml:space="preserve"> 0</w:t>
            </w:r>
            <w:r w:rsidR="00A72C63" w:rsidRPr="00064F1D">
              <w:rPr>
                <w:sz w:val="20"/>
                <w:lang w:val="is-IS" w:eastAsia="en-US"/>
              </w:rPr>
              <w:t>,</w:t>
            </w:r>
            <w:r w:rsidRPr="00064F1D">
              <w:rPr>
                <w:sz w:val="20"/>
                <w:lang w:val="is-IS" w:eastAsia="en-US"/>
              </w:rPr>
              <w:t>65]</w:t>
            </w:r>
          </w:p>
          <w:p w14:paraId="2AD1425C" w14:textId="77777777" w:rsidR="00522C55" w:rsidRPr="00064F1D" w:rsidRDefault="00522C55">
            <w:pPr>
              <w:autoSpaceDE w:val="0"/>
              <w:autoSpaceDN w:val="0"/>
              <w:adjustRightInd w:val="0"/>
              <w:jc w:val="center"/>
              <w:rPr>
                <w:sz w:val="20"/>
                <w:lang w:val="is-IS" w:eastAsia="en-US"/>
              </w:rPr>
              <w:pPrChange w:id="265" w:author="RLS_Roche-II-Alex Final OS" w:date="2025-12-19T12:01:00Z">
                <w:pPr>
                  <w:keepNext/>
                  <w:keepLines/>
                  <w:autoSpaceDE w:val="0"/>
                  <w:autoSpaceDN w:val="0"/>
                  <w:adjustRightInd w:val="0"/>
                  <w:jc w:val="center"/>
                </w:pPr>
              </w:pPrChange>
            </w:pPr>
            <w:r w:rsidRPr="00064F1D">
              <w:rPr>
                <w:sz w:val="20"/>
                <w:lang w:val="is-IS" w:eastAsia="en-US"/>
              </w:rPr>
              <w:t>p &lt;0</w:t>
            </w:r>
            <w:r w:rsidR="00A72C63" w:rsidRPr="00064F1D">
              <w:rPr>
                <w:sz w:val="20"/>
                <w:lang w:val="is-IS" w:eastAsia="en-US"/>
              </w:rPr>
              <w:t>,</w:t>
            </w:r>
            <w:r w:rsidRPr="00064F1D">
              <w:rPr>
                <w:sz w:val="20"/>
                <w:lang w:val="is-IS" w:eastAsia="en-US"/>
              </w:rPr>
              <w:t>0001</w:t>
            </w:r>
          </w:p>
        </w:tc>
      </w:tr>
      <w:tr w:rsidR="00522C55" w:rsidRPr="00064F1D" w14:paraId="3A0CC654" w14:textId="77777777" w:rsidTr="00CB3D42">
        <w:tc>
          <w:tcPr>
            <w:tcW w:w="3971" w:type="dxa"/>
            <w:tcBorders>
              <w:bottom w:val="nil"/>
            </w:tcBorders>
            <w:tcPrChange w:id="266" w:author="RLS_Roche-II-Alex Final OS" w:date="2025-12-19T12:02:00Z">
              <w:tcPr>
                <w:tcW w:w="3874" w:type="dxa"/>
                <w:tcBorders>
                  <w:bottom w:val="nil"/>
                </w:tcBorders>
              </w:tcPr>
            </w:tcPrChange>
          </w:tcPr>
          <w:p w14:paraId="3F6AA2A1" w14:textId="77777777" w:rsidR="00522C55" w:rsidRPr="00064F1D" w:rsidRDefault="004C2F88" w:rsidP="00B57D65">
            <w:pPr>
              <w:keepNext/>
              <w:keepLines/>
              <w:autoSpaceDE w:val="0"/>
              <w:autoSpaceDN w:val="0"/>
              <w:adjustRightInd w:val="0"/>
              <w:rPr>
                <w:b/>
                <w:sz w:val="20"/>
                <w:lang w:val="is-IS" w:eastAsia="en-US"/>
              </w:rPr>
            </w:pPr>
            <w:r w:rsidRPr="00064F1D">
              <w:rPr>
                <w:b/>
                <w:sz w:val="20"/>
                <w:lang w:val="is-IS" w:eastAsia="en-US"/>
              </w:rPr>
              <w:t>Viðbótarmælibreytur fyrir verkun</w:t>
            </w:r>
          </w:p>
          <w:p w14:paraId="78EDC484" w14:textId="77777777" w:rsidR="00522C55" w:rsidRPr="00064F1D" w:rsidRDefault="00522C55" w:rsidP="00B57D65">
            <w:pPr>
              <w:keepNext/>
              <w:keepLines/>
              <w:autoSpaceDE w:val="0"/>
              <w:autoSpaceDN w:val="0"/>
              <w:adjustRightInd w:val="0"/>
              <w:rPr>
                <w:b/>
                <w:sz w:val="20"/>
                <w:lang w:val="is-IS" w:eastAsia="en-US"/>
              </w:rPr>
            </w:pPr>
          </w:p>
        </w:tc>
        <w:tc>
          <w:tcPr>
            <w:tcW w:w="2394" w:type="dxa"/>
            <w:tcBorders>
              <w:bottom w:val="nil"/>
            </w:tcBorders>
            <w:tcPrChange w:id="267" w:author="RLS_Roche-II-Alex Final OS" w:date="2025-12-19T12:02:00Z">
              <w:tcPr>
                <w:tcW w:w="2491" w:type="dxa"/>
                <w:gridSpan w:val="2"/>
                <w:tcBorders>
                  <w:bottom w:val="nil"/>
                </w:tcBorders>
              </w:tcPr>
            </w:tcPrChange>
          </w:tcPr>
          <w:p w14:paraId="5498E779" w14:textId="77777777" w:rsidR="00522C55" w:rsidRPr="00064F1D" w:rsidRDefault="00522C55" w:rsidP="00B57D65">
            <w:pPr>
              <w:keepNext/>
              <w:keepLines/>
              <w:autoSpaceDE w:val="0"/>
              <w:autoSpaceDN w:val="0"/>
              <w:adjustRightInd w:val="0"/>
              <w:jc w:val="center"/>
              <w:rPr>
                <w:sz w:val="20"/>
                <w:lang w:val="is-IS" w:eastAsia="en-US"/>
              </w:rPr>
            </w:pPr>
          </w:p>
        </w:tc>
        <w:tc>
          <w:tcPr>
            <w:tcW w:w="2491" w:type="dxa"/>
            <w:tcBorders>
              <w:bottom w:val="nil"/>
            </w:tcBorders>
            <w:tcPrChange w:id="268" w:author="RLS_Roche-II-Alex Final OS" w:date="2025-12-19T12:02:00Z">
              <w:tcPr>
                <w:tcW w:w="2491" w:type="dxa"/>
                <w:tcBorders>
                  <w:bottom w:val="nil"/>
                </w:tcBorders>
              </w:tcPr>
            </w:tcPrChange>
          </w:tcPr>
          <w:p w14:paraId="08F4FFFA" w14:textId="77777777" w:rsidR="00522C55" w:rsidRPr="00064F1D" w:rsidRDefault="00522C55" w:rsidP="00B57D65">
            <w:pPr>
              <w:keepNext/>
              <w:keepLines/>
              <w:autoSpaceDE w:val="0"/>
              <w:autoSpaceDN w:val="0"/>
              <w:adjustRightInd w:val="0"/>
              <w:jc w:val="center"/>
              <w:rPr>
                <w:sz w:val="20"/>
                <w:lang w:val="is-IS" w:eastAsia="en-US"/>
              </w:rPr>
            </w:pPr>
          </w:p>
        </w:tc>
      </w:tr>
      <w:tr w:rsidR="00522C55" w:rsidRPr="00064F1D" w14:paraId="3AC866C2" w14:textId="77777777" w:rsidTr="00CB3D42">
        <w:tc>
          <w:tcPr>
            <w:tcW w:w="3971" w:type="dxa"/>
            <w:tcBorders>
              <w:top w:val="nil"/>
              <w:bottom w:val="nil"/>
            </w:tcBorders>
            <w:tcPrChange w:id="269" w:author="RLS_Roche-II-Alex Final OS" w:date="2025-12-19T12:02:00Z">
              <w:tcPr>
                <w:tcW w:w="3874" w:type="dxa"/>
                <w:tcBorders>
                  <w:top w:val="nil"/>
                  <w:bottom w:val="nil"/>
                </w:tcBorders>
              </w:tcPr>
            </w:tcPrChange>
          </w:tcPr>
          <w:p w14:paraId="17215A50" w14:textId="5B273CDE" w:rsidR="00522C55" w:rsidRPr="00064F1D" w:rsidRDefault="004C2F88" w:rsidP="00B57D65">
            <w:pPr>
              <w:keepNext/>
              <w:keepLines/>
              <w:autoSpaceDE w:val="0"/>
              <w:autoSpaceDN w:val="0"/>
              <w:adjustRightInd w:val="0"/>
              <w:rPr>
                <w:sz w:val="20"/>
                <w:lang w:val="is-IS" w:eastAsia="en-US"/>
              </w:rPr>
            </w:pPr>
            <w:r w:rsidRPr="00064F1D">
              <w:rPr>
                <w:rFonts w:eastAsia="MS Mincho"/>
                <w:sz w:val="20"/>
                <w:lang w:val="is-IS" w:eastAsia="en-GB"/>
              </w:rPr>
              <w:t>Lifun án versnunar sjúkdóms (að mati óháðrar matsnefndar)</w:t>
            </w:r>
            <w:r w:rsidR="00522C55" w:rsidRPr="00064F1D">
              <w:rPr>
                <w:sz w:val="20"/>
                <w:lang w:val="is-IS" w:eastAsia="en-US"/>
              </w:rPr>
              <w:t>*</w:t>
            </w:r>
            <w:ins w:id="270" w:author="RLS_Roche-II-Alex Final OS" w:date="2025-12-16T17:25:00Z">
              <w:r w:rsidR="008A2670">
                <w:rPr>
                  <w:sz w:val="20"/>
                  <w:lang w:val="is-IS" w:eastAsia="en-US"/>
                </w:rPr>
                <w:t xml:space="preserve">, </w:t>
              </w:r>
              <w:r w:rsidR="008A2670" w:rsidRPr="00D851C1">
                <w:rPr>
                  <w:rFonts w:eastAsia="MS Mincho"/>
                  <w:sz w:val="20"/>
                  <w:vertAlign w:val="superscript"/>
                  <w:lang w:val="is-IS" w:eastAsia="en-GB"/>
                </w:rPr>
                <w:t>†</w:t>
              </w:r>
            </w:ins>
          </w:p>
          <w:p w14:paraId="759261B6" w14:textId="77777777" w:rsidR="004C2F88" w:rsidRPr="00064F1D" w:rsidRDefault="004C2F88" w:rsidP="004C2F88">
            <w:pPr>
              <w:keepNext/>
              <w:keepLines/>
              <w:ind w:left="342"/>
              <w:rPr>
                <w:rFonts w:eastAsia="MS Mincho"/>
                <w:sz w:val="20"/>
                <w:lang w:val="is-IS" w:eastAsia="en-GB"/>
              </w:rPr>
            </w:pPr>
            <w:r w:rsidRPr="00064F1D">
              <w:rPr>
                <w:rFonts w:eastAsia="MS Mincho"/>
                <w:sz w:val="20"/>
                <w:lang w:val="is-IS" w:eastAsia="en-GB"/>
              </w:rPr>
              <w:t>Fjöldi sjúklinga með versnun n (%)</w:t>
            </w:r>
          </w:p>
          <w:p w14:paraId="0BBB7B3B" w14:textId="77777777" w:rsidR="004C2F88" w:rsidRPr="00064F1D" w:rsidRDefault="004C2F88" w:rsidP="004C2F88">
            <w:pPr>
              <w:keepNext/>
              <w:keepLines/>
              <w:ind w:left="342"/>
              <w:rPr>
                <w:rFonts w:eastAsia="MS Mincho"/>
                <w:sz w:val="20"/>
                <w:lang w:val="is-IS" w:eastAsia="en-GB"/>
              </w:rPr>
            </w:pPr>
            <w:r w:rsidRPr="00064F1D">
              <w:rPr>
                <w:rFonts w:eastAsia="MS Mincho"/>
                <w:sz w:val="20"/>
                <w:lang w:val="is-IS" w:eastAsia="en-GB"/>
              </w:rPr>
              <w:t>Miðgildi (mánuðir)</w:t>
            </w:r>
          </w:p>
          <w:p w14:paraId="32734081" w14:textId="77777777" w:rsidR="00522C55" w:rsidRPr="00064F1D" w:rsidRDefault="004C2F88" w:rsidP="004C2F88">
            <w:pPr>
              <w:keepNext/>
              <w:keepLines/>
              <w:autoSpaceDE w:val="0"/>
              <w:autoSpaceDN w:val="0"/>
              <w:adjustRightInd w:val="0"/>
              <w:ind w:left="432" w:hanging="72"/>
              <w:rPr>
                <w:sz w:val="20"/>
                <w:lang w:val="is-IS" w:eastAsia="en-US"/>
              </w:rPr>
            </w:pPr>
            <w:r w:rsidRPr="00064F1D">
              <w:rPr>
                <w:rFonts w:eastAsia="MS Mincho"/>
                <w:sz w:val="20"/>
                <w:lang w:val="is-IS" w:eastAsia="en-GB"/>
              </w:rPr>
              <w:t>[95% öryggismörk]</w:t>
            </w:r>
          </w:p>
        </w:tc>
        <w:tc>
          <w:tcPr>
            <w:tcW w:w="2394" w:type="dxa"/>
            <w:tcBorders>
              <w:top w:val="nil"/>
              <w:bottom w:val="nil"/>
            </w:tcBorders>
            <w:tcPrChange w:id="271" w:author="RLS_Roche-II-Alex Final OS" w:date="2025-12-19T12:02:00Z">
              <w:tcPr>
                <w:tcW w:w="2491" w:type="dxa"/>
                <w:gridSpan w:val="2"/>
                <w:tcBorders>
                  <w:top w:val="nil"/>
                  <w:bottom w:val="nil"/>
                </w:tcBorders>
              </w:tcPr>
            </w:tcPrChange>
          </w:tcPr>
          <w:p w14:paraId="0A7E65F0" w14:textId="77777777" w:rsidR="00522C55" w:rsidRPr="00064F1D" w:rsidRDefault="00522C55" w:rsidP="00B57D65">
            <w:pPr>
              <w:keepNext/>
              <w:keepLines/>
              <w:autoSpaceDE w:val="0"/>
              <w:autoSpaceDN w:val="0"/>
              <w:adjustRightInd w:val="0"/>
              <w:jc w:val="center"/>
              <w:rPr>
                <w:sz w:val="20"/>
                <w:lang w:val="is-IS" w:eastAsia="en-US"/>
              </w:rPr>
            </w:pPr>
          </w:p>
          <w:p w14:paraId="2E197032" w14:textId="77777777" w:rsidR="004C2F88" w:rsidRPr="00064F1D" w:rsidRDefault="004C2F88" w:rsidP="00B57D65">
            <w:pPr>
              <w:keepNext/>
              <w:keepLines/>
              <w:autoSpaceDE w:val="0"/>
              <w:autoSpaceDN w:val="0"/>
              <w:adjustRightInd w:val="0"/>
              <w:jc w:val="center"/>
              <w:rPr>
                <w:sz w:val="20"/>
                <w:lang w:val="is-IS" w:eastAsia="en-US"/>
              </w:rPr>
            </w:pPr>
          </w:p>
          <w:p w14:paraId="20F1F6FF"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92 (61%)</w:t>
            </w:r>
          </w:p>
          <w:p w14:paraId="7D9D5D63"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10</w:t>
            </w:r>
            <w:r w:rsidR="00A72C63" w:rsidRPr="00064F1D">
              <w:rPr>
                <w:sz w:val="20"/>
                <w:lang w:val="is-IS" w:eastAsia="en-US"/>
              </w:rPr>
              <w:t>,</w:t>
            </w:r>
            <w:r w:rsidRPr="00064F1D">
              <w:rPr>
                <w:sz w:val="20"/>
                <w:lang w:val="is-IS" w:eastAsia="en-US"/>
              </w:rPr>
              <w:t>4</w:t>
            </w:r>
          </w:p>
          <w:p w14:paraId="1914AD7B"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[7</w:t>
            </w:r>
            <w:r w:rsidR="00A72C63" w:rsidRPr="00064F1D">
              <w:rPr>
                <w:sz w:val="20"/>
                <w:lang w:val="is-IS" w:eastAsia="en-US"/>
              </w:rPr>
              <w:t>,</w:t>
            </w:r>
            <w:r w:rsidRPr="00064F1D">
              <w:rPr>
                <w:sz w:val="20"/>
                <w:lang w:val="is-IS" w:eastAsia="en-US"/>
              </w:rPr>
              <w:t>7; 14</w:t>
            </w:r>
            <w:r w:rsidR="00A72C63" w:rsidRPr="00064F1D">
              <w:rPr>
                <w:sz w:val="20"/>
                <w:lang w:val="is-IS" w:eastAsia="en-US"/>
              </w:rPr>
              <w:t>,</w:t>
            </w:r>
            <w:r w:rsidRPr="00064F1D">
              <w:rPr>
                <w:sz w:val="20"/>
                <w:lang w:val="is-IS" w:eastAsia="en-US"/>
              </w:rPr>
              <w:t>6]</w:t>
            </w:r>
          </w:p>
        </w:tc>
        <w:tc>
          <w:tcPr>
            <w:tcW w:w="2491" w:type="dxa"/>
            <w:tcBorders>
              <w:top w:val="nil"/>
              <w:bottom w:val="nil"/>
            </w:tcBorders>
            <w:tcPrChange w:id="272" w:author="RLS_Roche-II-Alex Final OS" w:date="2025-12-19T12:02:00Z">
              <w:tcPr>
                <w:tcW w:w="2491" w:type="dxa"/>
                <w:tcBorders>
                  <w:top w:val="nil"/>
                  <w:bottom w:val="nil"/>
                </w:tcBorders>
              </w:tcPr>
            </w:tcPrChange>
          </w:tcPr>
          <w:p w14:paraId="49500DBE" w14:textId="77777777" w:rsidR="00522C55" w:rsidRPr="00064F1D" w:rsidRDefault="00522C55" w:rsidP="00B57D65">
            <w:pPr>
              <w:keepNext/>
              <w:keepLines/>
              <w:autoSpaceDE w:val="0"/>
              <w:autoSpaceDN w:val="0"/>
              <w:adjustRightInd w:val="0"/>
              <w:jc w:val="center"/>
              <w:rPr>
                <w:sz w:val="20"/>
                <w:lang w:val="is-IS" w:eastAsia="en-US"/>
              </w:rPr>
            </w:pPr>
          </w:p>
          <w:p w14:paraId="1F2C057F" w14:textId="77777777" w:rsidR="004C2F88" w:rsidRPr="00064F1D" w:rsidRDefault="004C2F88" w:rsidP="00B57D65">
            <w:pPr>
              <w:keepNext/>
              <w:keepLines/>
              <w:autoSpaceDE w:val="0"/>
              <w:autoSpaceDN w:val="0"/>
              <w:adjustRightInd w:val="0"/>
              <w:jc w:val="center"/>
              <w:rPr>
                <w:sz w:val="20"/>
                <w:lang w:val="is-IS" w:eastAsia="en-US"/>
              </w:rPr>
            </w:pPr>
          </w:p>
          <w:p w14:paraId="76DB99F2"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63 (41%)</w:t>
            </w:r>
          </w:p>
          <w:p w14:paraId="61ADDDAF"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25</w:t>
            </w:r>
            <w:r w:rsidR="00A72C63" w:rsidRPr="00064F1D">
              <w:rPr>
                <w:sz w:val="20"/>
                <w:lang w:val="is-IS" w:eastAsia="en-US"/>
              </w:rPr>
              <w:t>,</w:t>
            </w:r>
            <w:r w:rsidRPr="00064F1D">
              <w:rPr>
                <w:sz w:val="20"/>
                <w:lang w:val="is-IS" w:eastAsia="en-US"/>
              </w:rPr>
              <w:t>7</w:t>
            </w:r>
          </w:p>
          <w:p w14:paraId="661E7DAE" w14:textId="77777777" w:rsidR="00522C55" w:rsidRPr="00064F1D" w:rsidRDefault="00522C55" w:rsidP="00A72C63">
            <w:pPr>
              <w:keepNext/>
              <w:keepLines/>
              <w:autoSpaceDE w:val="0"/>
              <w:autoSpaceDN w:val="0"/>
              <w:adjustRightInd w:val="0"/>
              <w:jc w:val="center"/>
              <w:rPr>
                <w:sz w:val="20"/>
                <w:lang w:val="is-IS" w:eastAsia="en-US"/>
              </w:rPr>
            </w:pPr>
            <w:r w:rsidRPr="00064F1D">
              <w:rPr>
                <w:sz w:val="20"/>
                <w:lang w:val="is-IS" w:eastAsia="en-US"/>
              </w:rPr>
              <w:t>[19</w:t>
            </w:r>
            <w:r w:rsidR="00A72C63" w:rsidRPr="00064F1D">
              <w:rPr>
                <w:sz w:val="20"/>
                <w:lang w:val="is-IS" w:eastAsia="en-US"/>
              </w:rPr>
              <w:t>,</w:t>
            </w:r>
            <w:r w:rsidRPr="00064F1D">
              <w:rPr>
                <w:sz w:val="20"/>
                <w:lang w:val="is-IS" w:eastAsia="en-US"/>
              </w:rPr>
              <w:t>9; NE]</w:t>
            </w:r>
          </w:p>
        </w:tc>
      </w:tr>
      <w:tr w:rsidR="00522C55" w:rsidRPr="00064F1D" w14:paraId="31932CC7" w14:textId="77777777" w:rsidTr="00CB3D42">
        <w:tc>
          <w:tcPr>
            <w:tcW w:w="3971" w:type="dxa"/>
            <w:tcBorders>
              <w:top w:val="nil"/>
              <w:bottom w:val="single" w:sz="4" w:space="0" w:color="auto"/>
            </w:tcBorders>
            <w:tcPrChange w:id="273" w:author="RLS_Roche-II-Alex Final OS" w:date="2025-12-19T12:02:00Z">
              <w:tcPr>
                <w:tcW w:w="3874" w:type="dxa"/>
                <w:tcBorders>
                  <w:top w:val="nil"/>
                  <w:bottom w:val="single" w:sz="4" w:space="0" w:color="auto"/>
                </w:tcBorders>
              </w:tcPr>
            </w:tcPrChange>
          </w:tcPr>
          <w:p w14:paraId="351B058E" w14:textId="77777777" w:rsidR="00522C55" w:rsidRPr="00064F1D" w:rsidRDefault="00522C55" w:rsidP="00B57D65">
            <w:pPr>
              <w:keepNext/>
              <w:keepLines/>
              <w:ind w:left="342"/>
              <w:rPr>
                <w:rFonts w:eastAsia="MS Mincho"/>
                <w:sz w:val="20"/>
                <w:lang w:val="is-IS" w:eastAsia="en-GB"/>
              </w:rPr>
            </w:pPr>
          </w:p>
          <w:p w14:paraId="68B0F3B2" w14:textId="77777777" w:rsidR="004C2F88" w:rsidRPr="00064F1D" w:rsidRDefault="004C2F88" w:rsidP="004C2F88">
            <w:pPr>
              <w:keepNext/>
              <w:keepLines/>
              <w:ind w:left="342"/>
              <w:rPr>
                <w:rFonts w:eastAsia="MS Mincho"/>
                <w:sz w:val="20"/>
                <w:lang w:val="is-IS" w:eastAsia="en-GB"/>
              </w:rPr>
            </w:pPr>
            <w:r w:rsidRPr="00064F1D">
              <w:rPr>
                <w:rFonts w:eastAsia="MS Mincho"/>
                <w:sz w:val="20"/>
                <w:lang w:val="is-IS" w:eastAsia="en-GB"/>
              </w:rPr>
              <w:t>Áhættuhlutfall</w:t>
            </w:r>
          </w:p>
          <w:p w14:paraId="6781EF12" w14:textId="77777777" w:rsidR="004C2F88" w:rsidRPr="00064F1D" w:rsidRDefault="004C2F88" w:rsidP="004C2F88">
            <w:pPr>
              <w:keepNext/>
              <w:keepLines/>
              <w:ind w:left="342"/>
              <w:rPr>
                <w:rFonts w:eastAsia="MS Mincho"/>
                <w:sz w:val="20"/>
                <w:lang w:val="is-IS" w:eastAsia="en-GB"/>
              </w:rPr>
            </w:pPr>
            <w:r w:rsidRPr="00064F1D">
              <w:rPr>
                <w:rFonts w:eastAsia="MS Mincho"/>
                <w:sz w:val="20"/>
                <w:lang w:val="is-IS" w:eastAsia="en-GB"/>
              </w:rPr>
              <w:t>[95% öryggismörk]</w:t>
            </w:r>
          </w:p>
          <w:p w14:paraId="7EBD6598" w14:textId="25A2DA85" w:rsidR="00522C55" w:rsidRPr="00064F1D" w:rsidRDefault="004C2F88" w:rsidP="004C2F88">
            <w:pPr>
              <w:keepNext/>
              <w:keepLines/>
              <w:ind w:left="342"/>
              <w:rPr>
                <w:rFonts w:eastAsia="MS Mincho"/>
                <w:sz w:val="20"/>
                <w:lang w:val="is-IS" w:eastAsia="en-GB"/>
              </w:rPr>
            </w:pPr>
            <w:r w:rsidRPr="00064F1D">
              <w:rPr>
                <w:rFonts w:eastAsia="MS Mincho"/>
                <w:sz w:val="20"/>
                <w:lang w:val="is-IS" w:eastAsia="en-GB"/>
              </w:rPr>
              <w:t>p</w:t>
            </w:r>
            <w:r w:rsidR="008C3ACD">
              <w:rPr>
                <w:rFonts w:eastAsia="MS Mincho"/>
                <w:sz w:val="20"/>
                <w:lang w:val="is-IS" w:eastAsia="en-GB"/>
              </w:rPr>
              <w:noBreakHyphen/>
            </w:r>
            <w:r w:rsidRPr="00064F1D">
              <w:rPr>
                <w:rFonts w:eastAsia="MS Mincho"/>
                <w:sz w:val="20"/>
                <w:lang w:val="is-IS" w:eastAsia="en-GB"/>
              </w:rPr>
              <w:t>gildi (lagskipt log</w:t>
            </w:r>
            <w:r w:rsidR="008C3ACD">
              <w:rPr>
                <w:rFonts w:eastAsia="MS Mincho"/>
                <w:sz w:val="20"/>
                <w:lang w:val="is-IS" w:eastAsia="en-GB"/>
              </w:rPr>
              <w:noBreakHyphen/>
            </w:r>
            <w:r w:rsidRPr="00064F1D">
              <w:rPr>
                <w:rFonts w:eastAsia="MS Mincho"/>
                <w:sz w:val="20"/>
                <w:lang w:val="is-IS" w:eastAsia="en-GB"/>
              </w:rPr>
              <w:t>rank próf)</w:t>
            </w:r>
          </w:p>
          <w:p w14:paraId="42EF732D" w14:textId="77777777" w:rsidR="00522C55" w:rsidRPr="00064F1D" w:rsidRDefault="00522C55" w:rsidP="00B57D65">
            <w:pPr>
              <w:keepNext/>
              <w:keepLines/>
              <w:autoSpaceDE w:val="0"/>
              <w:autoSpaceDN w:val="0"/>
              <w:adjustRightInd w:val="0"/>
              <w:rPr>
                <w:sz w:val="20"/>
                <w:lang w:val="is-IS" w:eastAsia="en-US"/>
              </w:rPr>
            </w:pPr>
          </w:p>
        </w:tc>
        <w:tc>
          <w:tcPr>
            <w:tcW w:w="4885" w:type="dxa"/>
            <w:gridSpan w:val="2"/>
            <w:tcBorders>
              <w:top w:val="nil"/>
              <w:bottom w:val="single" w:sz="4" w:space="0" w:color="auto"/>
            </w:tcBorders>
            <w:tcPrChange w:id="274" w:author="RLS_Roche-II-Alex Final OS" w:date="2025-12-19T12:02:00Z">
              <w:tcPr>
                <w:tcW w:w="4982" w:type="dxa"/>
                <w:gridSpan w:val="3"/>
                <w:tcBorders>
                  <w:top w:val="nil"/>
                  <w:bottom w:val="single" w:sz="4" w:space="0" w:color="auto"/>
                </w:tcBorders>
              </w:tcPr>
            </w:tcPrChange>
          </w:tcPr>
          <w:p w14:paraId="77226208" w14:textId="77777777" w:rsidR="00522C55" w:rsidRPr="00064F1D" w:rsidRDefault="00522C55" w:rsidP="00B57D65">
            <w:pPr>
              <w:keepNext/>
              <w:keepLines/>
              <w:autoSpaceDE w:val="0"/>
              <w:autoSpaceDN w:val="0"/>
              <w:adjustRightInd w:val="0"/>
              <w:jc w:val="center"/>
              <w:rPr>
                <w:sz w:val="20"/>
                <w:lang w:val="is-IS" w:eastAsia="en-US"/>
              </w:rPr>
            </w:pPr>
          </w:p>
          <w:p w14:paraId="7D17C131"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0</w:t>
            </w:r>
            <w:r w:rsidR="00A72C63" w:rsidRPr="00064F1D">
              <w:rPr>
                <w:sz w:val="20"/>
                <w:lang w:val="is-IS" w:eastAsia="en-US"/>
              </w:rPr>
              <w:t>,</w:t>
            </w:r>
            <w:r w:rsidRPr="00064F1D">
              <w:rPr>
                <w:sz w:val="20"/>
                <w:lang w:val="is-IS" w:eastAsia="en-US"/>
              </w:rPr>
              <w:t>50</w:t>
            </w:r>
          </w:p>
          <w:p w14:paraId="135B7169" w14:textId="77777777" w:rsidR="00522C55" w:rsidRPr="00064F1D" w:rsidRDefault="00522C55" w:rsidP="00B57D65">
            <w:pPr>
              <w:keepNext/>
              <w:keepLines/>
              <w:autoSpaceDE w:val="0"/>
              <w:autoSpaceDN w:val="0"/>
              <w:adjustRightInd w:val="0"/>
              <w:jc w:val="center"/>
              <w:rPr>
                <w:sz w:val="20"/>
                <w:lang w:val="is-IS" w:eastAsia="en-US"/>
              </w:rPr>
            </w:pPr>
            <w:r w:rsidRPr="00064F1D">
              <w:rPr>
                <w:sz w:val="20"/>
                <w:lang w:val="is-IS" w:eastAsia="en-US"/>
              </w:rPr>
              <w:t>[0</w:t>
            </w:r>
            <w:r w:rsidR="00A72C63" w:rsidRPr="00064F1D">
              <w:rPr>
                <w:sz w:val="20"/>
                <w:lang w:val="is-IS" w:eastAsia="en-US"/>
              </w:rPr>
              <w:t>,</w:t>
            </w:r>
            <w:r w:rsidRPr="00064F1D">
              <w:rPr>
                <w:sz w:val="20"/>
                <w:lang w:val="is-IS" w:eastAsia="en-US"/>
              </w:rPr>
              <w:t>36; 0</w:t>
            </w:r>
            <w:r w:rsidR="00A72C63" w:rsidRPr="00064F1D">
              <w:rPr>
                <w:sz w:val="20"/>
                <w:lang w:val="is-IS" w:eastAsia="en-US"/>
              </w:rPr>
              <w:t>,</w:t>
            </w:r>
            <w:r w:rsidRPr="00064F1D">
              <w:rPr>
                <w:sz w:val="20"/>
                <w:lang w:val="is-IS" w:eastAsia="en-US"/>
              </w:rPr>
              <w:t>70]</w:t>
            </w:r>
          </w:p>
          <w:p w14:paraId="361A7F52" w14:textId="77777777" w:rsidR="00522C55" w:rsidRPr="00064F1D" w:rsidRDefault="00522C55" w:rsidP="00B57D65">
            <w:pPr>
              <w:keepNext/>
              <w:keepLines/>
              <w:jc w:val="center"/>
              <w:rPr>
                <w:sz w:val="20"/>
                <w:lang w:val="is-IS" w:eastAsia="en-US"/>
              </w:rPr>
            </w:pPr>
            <w:r w:rsidRPr="00064F1D">
              <w:rPr>
                <w:sz w:val="20"/>
                <w:lang w:val="is-IS" w:eastAsia="en-US"/>
              </w:rPr>
              <w:t>p &lt; 0</w:t>
            </w:r>
            <w:r w:rsidR="00A72C63" w:rsidRPr="00064F1D">
              <w:rPr>
                <w:sz w:val="20"/>
                <w:lang w:val="is-IS" w:eastAsia="en-US"/>
              </w:rPr>
              <w:t>,</w:t>
            </w:r>
            <w:r w:rsidRPr="00064F1D">
              <w:rPr>
                <w:sz w:val="20"/>
                <w:lang w:val="is-IS" w:eastAsia="en-US"/>
              </w:rPr>
              <w:t>0001</w:t>
            </w:r>
          </w:p>
        </w:tc>
      </w:tr>
      <w:tr w:rsidR="00522C55" w:rsidRPr="00064F1D" w14:paraId="7EF11529" w14:textId="77777777" w:rsidTr="00CB3D42">
        <w:tc>
          <w:tcPr>
            <w:tcW w:w="3971" w:type="dxa"/>
            <w:tcBorders>
              <w:bottom w:val="nil"/>
            </w:tcBorders>
            <w:tcPrChange w:id="275" w:author="RLS_Roche-II-Alex Final OS" w:date="2025-12-19T12:02:00Z">
              <w:tcPr>
                <w:tcW w:w="3874" w:type="dxa"/>
                <w:tcBorders>
                  <w:bottom w:val="nil"/>
                </w:tcBorders>
              </w:tcPr>
            </w:tcPrChange>
          </w:tcPr>
          <w:p w14:paraId="7629ACC6" w14:textId="3D8413A4" w:rsidR="00522C55" w:rsidRPr="00064F1D" w:rsidRDefault="00522C55" w:rsidP="0098375A">
            <w:pPr>
              <w:keepNext/>
              <w:keepLines/>
              <w:autoSpaceDE w:val="0"/>
              <w:autoSpaceDN w:val="0"/>
              <w:adjustRightInd w:val="0"/>
              <w:rPr>
                <w:sz w:val="20"/>
                <w:lang w:val="is-IS" w:eastAsia="en-US"/>
              </w:rPr>
            </w:pPr>
            <w:r w:rsidRPr="00064F1D">
              <w:rPr>
                <w:sz w:val="20"/>
                <w:lang w:val="is-IS" w:eastAsia="en-US"/>
              </w:rPr>
              <w:t>T</w:t>
            </w:r>
            <w:r w:rsidR="00A47E98" w:rsidRPr="00064F1D">
              <w:rPr>
                <w:sz w:val="20"/>
                <w:lang w:val="is-IS" w:eastAsia="en-US"/>
              </w:rPr>
              <w:t>ími fram að versnun sjúkdóms í miðtaugakerfi</w:t>
            </w:r>
            <w:r w:rsidRPr="00064F1D">
              <w:rPr>
                <w:sz w:val="20"/>
                <w:lang w:val="is-IS" w:eastAsia="en-US"/>
              </w:rPr>
              <w:t xml:space="preserve"> </w:t>
            </w:r>
            <w:r w:rsidR="00B57D65" w:rsidRPr="00064F1D">
              <w:rPr>
                <w:sz w:val="20"/>
                <w:lang w:val="is-IS" w:eastAsia="en-US"/>
              </w:rPr>
              <w:t>(</w:t>
            </w:r>
            <w:r w:rsidR="00A47E98" w:rsidRPr="00064F1D">
              <w:rPr>
                <w:rFonts w:eastAsia="MS Mincho"/>
                <w:sz w:val="20"/>
                <w:lang w:val="is-IS" w:eastAsia="en-GB"/>
              </w:rPr>
              <w:t>að mati óháðrar matsnefndar</w:t>
            </w:r>
            <w:r w:rsidRPr="00064F1D">
              <w:rPr>
                <w:sz w:val="20"/>
                <w:lang w:val="is-IS" w:eastAsia="en-US"/>
              </w:rPr>
              <w:t>)*, **</w:t>
            </w:r>
            <w:ins w:id="276" w:author="RLS_Roche-II-Alex Final OS" w:date="2025-12-16T17:25:00Z">
              <w:r w:rsidR="008A2670">
                <w:rPr>
                  <w:sz w:val="20"/>
                  <w:lang w:val="is-IS" w:eastAsia="en-US"/>
                </w:rPr>
                <w:t xml:space="preserve">, </w:t>
              </w:r>
              <w:r w:rsidR="008A2670" w:rsidRPr="00D851C1">
                <w:rPr>
                  <w:rFonts w:eastAsia="MS Mincho"/>
                  <w:sz w:val="20"/>
                  <w:vertAlign w:val="superscript"/>
                  <w:lang w:val="is-IS" w:eastAsia="en-GB"/>
                </w:rPr>
                <w:t>†</w:t>
              </w:r>
            </w:ins>
          </w:p>
          <w:p w14:paraId="37D62A02" w14:textId="77777777" w:rsidR="00522C55" w:rsidRPr="00064F1D" w:rsidRDefault="00B57D65" w:rsidP="0098375A">
            <w:pPr>
              <w:keepNext/>
              <w:keepLines/>
              <w:autoSpaceDE w:val="0"/>
              <w:autoSpaceDN w:val="0"/>
              <w:adjustRightInd w:val="0"/>
              <w:ind w:left="432" w:hanging="72"/>
              <w:rPr>
                <w:rFonts w:eastAsia="MS Mincho"/>
                <w:sz w:val="20"/>
                <w:lang w:val="is-IS" w:eastAsia="en-US"/>
              </w:rPr>
            </w:pPr>
            <w:r w:rsidRPr="00064F1D">
              <w:rPr>
                <w:rFonts w:eastAsia="MS Mincho"/>
                <w:sz w:val="20"/>
                <w:lang w:val="is-IS" w:eastAsia="en-GB"/>
              </w:rPr>
              <w:t>Fjöldi sjúklinga með versnun</w:t>
            </w:r>
            <w:r w:rsidR="00522C55" w:rsidRPr="00064F1D">
              <w:rPr>
                <w:rFonts w:eastAsia="MS Mincho"/>
                <w:sz w:val="20"/>
                <w:lang w:val="is-IS" w:eastAsia="en-GB"/>
              </w:rPr>
              <w:t xml:space="preserve"> n (%)</w:t>
            </w:r>
          </w:p>
        </w:tc>
        <w:tc>
          <w:tcPr>
            <w:tcW w:w="2394" w:type="dxa"/>
            <w:tcBorders>
              <w:bottom w:val="nil"/>
            </w:tcBorders>
            <w:tcPrChange w:id="277" w:author="RLS_Roche-II-Alex Final OS" w:date="2025-12-19T12:02:00Z">
              <w:tcPr>
                <w:tcW w:w="2491" w:type="dxa"/>
                <w:gridSpan w:val="2"/>
                <w:tcBorders>
                  <w:bottom w:val="nil"/>
                </w:tcBorders>
              </w:tcPr>
            </w:tcPrChange>
          </w:tcPr>
          <w:p w14:paraId="2E164ECB" w14:textId="77777777" w:rsidR="00A47E98" w:rsidRPr="00064F1D" w:rsidRDefault="00A47E98" w:rsidP="0098375A">
            <w:pPr>
              <w:keepNext/>
              <w:keepLines/>
              <w:autoSpaceDE w:val="0"/>
              <w:autoSpaceDN w:val="0"/>
              <w:adjustRightInd w:val="0"/>
              <w:jc w:val="center"/>
              <w:rPr>
                <w:sz w:val="20"/>
                <w:lang w:val="is-IS" w:eastAsia="en-US"/>
              </w:rPr>
            </w:pPr>
          </w:p>
          <w:p w14:paraId="28D980D6" w14:textId="77777777" w:rsidR="00A47E98" w:rsidRPr="00064F1D" w:rsidRDefault="00A47E98" w:rsidP="0098375A">
            <w:pPr>
              <w:keepNext/>
              <w:keepLines/>
              <w:autoSpaceDE w:val="0"/>
              <w:autoSpaceDN w:val="0"/>
              <w:adjustRightInd w:val="0"/>
              <w:jc w:val="center"/>
              <w:rPr>
                <w:sz w:val="20"/>
                <w:lang w:val="is-IS" w:eastAsia="en-US"/>
              </w:rPr>
            </w:pPr>
          </w:p>
          <w:p w14:paraId="3B306955" w14:textId="77777777" w:rsidR="00A47E98" w:rsidRPr="00064F1D" w:rsidRDefault="00A47E98" w:rsidP="0098375A">
            <w:pPr>
              <w:keepNext/>
              <w:keepLines/>
              <w:autoSpaceDE w:val="0"/>
              <w:autoSpaceDN w:val="0"/>
              <w:adjustRightInd w:val="0"/>
              <w:jc w:val="center"/>
              <w:rPr>
                <w:sz w:val="20"/>
                <w:lang w:val="is-IS" w:eastAsia="en-US"/>
              </w:rPr>
            </w:pPr>
          </w:p>
          <w:p w14:paraId="4B45C8AE" w14:textId="77777777" w:rsidR="00522C55" w:rsidRPr="00064F1D" w:rsidRDefault="00522C55" w:rsidP="0098375A">
            <w:pPr>
              <w:keepNext/>
              <w:keepLines/>
              <w:autoSpaceDE w:val="0"/>
              <w:autoSpaceDN w:val="0"/>
              <w:adjustRightInd w:val="0"/>
              <w:jc w:val="center"/>
              <w:rPr>
                <w:sz w:val="20"/>
                <w:lang w:val="is-IS" w:eastAsia="en-US"/>
              </w:rPr>
            </w:pPr>
            <w:r w:rsidRPr="00064F1D">
              <w:rPr>
                <w:sz w:val="20"/>
                <w:lang w:val="is-IS" w:eastAsia="en-US"/>
              </w:rPr>
              <w:t>68 (45%)</w:t>
            </w:r>
          </w:p>
        </w:tc>
        <w:tc>
          <w:tcPr>
            <w:tcW w:w="2491" w:type="dxa"/>
            <w:tcBorders>
              <w:bottom w:val="nil"/>
            </w:tcBorders>
            <w:tcPrChange w:id="278" w:author="RLS_Roche-II-Alex Final OS" w:date="2025-12-19T12:02:00Z">
              <w:tcPr>
                <w:tcW w:w="2491" w:type="dxa"/>
                <w:tcBorders>
                  <w:bottom w:val="nil"/>
                </w:tcBorders>
              </w:tcPr>
            </w:tcPrChange>
          </w:tcPr>
          <w:p w14:paraId="4F309D24" w14:textId="77777777" w:rsidR="00A47E98" w:rsidRPr="00064F1D" w:rsidRDefault="00A47E98" w:rsidP="0098375A">
            <w:pPr>
              <w:keepNext/>
              <w:keepLines/>
              <w:autoSpaceDE w:val="0"/>
              <w:autoSpaceDN w:val="0"/>
              <w:adjustRightInd w:val="0"/>
              <w:jc w:val="center"/>
              <w:rPr>
                <w:sz w:val="20"/>
                <w:lang w:val="is-IS" w:eastAsia="en-US"/>
              </w:rPr>
            </w:pPr>
          </w:p>
          <w:p w14:paraId="1709576E" w14:textId="77777777" w:rsidR="00A47E98" w:rsidRPr="00064F1D" w:rsidRDefault="00A47E98" w:rsidP="0098375A">
            <w:pPr>
              <w:keepNext/>
              <w:keepLines/>
              <w:autoSpaceDE w:val="0"/>
              <w:autoSpaceDN w:val="0"/>
              <w:adjustRightInd w:val="0"/>
              <w:jc w:val="center"/>
              <w:rPr>
                <w:sz w:val="20"/>
                <w:lang w:val="is-IS" w:eastAsia="en-US"/>
              </w:rPr>
            </w:pPr>
          </w:p>
          <w:p w14:paraId="5C6BD945" w14:textId="77777777" w:rsidR="00A47E98" w:rsidRPr="00064F1D" w:rsidRDefault="00A47E98" w:rsidP="0098375A">
            <w:pPr>
              <w:keepNext/>
              <w:keepLines/>
              <w:autoSpaceDE w:val="0"/>
              <w:autoSpaceDN w:val="0"/>
              <w:adjustRightInd w:val="0"/>
              <w:jc w:val="center"/>
              <w:rPr>
                <w:sz w:val="20"/>
                <w:lang w:val="is-IS" w:eastAsia="en-US"/>
              </w:rPr>
            </w:pPr>
          </w:p>
          <w:p w14:paraId="307B22C1" w14:textId="77777777" w:rsidR="00522C55" w:rsidRPr="00064F1D" w:rsidRDefault="00522C55" w:rsidP="0098375A">
            <w:pPr>
              <w:keepNext/>
              <w:keepLines/>
              <w:autoSpaceDE w:val="0"/>
              <w:autoSpaceDN w:val="0"/>
              <w:adjustRightInd w:val="0"/>
              <w:jc w:val="center"/>
              <w:rPr>
                <w:sz w:val="20"/>
                <w:lang w:val="is-IS" w:eastAsia="en-US"/>
              </w:rPr>
            </w:pPr>
            <w:r w:rsidRPr="00064F1D">
              <w:rPr>
                <w:sz w:val="20"/>
                <w:lang w:val="is-IS" w:eastAsia="en-US"/>
              </w:rPr>
              <w:t>18 (12%)</w:t>
            </w:r>
          </w:p>
        </w:tc>
      </w:tr>
      <w:tr w:rsidR="00522C55" w:rsidRPr="00064F1D" w14:paraId="18FB3444" w14:textId="77777777" w:rsidTr="00CB3D42">
        <w:trPr>
          <w:trHeight w:val="486"/>
          <w:trPrChange w:id="279" w:author="RLS_Roche-II-Alex Final OS" w:date="2025-12-19T12:02:00Z">
            <w:trPr>
              <w:trHeight w:val="486"/>
            </w:trPr>
          </w:trPrChange>
        </w:trPr>
        <w:tc>
          <w:tcPr>
            <w:tcW w:w="3971" w:type="dxa"/>
            <w:tcBorders>
              <w:top w:val="nil"/>
              <w:bottom w:val="nil"/>
            </w:tcBorders>
            <w:tcPrChange w:id="280" w:author="RLS_Roche-II-Alex Final OS" w:date="2025-12-19T12:02:00Z">
              <w:tcPr>
                <w:tcW w:w="3874" w:type="dxa"/>
                <w:tcBorders>
                  <w:top w:val="nil"/>
                  <w:bottom w:val="nil"/>
                </w:tcBorders>
              </w:tcPr>
            </w:tcPrChange>
          </w:tcPr>
          <w:p w14:paraId="01C5B7F1" w14:textId="77777777" w:rsidR="00522C55" w:rsidRPr="00064F1D" w:rsidRDefault="00B57D65" w:rsidP="0098375A">
            <w:pPr>
              <w:keepNext/>
              <w:keepLines/>
              <w:ind w:left="342"/>
              <w:rPr>
                <w:rFonts w:eastAsia="MS Mincho"/>
                <w:sz w:val="20"/>
                <w:lang w:val="is-IS" w:eastAsia="en-GB"/>
              </w:rPr>
            </w:pPr>
            <w:r w:rsidRPr="00064F1D">
              <w:rPr>
                <w:rFonts w:eastAsia="MS Mincho"/>
                <w:sz w:val="20"/>
                <w:lang w:val="is-IS" w:eastAsia="en-GB"/>
              </w:rPr>
              <w:t>Orsakasértækt áhættuhlutfall</w:t>
            </w:r>
          </w:p>
          <w:p w14:paraId="192E3759" w14:textId="77777777" w:rsidR="00522C55" w:rsidRPr="00064F1D" w:rsidRDefault="00522C55" w:rsidP="0098375A">
            <w:pPr>
              <w:keepNext/>
              <w:keepLines/>
              <w:ind w:left="342"/>
              <w:rPr>
                <w:rFonts w:eastAsia="MS Mincho"/>
                <w:sz w:val="20"/>
                <w:lang w:val="is-IS" w:eastAsia="en-GB"/>
              </w:rPr>
            </w:pPr>
            <w:r w:rsidRPr="00064F1D">
              <w:rPr>
                <w:rFonts w:eastAsia="MS Mincho"/>
                <w:sz w:val="20"/>
                <w:lang w:val="is-IS" w:eastAsia="en-GB"/>
              </w:rPr>
              <w:t xml:space="preserve">[95% </w:t>
            </w:r>
            <w:r w:rsidR="00A72C63" w:rsidRPr="00064F1D">
              <w:rPr>
                <w:rFonts w:eastAsia="MS Mincho"/>
                <w:sz w:val="20"/>
                <w:lang w:val="is-IS" w:eastAsia="en-GB"/>
              </w:rPr>
              <w:t>öryggismörk</w:t>
            </w:r>
            <w:r w:rsidRPr="00064F1D">
              <w:rPr>
                <w:rFonts w:eastAsia="MS Mincho"/>
                <w:sz w:val="20"/>
                <w:lang w:val="is-IS" w:eastAsia="en-GB"/>
              </w:rPr>
              <w:t>]</w:t>
            </w:r>
          </w:p>
          <w:p w14:paraId="1D0E1DEA" w14:textId="3BCC23A4" w:rsidR="00522C55" w:rsidRPr="00064F1D" w:rsidRDefault="00A72C63" w:rsidP="0098375A">
            <w:pPr>
              <w:keepNext/>
              <w:keepLines/>
              <w:ind w:left="342"/>
              <w:rPr>
                <w:rFonts w:eastAsia="MS Mincho"/>
                <w:sz w:val="20"/>
                <w:lang w:val="is-IS" w:eastAsia="en-GB"/>
              </w:rPr>
            </w:pPr>
            <w:r w:rsidRPr="00064F1D">
              <w:rPr>
                <w:rFonts w:eastAsia="MS Mincho"/>
                <w:sz w:val="20"/>
                <w:lang w:val="is-IS" w:eastAsia="en-GB"/>
              </w:rPr>
              <w:t>p</w:t>
            </w:r>
            <w:r w:rsidR="00212547">
              <w:rPr>
                <w:rFonts w:eastAsia="MS Mincho"/>
                <w:sz w:val="20"/>
                <w:lang w:val="is-IS" w:eastAsia="en-GB"/>
              </w:rPr>
              <w:noBreakHyphen/>
            </w:r>
            <w:r w:rsidRPr="00064F1D">
              <w:rPr>
                <w:rFonts w:eastAsia="MS Mincho"/>
                <w:sz w:val="20"/>
                <w:lang w:val="is-IS" w:eastAsia="en-GB"/>
              </w:rPr>
              <w:t>gildi (lagskipt log</w:t>
            </w:r>
            <w:r w:rsidR="00212547">
              <w:rPr>
                <w:rFonts w:eastAsia="MS Mincho"/>
                <w:sz w:val="20"/>
                <w:lang w:val="is-IS" w:eastAsia="en-GB"/>
              </w:rPr>
              <w:noBreakHyphen/>
            </w:r>
            <w:r w:rsidRPr="00064F1D">
              <w:rPr>
                <w:rFonts w:eastAsia="MS Mincho"/>
                <w:sz w:val="20"/>
                <w:lang w:val="is-IS" w:eastAsia="en-GB"/>
              </w:rPr>
              <w:t>rank próf)</w:t>
            </w:r>
          </w:p>
          <w:p w14:paraId="419E568D" w14:textId="77777777" w:rsidR="00522C55" w:rsidRPr="00064F1D" w:rsidRDefault="00522C55" w:rsidP="0098375A">
            <w:pPr>
              <w:keepNext/>
              <w:keepLines/>
              <w:ind w:left="342"/>
              <w:rPr>
                <w:rFonts w:eastAsia="MS Mincho"/>
                <w:sz w:val="20"/>
                <w:lang w:val="is-IS" w:eastAsia="en-US"/>
              </w:rPr>
            </w:pPr>
          </w:p>
        </w:tc>
        <w:tc>
          <w:tcPr>
            <w:tcW w:w="4885" w:type="dxa"/>
            <w:gridSpan w:val="2"/>
            <w:tcBorders>
              <w:top w:val="nil"/>
              <w:bottom w:val="nil"/>
            </w:tcBorders>
            <w:tcPrChange w:id="281" w:author="RLS_Roche-II-Alex Final OS" w:date="2025-12-19T12:02:00Z">
              <w:tcPr>
                <w:tcW w:w="4982" w:type="dxa"/>
                <w:gridSpan w:val="3"/>
                <w:tcBorders>
                  <w:top w:val="nil"/>
                  <w:bottom w:val="nil"/>
                </w:tcBorders>
              </w:tcPr>
            </w:tcPrChange>
          </w:tcPr>
          <w:p w14:paraId="726B3011" w14:textId="77777777" w:rsidR="00522C55" w:rsidRPr="00064F1D" w:rsidRDefault="00522C55" w:rsidP="0098375A">
            <w:pPr>
              <w:keepNext/>
              <w:keepLines/>
              <w:autoSpaceDE w:val="0"/>
              <w:autoSpaceDN w:val="0"/>
              <w:adjustRightInd w:val="0"/>
              <w:jc w:val="center"/>
              <w:rPr>
                <w:sz w:val="20"/>
                <w:lang w:val="is-IS" w:eastAsia="en-US"/>
              </w:rPr>
            </w:pPr>
            <w:r w:rsidRPr="00064F1D">
              <w:rPr>
                <w:sz w:val="20"/>
                <w:lang w:val="is-IS" w:eastAsia="en-US"/>
              </w:rPr>
              <w:t>0</w:t>
            </w:r>
            <w:r w:rsidR="00A72C63" w:rsidRPr="00064F1D">
              <w:rPr>
                <w:sz w:val="20"/>
                <w:lang w:val="is-IS" w:eastAsia="en-US"/>
              </w:rPr>
              <w:t>,</w:t>
            </w:r>
            <w:r w:rsidRPr="00064F1D">
              <w:rPr>
                <w:sz w:val="20"/>
                <w:lang w:val="is-IS" w:eastAsia="en-US"/>
              </w:rPr>
              <w:t>16</w:t>
            </w:r>
          </w:p>
          <w:p w14:paraId="151FFC02" w14:textId="77777777" w:rsidR="00522C55" w:rsidRPr="00064F1D" w:rsidRDefault="00522C55" w:rsidP="0098375A">
            <w:pPr>
              <w:keepNext/>
              <w:keepLines/>
              <w:autoSpaceDE w:val="0"/>
              <w:autoSpaceDN w:val="0"/>
              <w:adjustRightInd w:val="0"/>
              <w:jc w:val="center"/>
              <w:rPr>
                <w:sz w:val="20"/>
                <w:lang w:val="is-IS" w:eastAsia="en-US"/>
              </w:rPr>
            </w:pPr>
            <w:r w:rsidRPr="00064F1D">
              <w:rPr>
                <w:sz w:val="20"/>
                <w:lang w:val="is-IS" w:eastAsia="en-US"/>
              </w:rPr>
              <w:t>[0</w:t>
            </w:r>
            <w:r w:rsidR="00A72C63" w:rsidRPr="00064F1D">
              <w:rPr>
                <w:sz w:val="20"/>
                <w:lang w:val="is-IS" w:eastAsia="en-US"/>
              </w:rPr>
              <w:t>,</w:t>
            </w:r>
            <w:r w:rsidRPr="00064F1D">
              <w:rPr>
                <w:sz w:val="20"/>
                <w:lang w:val="is-IS" w:eastAsia="en-US"/>
              </w:rPr>
              <w:t>10; 0</w:t>
            </w:r>
            <w:r w:rsidR="00A72C63" w:rsidRPr="00064F1D">
              <w:rPr>
                <w:sz w:val="20"/>
                <w:lang w:val="is-IS" w:eastAsia="en-US"/>
              </w:rPr>
              <w:t>,</w:t>
            </w:r>
            <w:r w:rsidRPr="00064F1D">
              <w:rPr>
                <w:sz w:val="20"/>
                <w:lang w:val="is-IS" w:eastAsia="en-US"/>
              </w:rPr>
              <w:t>28]</w:t>
            </w:r>
          </w:p>
          <w:p w14:paraId="071387B6" w14:textId="77777777" w:rsidR="00522C55" w:rsidRPr="00064F1D" w:rsidRDefault="00522C55" w:rsidP="0098375A">
            <w:pPr>
              <w:keepNext/>
              <w:keepLines/>
              <w:autoSpaceDE w:val="0"/>
              <w:autoSpaceDN w:val="0"/>
              <w:adjustRightInd w:val="0"/>
              <w:jc w:val="center"/>
              <w:rPr>
                <w:sz w:val="20"/>
                <w:lang w:val="is-IS" w:eastAsia="en-US"/>
              </w:rPr>
            </w:pPr>
            <w:r w:rsidRPr="00064F1D">
              <w:rPr>
                <w:sz w:val="20"/>
                <w:lang w:val="is-IS" w:eastAsia="en-US"/>
              </w:rPr>
              <w:t>p &lt; 0</w:t>
            </w:r>
            <w:r w:rsidR="00A72C63" w:rsidRPr="00064F1D">
              <w:rPr>
                <w:sz w:val="20"/>
                <w:lang w:val="is-IS" w:eastAsia="en-US"/>
              </w:rPr>
              <w:t>,</w:t>
            </w:r>
            <w:r w:rsidRPr="00064F1D">
              <w:rPr>
                <w:sz w:val="20"/>
                <w:lang w:val="is-IS" w:eastAsia="en-US"/>
              </w:rPr>
              <w:t>0001</w:t>
            </w:r>
          </w:p>
          <w:p w14:paraId="134A0053" w14:textId="77777777" w:rsidR="00522C55" w:rsidRPr="00064F1D" w:rsidRDefault="00522C55" w:rsidP="0098375A">
            <w:pPr>
              <w:keepNext/>
              <w:keepLines/>
              <w:autoSpaceDE w:val="0"/>
              <w:autoSpaceDN w:val="0"/>
              <w:adjustRightInd w:val="0"/>
              <w:jc w:val="center"/>
              <w:rPr>
                <w:sz w:val="20"/>
                <w:lang w:val="is-IS" w:eastAsia="en-US"/>
              </w:rPr>
            </w:pPr>
          </w:p>
        </w:tc>
      </w:tr>
      <w:tr w:rsidR="00522C55" w:rsidRPr="00064F1D" w14:paraId="616D738F" w14:textId="77777777" w:rsidTr="00CB3D42">
        <w:trPr>
          <w:trHeight w:val="585"/>
          <w:trPrChange w:id="282" w:author="RLS_Roche-II-Alex Final OS" w:date="2025-12-19T12:02:00Z">
            <w:trPr>
              <w:trHeight w:val="585"/>
            </w:trPr>
          </w:trPrChange>
        </w:trPr>
        <w:tc>
          <w:tcPr>
            <w:tcW w:w="3971" w:type="dxa"/>
            <w:tcBorders>
              <w:top w:val="nil"/>
            </w:tcBorders>
            <w:tcPrChange w:id="283" w:author="RLS_Roche-II-Alex Final OS" w:date="2025-12-19T12:02:00Z">
              <w:tcPr>
                <w:tcW w:w="3874" w:type="dxa"/>
                <w:tcBorders>
                  <w:top w:val="nil"/>
                </w:tcBorders>
              </w:tcPr>
            </w:tcPrChange>
          </w:tcPr>
          <w:p w14:paraId="7810CC72" w14:textId="77777777" w:rsidR="00522C55" w:rsidRPr="00064F1D" w:rsidRDefault="00522C55" w:rsidP="00B57D65">
            <w:pPr>
              <w:ind w:left="342"/>
              <w:rPr>
                <w:rFonts w:eastAsia="MS Mincho"/>
                <w:sz w:val="20"/>
                <w:lang w:val="is-IS" w:eastAsia="en-GB"/>
              </w:rPr>
            </w:pPr>
            <w:r w:rsidRPr="00064F1D">
              <w:rPr>
                <w:sz w:val="20"/>
                <w:lang w:val="is-IS"/>
              </w:rPr>
              <w:t>12</w:t>
            </w:r>
            <w:r w:rsidRPr="00064F1D">
              <w:rPr>
                <w:rFonts w:eastAsia="MS Mincho"/>
                <w:sz w:val="20"/>
                <w:lang w:val="is-IS" w:eastAsia="en-GB"/>
              </w:rPr>
              <w:t>-m</w:t>
            </w:r>
            <w:r w:rsidR="00B57D65" w:rsidRPr="00064F1D">
              <w:rPr>
                <w:rFonts w:eastAsia="MS Mincho"/>
                <w:sz w:val="20"/>
                <w:lang w:val="is-IS" w:eastAsia="en-GB"/>
              </w:rPr>
              <w:t>ánaða uppsöfnuð tíðni versnunar í miðtaugakerfi</w:t>
            </w:r>
            <w:r w:rsidRPr="00064F1D">
              <w:rPr>
                <w:rFonts w:eastAsia="MS Mincho"/>
                <w:sz w:val="20"/>
                <w:lang w:val="is-IS" w:eastAsia="en-GB"/>
              </w:rPr>
              <w:t xml:space="preserve"> (</w:t>
            </w:r>
            <w:r w:rsidR="00B57D65" w:rsidRPr="00064F1D">
              <w:rPr>
                <w:rFonts w:eastAsia="MS Mincho"/>
                <w:sz w:val="20"/>
                <w:lang w:val="is-IS" w:eastAsia="en-GB"/>
              </w:rPr>
              <w:t>að mati óháðrar matsnefndar)</w:t>
            </w:r>
          </w:p>
          <w:p w14:paraId="37803703" w14:textId="77777777" w:rsidR="00522C55" w:rsidRPr="00064F1D" w:rsidRDefault="00512C6A" w:rsidP="00B57D65">
            <w:pPr>
              <w:ind w:left="342"/>
              <w:rPr>
                <w:rFonts w:eastAsia="MS Mincho"/>
                <w:sz w:val="20"/>
                <w:lang w:val="is-IS" w:eastAsia="en-GB"/>
              </w:rPr>
            </w:pPr>
            <w:r w:rsidRPr="00064F1D">
              <w:rPr>
                <w:rFonts w:eastAsia="MS Mincho"/>
                <w:sz w:val="20"/>
                <w:lang w:val="is-IS" w:eastAsia="en-GB"/>
              </w:rPr>
              <w:t>[</w:t>
            </w:r>
            <w:r w:rsidR="00522C55" w:rsidRPr="00064F1D">
              <w:rPr>
                <w:rFonts w:eastAsia="MS Mincho"/>
                <w:sz w:val="20"/>
                <w:lang w:val="is-IS" w:eastAsia="en-GB"/>
              </w:rPr>
              <w:t xml:space="preserve">95% </w:t>
            </w:r>
            <w:r w:rsidR="00A72C63" w:rsidRPr="00064F1D">
              <w:rPr>
                <w:rFonts w:eastAsia="MS Mincho"/>
                <w:sz w:val="20"/>
                <w:lang w:val="is-IS" w:eastAsia="en-GB"/>
              </w:rPr>
              <w:t>öryggismörk</w:t>
            </w:r>
            <w:r w:rsidRPr="00064F1D">
              <w:rPr>
                <w:rFonts w:eastAsia="MS Mincho"/>
                <w:sz w:val="20"/>
                <w:lang w:val="is-IS" w:eastAsia="en-GB"/>
              </w:rPr>
              <w:t>]</w:t>
            </w:r>
          </w:p>
          <w:p w14:paraId="4CCB42D5" w14:textId="77777777" w:rsidR="00522C55" w:rsidRPr="00064F1D" w:rsidRDefault="00522C55" w:rsidP="00B57D65">
            <w:pPr>
              <w:ind w:left="432"/>
              <w:jc w:val="both"/>
              <w:rPr>
                <w:sz w:val="20"/>
                <w:lang w:val="is-IS"/>
              </w:rPr>
            </w:pPr>
          </w:p>
        </w:tc>
        <w:tc>
          <w:tcPr>
            <w:tcW w:w="2394" w:type="dxa"/>
            <w:tcBorders>
              <w:top w:val="nil"/>
            </w:tcBorders>
            <w:tcPrChange w:id="284" w:author="RLS_Roche-II-Alex Final OS" w:date="2025-12-19T12:02:00Z">
              <w:tcPr>
                <w:tcW w:w="2491" w:type="dxa"/>
                <w:gridSpan w:val="2"/>
                <w:tcBorders>
                  <w:top w:val="nil"/>
                </w:tcBorders>
              </w:tcPr>
            </w:tcPrChange>
          </w:tcPr>
          <w:p w14:paraId="2CCFCFEE" w14:textId="77777777" w:rsidR="00522C55" w:rsidRPr="00064F1D" w:rsidRDefault="00522C55" w:rsidP="00B57D65">
            <w:pPr>
              <w:jc w:val="center"/>
              <w:rPr>
                <w:sz w:val="20"/>
                <w:lang w:val="is-IS"/>
              </w:rPr>
            </w:pPr>
          </w:p>
          <w:p w14:paraId="3B689C2D" w14:textId="77777777" w:rsidR="00B57D65" w:rsidRPr="00064F1D" w:rsidRDefault="00B57D65" w:rsidP="00B57D65">
            <w:pPr>
              <w:jc w:val="center"/>
              <w:rPr>
                <w:sz w:val="20"/>
                <w:lang w:val="is-IS"/>
              </w:rPr>
            </w:pPr>
          </w:p>
          <w:p w14:paraId="373C4576" w14:textId="77777777" w:rsidR="00522C55" w:rsidRPr="00064F1D" w:rsidRDefault="00522C55" w:rsidP="00B57D65">
            <w:pPr>
              <w:jc w:val="center"/>
              <w:rPr>
                <w:strike/>
                <w:sz w:val="20"/>
                <w:lang w:val="is-IS"/>
              </w:rPr>
            </w:pPr>
            <w:r w:rsidRPr="00064F1D">
              <w:rPr>
                <w:sz w:val="20"/>
                <w:lang w:val="is-IS"/>
              </w:rPr>
              <w:t>41</w:t>
            </w:r>
            <w:r w:rsidR="00A72C63" w:rsidRPr="00064F1D">
              <w:rPr>
                <w:sz w:val="20"/>
                <w:lang w:val="is-IS"/>
              </w:rPr>
              <w:t>,</w:t>
            </w:r>
            <w:r w:rsidRPr="00064F1D">
              <w:rPr>
                <w:sz w:val="20"/>
                <w:lang w:val="is-IS"/>
              </w:rPr>
              <w:t>4%</w:t>
            </w:r>
          </w:p>
          <w:p w14:paraId="1E4194EA" w14:textId="77777777" w:rsidR="00522C55" w:rsidRPr="00064F1D" w:rsidRDefault="00522C55" w:rsidP="00A72C63">
            <w:pPr>
              <w:jc w:val="center"/>
              <w:rPr>
                <w:sz w:val="20"/>
                <w:lang w:val="is-IS"/>
              </w:rPr>
            </w:pPr>
            <w:r w:rsidRPr="00064F1D">
              <w:rPr>
                <w:sz w:val="20"/>
                <w:lang w:val="is-IS"/>
              </w:rPr>
              <w:t>[33</w:t>
            </w:r>
            <w:r w:rsidR="00A72C63" w:rsidRPr="00064F1D">
              <w:rPr>
                <w:sz w:val="20"/>
                <w:lang w:val="is-IS"/>
              </w:rPr>
              <w:t>,</w:t>
            </w:r>
            <w:r w:rsidRPr="00064F1D">
              <w:rPr>
                <w:sz w:val="20"/>
                <w:lang w:val="is-IS"/>
              </w:rPr>
              <w:t>2; 49</w:t>
            </w:r>
            <w:r w:rsidR="00A72C63" w:rsidRPr="00064F1D">
              <w:rPr>
                <w:sz w:val="20"/>
                <w:lang w:val="is-IS"/>
              </w:rPr>
              <w:t>,</w:t>
            </w:r>
            <w:r w:rsidRPr="00064F1D">
              <w:rPr>
                <w:sz w:val="20"/>
                <w:lang w:val="is-IS"/>
              </w:rPr>
              <w:t>4]</w:t>
            </w:r>
          </w:p>
        </w:tc>
        <w:tc>
          <w:tcPr>
            <w:tcW w:w="2491" w:type="dxa"/>
            <w:tcBorders>
              <w:top w:val="nil"/>
            </w:tcBorders>
            <w:tcPrChange w:id="285" w:author="RLS_Roche-II-Alex Final OS" w:date="2025-12-19T12:02:00Z">
              <w:tcPr>
                <w:tcW w:w="2491" w:type="dxa"/>
                <w:tcBorders>
                  <w:top w:val="nil"/>
                </w:tcBorders>
              </w:tcPr>
            </w:tcPrChange>
          </w:tcPr>
          <w:p w14:paraId="54FA8EB4" w14:textId="77777777" w:rsidR="00522C55" w:rsidRPr="00064F1D" w:rsidRDefault="00522C55" w:rsidP="00B57D65">
            <w:pPr>
              <w:jc w:val="center"/>
              <w:rPr>
                <w:sz w:val="20"/>
                <w:lang w:val="is-IS"/>
              </w:rPr>
            </w:pPr>
          </w:p>
          <w:p w14:paraId="2B4163FC" w14:textId="77777777" w:rsidR="00B57D65" w:rsidRPr="00064F1D" w:rsidRDefault="00B57D65" w:rsidP="00B57D65">
            <w:pPr>
              <w:jc w:val="center"/>
              <w:rPr>
                <w:sz w:val="20"/>
                <w:lang w:val="is-IS"/>
              </w:rPr>
            </w:pPr>
          </w:p>
          <w:p w14:paraId="06A59729" w14:textId="77777777" w:rsidR="00522C55" w:rsidRPr="00064F1D" w:rsidRDefault="00522C55" w:rsidP="00B57D65">
            <w:pPr>
              <w:jc w:val="center"/>
              <w:rPr>
                <w:strike/>
                <w:sz w:val="20"/>
                <w:lang w:val="is-IS"/>
              </w:rPr>
            </w:pPr>
            <w:r w:rsidRPr="00064F1D">
              <w:rPr>
                <w:sz w:val="20"/>
                <w:lang w:val="is-IS"/>
              </w:rPr>
              <w:t>9</w:t>
            </w:r>
            <w:r w:rsidR="00A72C63" w:rsidRPr="00064F1D">
              <w:rPr>
                <w:sz w:val="20"/>
                <w:lang w:val="is-IS"/>
              </w:rPr>
              <w:t>,</w:t>
            </w:r>
            <w:r w:rsidRPr="00064F1D">
              <w:rPr>
                <w:sz w:val="20"/>
                <w:lang w:val="is-IS"/>
              </w:rPr>
              <w:t>4%</w:t>
            </w:r>
          </w:p>
          <w:p w14:paraId="19A4C6DB" w14:textId="77777777" w:rsidR="00522C55" w:rsidRPr="00064F1D" w:rsidRDefault="00522C55" w:rsidP="00A72C63">
            <w:pPr>
              <w:jc w:val="center"/>
              <w:rPr>
                <w:sz w:val="20"/>
                <w:lang w:val="is-IS"/>
              </w:rPr>
            </w:pPr>
            <w:r w:rsidRPr="00064F1D">
              <w:rPr>
                <w:sz w:val="20"/>
                <w:lang w:val="is-IS"/>
              </w:rPr>
              <w:t>[5</w:t>
            </w:r>
            <w:r w:rsidR="00A72C63" w:rsidRPr="00064F1D">
              <w:rPr>
                <w:sz w:val="20"/>
                <w:lang w:val="is-IS"/>
              </w:rPr>
              <w:t>,</w:t>
            </w:r>
            <w:r w:rsidRPr="00064F1D">
              <w:rPr>
                <w:sz w:val="20"/>
                <w:lang w:val="is-IS"/>
              </w:rPr>
              <w:t>4; 14</w:t>
            </w:r>
            <w:r w:rsidR="00A72C63" w:rsidRPr="00064F1D">
              <w:rPr>
                <w:sz w:val="20"/>
                <w:lang w:val="is-IS"/>
              </w:rPr>
              <w:t>,</w:t>
            </w:r>
            <w:r w:rsidRPr="00064F1D">
              <w:rPr>
                <w:sz w:val="20"/>
                <w:lang w:val="is-IS"/>
              </w:rPr>
              <w:t>7]</w:t>
            </w:r>
          </w:p>
        </w:tc>
      </w:tr>
      <w:tr w:rsidR="00522C55" w:rsidRPr="00064F1D" w14:paraId="0F23BAF1" w14:textId="77777777" w:rsidTr="00CB3D42">
        <w:tc>
          <w:tcPr>
            <w:tcW w:w="3971" w:type="dxa"/>
            <w:tcBorders>
              <w:bottom w:val="single" w:sz="4" w:space="0" w:color="auto"/>
            </w:tcBorders>
            <w:tcPrChange w:id="286" w:author="RLS_Roche-II-Alex Final OS" w:date="2025-12-19T12:02:00Z">
              <w:tcPr>
                <w:tcW w:w="3874" w:type="dxa"/>
                <w:tcBorders>
                  <w:bottom w:val="single" w:sz="4" w:space="0" w:color="auto"/>
                </w:tcBorders>
              </w:tcPr>
            </w:tcPrChange>
          </w:tcPr>
          <w:p w14:paraId="3EF71109" w14:textId="49CD6148" w:rsidR="00522C55" w:rsidRPr="00064F1D" w:rsidRDefault="00A72C63" w:rsidP="00B57D65">
            <w:pPr>
              <w:autoSpaceDE w:val="0"/>
              <w:autoSpaceDN w:val="0"/>
              <w:adjustRightInd w:val="0"/>
              <w:rPr>
                <w:sz w:val="20"/>
                <w:lang w:val="is-IS" w:eastAsia="en-US"/>
              </w:rPr>
            </w:pPr>
            <w:r w:rsidRPr="00064F1D">
              <w:rPr>
                <w:sz w:val="20"/>
                <w:lang w:val="is-IS" w:eastAsia="en-US"/>
              </w:rPr>
              <w:t>Hlutlæg svörunartíðni (objective response rate) (að mati rannsakenda)</w:t>
            </w:r>
            <w:r w:rsidR="00522C55" w:rsidRPr="00064F1D">
              <w:rPr>
                <w:sz w:val="20"/>
                <w:lang w:val="is-IS" w:eastAsia="en-US"/>
              </w:rPr>
              <w:t>*, ***</w:t>
            </w:r>
            <w:ins w:id="287" w:author="RLS_Roche-II-Alex Final OS" w:date="2025-12-16T17:37:00Z">
              <w:r w:rsidR="003B76C9">
                <w:rPr>
                  <w:sz w:val="20"/>
                  <w:lang w:val="is-IS" w:eastAsia="en-US"/>
                </w:rPr>
                <w:t xml:space="preserve">, </w:t>
              </w:r>
              <w:r w:rsidR="003B76C9" w:rsidRPr="00D851C1">
                <w:rPr>
                  <w:rFonts w:eastAsia="MS Mincho"/>
                  <w:sz w:val="20"/>
                  <w:vertAlign w:val="superscript"/>
                  <w:lang w:val="is-IS" w:eastAsia="en-GB"/>
                </w:rPr>
                <w:t>†</w:t>
              </w:r>
            </w:ins>
          </w:p>
          <w:p w14:paraId="2755692D" w14:textId="77777777" w:rsidR="00522C55" w:rsidRPr="00064F1D" w:rsidRDefault="00A72C63" w:rsidP="00B57D65">
            <w:pPr>
              <w:ind w:left="342"/>
              <w:rPr>
                <w:rFonts w:eastAsia="MS Mincho"/>
                <w:sz w:val="20"/>
                <w:lang w:val="is-IS" w:eastAsia="en-GB"/>
              </w:rPr>
            </w:pPr>
            <w:r w:rsidRPr="00064F1D">
              <w:rPr>
                <w:rFonts w:eastAsia="MS Mincho"/>
                <w:sz w:val="20"/>
                <w:lang w:val="is-IS" w:eastAsia="en-GB"/>
              </w:rPr>
              <w:t>Sjúklingar sem svöruðu meðferð</w:t>
            </w:r>
            <w:r w:rsidR="00522C55" w:rsidRPr="00064F1D">
              <w:rPr>
                <w:rFonts w:eastAsia="MS Mincho"/>
                <w:sz w:val="20"/>
                <w:lang w:val="is-IS" w:eastAsia="en-GB"/>
              </w:rPr>
              <w:t xml:space="preserve"> n (%)</w:t>
            </w:r>
          </w:p>
          <w:p w14:paraId="12B0B433" w14:textId="77777777" w:rsidR="00522C55" w:rsidRPr="00064F1D" w:rsidRDefault="00522C55" w:rsidP="00B57D65">
            <w:pPr>
              <w:ind w:left="342"/>
              <w:rPr>
                <w:rFonts w:eastAsia="MS Mincho"/>
                <w:sz w:val="20"/>
                <w:lang w:val="is-IS" w:eastAsia="en-GB"/>
              </w:rPr>
            </w:pPr>
            <w:r w:rsidRPr="00064F1D">
              <w:rPr>
                <w:rFonts w:eastAsia="MS Mincho"/>
                <w:sz w:val="20"/>
                <w:lang w:val="is-IS" w:eastAsia="en-GB"/>
              </w:rPr>
              <w:t xml:space="preserve">[95% </w:t>
            </w:r>
            <w:r w:rsidR="00A72C63" w:rsidRPr="00064F1D">
              <w:rPr>
                <w:rFonts w:eastAsia="MS Mincho"/>
                <w:sz w:val="20"/>
                <w:lang w:val="is-IS" w:eastAsia="en-GB"/>
              </w:rPr>
              <w:t>öryggismörk</w:t>
            </w:r>
            <w:r w:rsidRPr="00064F1D">
              <w:rPr>
                <w:rFonts w:eastAsia="MS Mincho"/>
                <w:sz w:val="20"/>
                <w:lang w:val="is-IS" w:eastAsia="en-GB"/>
              </w:rPr>
              <w:t>]</w:t>
            </w:r>
          </w:p>
          <w:p w14:paraId="1FFDBBA1" w14:textId="77777777" w:rsidR="00522C55" w:rsidRPr="00064F1D" w:rsidRDefault="00522C55" w:rsidP="00B57D65">
            <w:pPr>
              <w:ind w:left="342"/>
              <w:rPr>
                <w:rFonts w:eastAsia="MS Mincho"/>
                <w:sz w:val="20"/>
                <w:lang w:val="is-IS" w:eastAsia="en-US"/>
              </w:rPr>
            </w:pPr>
          </w:p>
        </w:tc>
        <w:tc>
          <w:tcPr>
            <w:tcW w:w="2394" w:type="dxa"/>
            <w:tcBorders>
              <w:bottom w:val="single" w:sz="4" w:space="0" w:color="auto"/>
            </w:tcBorders>
            <w:tcPrChange w:id="288" w:author="RLS_Roche-II-Alex Final OS" w:date="2025-12-19T12:02:00Z">
              <w:tcPr>
                <w:tcW w:w="2491" w:type="dxa"/>
                <w:gridSpan w:val="2"/>
                <w:tcBorders>
                  <w:bottom w:val="single" w:sz="4" w:space="0" w:color="auto"/>
                </w:tcBorders>
              </w:tcPr>
            </w:tcPrChange>
          </w:tcPr>
          <w:p w14:paraId="6413E4AE" w14:textId="77777777" w:rsidR="00522C55" w:rsidRPr="00064F1D" w:rsidRDefault="00522C55" w:rsidP="00B57D65">
            <w:pPr>
              <w:autoSpaceDE w:val="0"/>
              <w:autoSpaceDN w:val="0"/>
              <w:adjustRightInd w:val="0"/>
              <w:jc w:val="center"/>
              <w:rPr>
                <w:sz w:val="20"/>
                <w:lang w:val="is-IS" w:eastAsia="en-US"/>
              </w:rPr>
            </w:pPr>
          </w:p>
          <w:p w14:paraId="6A38D534" w14:textId="77777777" w:rsidR="00A72C63" w:rsidRPr="00064F1D" w:rsidRDefault="00A72C63" w:rsidP="00B57D65">
            <w:pPr>
              <w:autoSpaceDE w:val="0"/>
              <w:autoSpaceDN w:val="0"/>
              <w:adjustRightInd w:val="0"/>
              <w:jc w:val="center"/>
              <w:rPr>
                <w:sz w:val="20"/>
                <w:lang w:val="is-IS" w:eastAsia="en-US"/>
              </w:rPr>
            </w:pPr>
          </w:p>
          <w:p w14:paraId="21581E9C" w14:textId="77777777" w:rsidR="00522C55" w:rsidRPr="00064F1D" w:rsidRDefault="00522C55" w:rsidP="00B57D65">
            <w:pPr>
              <w:autoSpaceDE w:val="0"/>
              <w:autoSpaceDN w:val="0"/>
              <w:adjustRightInd w:val="0"/>
              <w:jc w:val="center"/>
              <w:rPr>
                <w:sz w:val="20"/>
                <w:lang w:val="is-IS" w:eastAsia="en-US"/>
              </w:rPr>
            </w:pPr>
            <w:r w:rsidRPr="00064F1D">
              <w:rPr>
                <w:sz w:val="20"/>
                <w:lang w:val="is-IS" w:eastAsia="en-US"/>
              </w:rPr>
              <w:t>114 (75</w:t>
            </w:r>
            <w:r w:rsidR="00A72C63" w:rsidRPr="00064F1D">
              <w:rPr>
                <w:sz w:val="20"/>
                <w:lang w:val="is-IS" w:eastAsia="en-US"/>
              </w:rPr>
              <w:t>,</w:t>
            </w:r>
            <w:r w:rsidRPr="00064F1D">
              <w:rPr>
                <w:sz w:val="20"/>
                <w:lang w:val="is-IS" w:eastAsia="en-US"/>
              </w:rPr>
              <w:t>5%)</w:t>
            </w:r>
          </w:p>
          <w:p w14:paraId="4C9AFDAB" w14:textId="77777777" w:rsidR="00522C55" w:rsidRPr="00064F1D" w:rsidRDefault="00522C55" w:rsidP="00A72C63">
            <w:pPr>
              <w:autoSpaceDE w:val="0"/>
              <w:autoSpaceDN w:val="0"/>
              <w:adjustRightInd w:val="0"/>
              <w:jc w:val="center"/>
              <w:rPr>
                <w:sz w:val="20"/>
                <w:lang w:val="is-IS" w:eastAsia="en-US"/>
              </w:rPr>
            </w:pPr>
            <w:r w:rsidRPr="00064F1D">
              <w:rPr>
                <w:sz w:val="20"/>
                <w:lang w:val="is-IS" w:eastAsia="en-US"/>
              </w:rPr>
              <w:t>[67</w:t>
            </w:r>
            <w:r w:rsidR="00A72C63" w:rsidRPr="00064F1D">
              <w:rPr>
                <w:sz w:val="20"/>
                <w:lang w:val="is-IS" w:eastAsia="en-US"/>
              </w:rPr>
              <w:t>,</w:t>
            </w:r>
            <w:r w:rsidRPr="00064F1D">
              <w:rPr>
                <w:sz w:val="20"/>
                <w:lang w:val="is-IS" w:eastAsia="en-US"/>
              </w:rPr>
              <w:t>8; 82</w:t>
            </w:r>
            <w:r w:rsidR="00A72C63" w:rsidRPr="00064F1D">
              <w:rPr>
                <w:sz w:val="20"/>
                <w:lang w:val="is-IS" w:eastAsia="en-US"/>
              </w:rPr>
              <w:t>,</w:t>
            </w:r>
            <w:r w:rsidRPr="00064F1D">
              <w:rPr>
                <w:sz w:val="20"/>
                <w:lang w:val="is-IS" w:eastAsia="en-US"/>
              </w:rPr>
              <w:t>1]</w:t>
            </w:r>
          </w:p>
        </w:tc>
        <w:tc>
          <w:tcPr>
            <w:tcW w:w="2491" w:type="dxa"/>
            <w:tcBorders>
              <w:bottom w:val="single" w:sz="4" w:space="0" w:color="auto"/>
            </w:tcBorders>
            <w:tcPrChange w:id="289" w:author="RLS_Roche-II-Alex Final OS" w:date="2025-12-19T12:02:00Z">
              <w:tcPr>
                <w:tcW w:w="2491" w:type="dxa"/>
                <w:tcBorders>
                  <w:bottom w:val="single" w:sz="4" w:space="0" w:color="auto"/>
                </w:tcBorders>
              </w:tcPr>
            </w:tcPrChange>
          </w:tcPr>
          <w:p w14:paraId="71026F65" w14:textId="77777777" w:rsidR="00522C55" w:rsidRPr="00064F1D" w:rsidRDefault="00522C55" w:rsidP="00B57D65">
            <w:pPr>
              <w:autoSpaceDE w:val="0"/>
              <w:autoSpaceDN w:val="0"/>
              <w:adjustRightInd w:val="0"/>
              <w:jc w:val="center"/>
              <w:rPr>
                <w:sz w:val="20"/>
                <w:lang w:val="is-IS" w:eastAsia="en-US"/>
              </w:rPr>
            </w:pPr>
          </w:p>
          <w:p w14:paraId="05787393" w14:textId="77777777" w:rsidR="00A72C63" w:rsidRPr="00064F1D" w:rsidRDefault="00A72C63" w:rsidP="00B57D65">
            <w:pPr>
              <w:autoSpaceDE w:val="0"/>
              <w:autoSpaceDN w:val="0"/>
              <w:adjustRightInd w:val="0"/>
              <w:jc w:val="center"/>
              <w:rPr>
                <w:sz w:val="20"/>
                <w:lang w:val="is-IS" w:eastAsia="en-US"/>
              </w:rPr>
            </w:pPr>
          </w:p>
          <w:p w14:paraId="78F687DF" w14:textId="77777777" w:rsidR="00522C55" w:rsidRPr="00064F1D" w:rsidRDefault="00522C55" w:rsidP="00B57D65">
            <w:pPr>
              <w:autoSpaceDE w:val="0"/>
              <w:autoSpaceDN w:val="0"/>
              <w:adjustRightInd w:val="0"/>
              <w:jc w:val="center"/>
              <w:rPr>
                <w:sz w:val="20"/>
                <w:lang w:val="is-IS" w:eastAsia="en-US"/>
              </w:rPr>
            </w:pPr>
            <w:r w:rsidRPr="00064F1D">
              <w:rPr>
                <w:sz w:val="20"/>
                <w:lang w:val="is-IS" w:eastAsia="en-US"/>
              </w:rPr>
              <w:t>126 (82</w:t>
            </w:r>
            <w:r w:rsidR="00A72C63" w:rsidRPr="00064F1D">
              <w:rPr>
                <w:sz w:val="20"/>
                <w:lang w:val="is-IS" w:eastAsia="en-US"/>
              </w:rPr>
              <w:t>,</w:t>
            </w:r>
            <w:r w:rsidRPr="00064F1D">
              <w:rPr>
                <w:sz w:val="20"/>
                <w:lang w:val="is-IS" w:eastAsia="en-US"/>
              </w:rPr>
              <w:t>9%)</w:t>
            </w:r>
          </w:p>
          <w:p w14:paraId="24C75C11" w14:textId="77777777" w:rsidR="00522C55" w:rsidRPr="00064F1D" w:rsidRDefault="00522C55" w:rsidP="00A72C63">
            <w:pPr>
              <w:autoSpaceDE w:val="0"/>
              <w:autoSpaceDN w:val="0"/>
              <w:adjustRightInd w:val="0"/>
              <w:jc w:val="center"/>
              <w:rPr>
                <w:sz w:val="20"/>
                <w:lang w:val="is-IS" w:eastAsia="en-US"/>
              </w:rPr>
            </w:pPr>
            <w:r w:rsidRPr="00064F1D">
              <w:rPr>
                <w:sz w:val="20"/>
                <w:lang w:val="is-IS" w:eastAsia="en-US"/>
              </w:rPr>
              <w:t>[76</w:t>
            </w:r>
            <w:r w:rsidR="00A72C63" w:rsidRPr="00064F1D">
              <w:rPr>
                <w:sz w:val="20"/>
                <w:lang w:val="is-IS" w:eastAsia="en-US"/>
              </w:rPr>
              <w:t>,</w:t>
            </w:r>
            <w:r w:rsidRPr="00064F1D">
              <w:rPr>
                <w:sz w:val="20"/>
                <w:lang w:val="is-IS" w:eastAsia="en-US"/>
              </w:rPr>
              <w:t>0; 88</w:t>
            </w:r>
            <w:r w:rsidR="00A72C63" w:rsidRPr="00064F1D">
              <w:rPr>
                <w:sz w:val="20"/>
                <w:lang w:val="is-IS" w:eastAsia="en-US"/>
              </w:rPr>
              <w:t>,</w:t>
            </w:r>
            <w:r w:rsidRPr="00064F1D">
              <w:rPr>
                <w:sz w:val="20"/>
                <w:lang w:val="is-IS" w:eastAsia="en-US"/>
              </w:rPr>
              <w:t>5]</w:t>
            </w:r>
          </w:p>
        </w:tc>
      </w:tr>
      <w:tr w:rsidR="00522C55" w:rsidRPr="00064F1D" w14:paraId="190678DA" w14:textId="77777777" w:rsidTr="00CB3D42">
        <w:tc>
          <w:tcPr>
            <w:tcW w:w="3971" w:type="dxa"/>
            <w:tcBorders>
              <w:bottom w:val="nil"/>
            </w:tcBorders>
            <w:tcPrChange w:id="290" w:author="RLS_Roche-II-Alex Final OS" w:date="2025-12-19T12:02:00Z">
              <w:tcPr>
                <w:tcW w:w="3874" w:type="dxa"/>
                <w:tcBorders>
                  <w:bottom w:val="nil"/>
                </w:tcBorders>
              </w:tcPr>
            </w:tcPrChange>
          </w:tcPr>
          <w:p w14:paraId="68C75CF5" w14:textId="67613489" w:rsidR="00522C55" w:rsidRPr="00064F1D" w:rsidRDefault="00A72C63" w:rsidP="00B06772">
            <w:pPr>
              <w:keepNext/>
              <w:keepLines/>
              <w:autoSpaceDE w:val="0"/>
              <w:autoSpaceDN w:val="0"/>
              <w:adjustRightInd w:val="0"/>
              <w:rPr>
                <w:sz w:val="20"/>
                <w:lang w:val="is-IS" w:eastAsia="en-US"/>
              </w:rPr>
            </w:pPr>
            <w:r w:rsidRPr="00064F1D">
              <w:rPr>
                <w:sz w:val="20"/>
                <w:lang w:val="is-IS" w:eastAsia="en-US"/>
              </w:rPr>
              <w:t>Heildarlifun</w:t>
            </w:r>
            <w:r w:rsidR="00522C55" w:rsidRPr="00064F1D">
              <w:rPr>
                <w:sz w:val="20"/>
                <w:lang w:val="is-IS" w:eastAsia="en-US"/>
              </w:rPr>
              <w:t>*</w:t>
            </w:r>
            <w:ins w:id="291" w:author="RLS_Roche-II-Alex Final OS" w:date="2025-12-16T17:37:00Z">
              <w:r w:rsidR="003B76C9">
                <w:rPr>
                  <w:sz w:val="20"/>
                  <w:lang w:val="is-IS" w:eastAsia="en-US"/>
                </w:rPr>
                <w:t>,</w:t>
              </w:r>
              <w:r w:rsidR="003B76C9" w:rsidRPr="00CB3D42">
                <w:rPr>
                  <w:sz w:val="20"/>
                  <w:lang w:val="is-IS" w:eastAsia="en-US"/>
                </w:rPr>
                <w:t xml:space="preserve"> </w:t>
              </w:r>
            </w:ins>
            <w:ins w:id="292" w:author="RLS_Roche-II-Alex Final OS" w:date="2025-12-16T17:48:00Z">
              <w:r w:rsidR="00B848CA" w:rsidRPr="00CB3D42">
                <w:rPr>
                  <w:rFonts w:cs="Arial"/>
                  <w:bCs/>
                  <w:sz w:val="20"/>
                  <w:vertAlign w:val="superscript"/>
                  <w:rPrChange w:id="293" w:author="RLS_Roche-II-Alex Final OS" w:date="2025-12-19T12:03:00Z">
                    <w:rPr>
                      <w:rFonts w:cs="Arial"/>
                      <w:bCs/>
                      <w:sz w:val="18"/>
                      <w:szCs w:val="18"/>
                      <w:vertAlign w:val="superscript"/>
                    </w:rPr>
                  </w:rPrChange>
                </w:rPr>
                <w:t>‡</w:t>
              </w:r>
            </w:ins>
          </w:p>
          <w:p w14:paraId="4345FFB1" w14:textId="77777777" w:rsidR="00A72C63" w:rsidRPr="00064F1D" w:rsidRDefault="00A72C63" w:rsidP="00B06772">
            <w:pPr>
              <w:keepNext/>
              <w:keepLines/>
              <w:ind w:left="342"/>
              <w:rPr>
                <w:rFonts w:eastAsia="MS Mincho"/>
                <w:sz w:val="20"/>
                <w:lang w:val="is-IS" w:eastAsia="en-GB"/>
              </w:rPr>
            </w:pPr>
            <w:r w:rsidRPr="00064F1D">
              <w:rPr>
                <w:rFonts w:eastAsia="MS Mincho"/>
                <w:sz w:val="20"/>
                <w:lang w:val="is-IS" w:eastAsia="en-GB"/>
              </w:rPr>
              <w:t>Fjöldi sjúklinga sem létust n (%)</w:t>
            </w:r>
          </w:p>
          <w:p w14:paraId="6F6EF739" w14:textId="77777777" w:rsidR="00A72C63" w:rsidRPr="00064F1D" w:rsidRDefault="00A72C63" w:rsidP="00B06772">
            <w:pPr>
              <w:keepNext/>
              <w:keepLines/>
              <w:ind w:left="342"/>
              <w:rPr>
                <w:rFonts w:eastAsia="MS Mincho"/>
                <w:sz w:val="20"/>
                <w:lang w:val="is-IS" w:eastAsia="en-GB"/>
              </w:rPr>
            </w:pPr>
            <w:r w:rsidRPr="00064F1D">
              <w:rPr>
                <w:rFonts w:eastAsia="MS Mincho"/>
                <w:sz w:val="20"/>
                <w:lang w:val="is-IS" w:eastAsia="en-GB"/>
              </w:rPr>
              <w:t>Miðgildi (mánuðir)</w:t>
            </w:r>
          </w:p>
          <w:p w14:paraId="0F0F4251" w14:textId="77777777" w:rsidR="00522C55" w:rsidRPr="00064F1D" w:rsidRDefault="00A72C63" w:rsidP="00B06772">
            <w:pPr>
              <w:keepNext/>
              <w:keepLines/>
              <w:autoSpaceDE w:val="0"/>
              <w:autoSpaceDN w:val="0"/>
              <w:adjustRightInd w:val="0"/>
              <w:ind w:left="432" w:hanging="72"/>
              <w:rPr>
                <w:sz w:val="20"/>
                <w:lang w:val="is-IS" w:eastAsia="en-US"/>
              </w:rPr>
            </w:pPr>
            <w:r w:rsidRPr="00064F1D">
              <w:rPr>
                <w:rFonts w:eastAsia="MS Mincho"/>
                <w:sz w:val="20"/>
                <w:lang w:val="is-IS" w:eastAsia="en-GB"/>
              </w:rPr>
              <w:t>[95% öryggismörk]</w:t>
            </w:r>
          </w:p>
        </w:tc>
        <w:tc>
          <w:tcPr>
            <w:tcW w:w="2394" w:type="dxa"/>
            <w:tcBorders>
              <w:bottom w:val="nil"/>
            </w:tcBorders>
            <w:tcPrChange w:id="294" w:author="RLS_Roche-II-Alex Final OS" w:date="2025-12-19T12:02:00Z">
              <w:tcPr>
                <w:tcW w:w="2491" w:type="dxa"/>
                <w:gridSpan w:val="2"/>
                <w:tcBorders>
                  <w:bottom w:val="nil"/>
                </w:tcBorders>
              </w:tcPr>
            </w:tcPrChange>
          </w:tcPr>
          <w:p w14:paraId="576FD399" w14:textId="77777777" w:rsidR="00522C55" w:rsidRPr="00064F1D" w:rsidRDefault="00522C55" w:rsidP="00B06772">
            <w:pPr>
              <w:keepNext/>
              <w:keepLines/>
              <w:autoSpaceDE w:val="0"/>
              <w:autoSpaceDN w:val="0"/>
              <w:adjustRightInd w:val="0"/>
              <w:jc w:val="center"/>
              <w:rPr>
                <w:sz w:val="20"/>
                <w:lang w:val="is-IS" w:eastAsia="en-US"/>
              </w:rPr>
            </w:pPr>
          </w:p>
          <w:p w14:paraId="78157AEE" w14:textId="246F6A44" w:rsidR="00522C55" w:rsidRPr="00064F1D" w:rsidRDefault="00522C55" w:rsidP="00B06772">
            <w:pPr>
              <w:keepNext/>
              <w:keepLines/>
              <w:autoSpaceDE w:val="0"/>
              <w:autoSpaceDN w:val="0"/>
              <w:adjustRightInd w:val="0"/>
              <w:jc w:val="center"/>
              <w:rPr>
                <w:sz w:val="20"/>
                <w:lang w:val="is-IS" w:eastAsia="en-US"/>
              </w:rPr>
            </w:pPr>
            <w:del w:id="295" w:author="RLS_Roche-II-Alex Final OS" w:date="2025-12-16T17:37:00Z">
              <w:r w:rsidRPr="00064F1D" w:rsidDel="003B76C9">
                <w:rPr>
                  <w:sz w:val="20"/>
                  <w:lang w:val="is-IS" w:eastAsia="en-US"/>
                </w:rPr>
                <w:delText xml:space="preserve">40 </w:delText>
              </w:r>
            </w:del>
            <w:ins w:id="296" w:author="RLS_Roche-II-Alex Final OS" w:date="2025-12-16T17:37:00Z">
              <w:r w:rsidR="003B76C9">
                <w:rPr>
                  <w:sz w:val="20"/>
                  <w:lang w:val="is-IS" w:eastAsia="en-US"/>
                </w:rPr>
                <w:t>73</w:t>
              </w:r>
              <w:r w:rsidR="003B76C9" w:rsidRPr="00064F1D">
                <w:rPr>
                  <w:sz w:val="20"/>
                  <w:lang w:val="is-IS" w:eastAsia="en-US"/>
                </w:rPr>
                <w:t xml:space="preserve"> </w:t>
              </w:r>
            </w:ins>
            <w:r w:rsidRPr="00064F1D">
              <w:rPr>
                <w:sz w:val="20"/>
                <w:lang w:val="is-IS" w:eastAsia="en-US"/>
              </w:rPr>
              <w:t>(</w:t>
            </w:r>
            <w:del w:id="297" w:author="RLS_Roche-II-Alex Final OS" w:date="2025-12-16T17:37:00Z">
              <w:r w:rsidRPr="00064F1D" w:rsidDel="003B76C9">
                <w:rPr>
                  <w:sz w:val="20"/>
                  <w:lang w:val="is-IS" w:eastAsia="en-US"/>
                </w:rPr>
                <w:delText>27</w:delText>
              </w:r>
            </w:del>
            <w:ins w:id="298" w:author="RLS_Roche-II-Alex Final OS" w:date="2025-12-16T17:37:00Z">
              <w:r w:rsidR="003B76C9">
                <w:rPr>
                  <w:sz w:val="20"/>
                  <w:lang w:val="is-IS" w:eastAsia="en-US"/>
                </w:rPr>
                <w:t>48,3</w:t>
              </w:r>
            </w:ins>
            <w:r w:rsidRPr="00064F1D">
              <w:rPr>
                <w:sz w:val="20"/>
                <w:lang w:val="is-IS" w:eastAsia="en-US"/>
              </w:rPr>
              <w:t>%)</w:t>
            </w:r>
          </w:p>
          <w:p w14:paraId="6B1A014E" w14:textId="208BDD1D" w:rsidR="00522C55" w:rsidRPr="00064F1D" w:rsidRDefault="00522C55" w:rsidP="00B06772">
            <w:pPr>
              <w:keepNext/>
              <w:keepLines/>
              <w:autoSpaceDE w:val="0"/>
              <w:autoSpaceDN w:val="0"/>
              <w:adjustRightInd w:val="0"/>
              <w:jc w:val="center"/>
              <w:rPr>
                <w:sz w:val="20"/>
                <w:lang w:val="is-IS" w:eastAsia="en-US"/>
              </w:rPr>
            </w:pPr>
            <w:del w:id="299" w:author="RLS_Roche-II-Alex Final OS" w:date="2025-12-16T17:37:00Z">
              <w:r w:rsidRPr="00064F1D" w:rsidDel="003B76C9">
                <w:rPr>
                  <w:sz w:val="20"/>
                  <w:lang w:val="is-IS" w:eastAsia="en-US"/>
                </w:rPr>
                <w:delText>NE</w:delText>
              </w:r>
            </w:del>
            <w:ins w:id="300" w:author="RLS_Roche-II-Alex Final OS" w:date="2025-12-16T17:37:00Z">
              <w:r w:rsidR="003B76C9">
                <w:rPr>
                  <w:sz w:val="20"/>
                  <w:lang w:val="is-IS" w:eastAsia="en-US"/>
                </w:rPr>
                <w:t>54,2</w:t>
              </w:r>
            </w:ins>
          </w:p>
          <w:p w14:paraId="5FB10F7C" w14:textId="404F46CD" w:rsidR="00522C55" w:rsidRPr="00064F1D" w:rsidRDefault="00522C55" w:rsidP="00B06772">
            <w:pPr>
              <w:keepNext/>
              <w:keepLines/>
              <w:autoSpaceDE w:val="0"/>
              <w:autoSpaceDN w:val="0"/>
              <w:adjustRightInd w:val="0"/>
              <w:jc w:val="center"/>
              <w:rPr>
                <w:sz w:val="20"/>
                <w:lang w:val="is-IS" w:eastAsia="en-US"/>
              </w:rPr>
            </w:pPr>
            <w:r w:rsidRPr="00064F1D">
              <w:rPr>
                <w:sz w:val="20"/>
                <w:lang w:val="is-IS" w:eastAsia="en-US"/>
              </w:rPr>
              <w:t>[</w:t>
            </w:r>
            <w:del w:id="301" w:author="RLS_Roche-II-Alex Final OS" w:date="2025-12-16T17:37:00Z">
              <w:r w:rsidRPr="00064F1D" w:rsidDel="003B76C9">
                <w:rPr>
                  <w:sz w:val="20"/>
                  <w:lang w:val="is-IS" w:eastAsia="en-US"/>
                </w:rPr>
                <w:delText>NE</w:delText>
              </w:r>
            </w:del>
            <w:ins w:id="302" w:author="RLS_Roche-II-Alex Final OS" w:date="2025-12-16T17:37:00Z">
              <w:r w:rsidR="003B76C9">
                <w:rPr>
                  <w:sz w:val="20"/>
                  <w:lang w:val="is-IS" w:eastAsia="en-US"/>
                </w:rPr>
                <w:t>34,6</w:t>
              </w:r>
            </w:ins>
            <w:r w:rsidRPr="00064F1D">
              <w:rPr>
                <w:sz w:val="20"/>
                <w:lang w:val="is-IS" w:eastAsia="en-US"/>
              </w:rPr>
              <w:t xml:space="preserve">; </w:t>
            </w:r>
            <w:del w:id="303" w:author="RLS_Roche-II-Alex Final OS" w:date="2025-12-16T17:37:00Z">
              <w:r w:rsidRPr="00064F1D" w:rsidDel="003B76C9">
                <w:rPr>
                  <w:sz w:val="20"/>
                  <w:lang w:val="is-IS" w:eastAsia="en-US"/>
                </w:rPr>
                <w:delText>NE</w:delText>
              </w:r>
            </w:del>
            <w:ins w:id="304" w:author="RLS_Roche-II-Alex Final OS" w:date="2025-12-16T17:37:00Z">
              <w:r w:rsidR="003B76C9">
                <w:rPr>
                  <w:sz w:val="20"/>
                  <w:lang w:val="is-IS" w:eastAsia="en-US"/>
                </w:rPr>
                <w:t>7</w:t>
              </w:r>
            </w:ins>
            <w:ins w:id="305" w:author="RLS_Roche-II-Alex Final OS" w:date="2025-12-16T17:38:00Z">
              <w:r w:rsidR="003B76C9">
                <w:rPr>
                  <w:sz w:val="20"/>
                  <w:lang w:val="is-IS" w:eastAsia="en-US"/>
                </w:rPr>
                <w:t>5,6</w:t>
              </w:r>
            </w:ins>
            <w:r w:rsidRPr="00064F1D">
              <w:rPr>
                <w:sz w:val="20"/>
                <w:lang w:val="is-IS" w:eastAsia="en-US"/>
              </w:rPr>
              <w:t>]</w:t>
            </w:r>
          </w:p>
        </w:tc>
        <w:tc>
          <w:tcPr>
            <w:tcW w:w="2491" w:type="dxa"/>
            <w:tcBorders>
              <w:bottom w:val="nil"/>
            </w:tcBorders>
            <w:tcPrChange w:id="306" w:author="RLS_Roche-II-Alex Final OS" w:date="2025-12-19T12:02:00Z">
              <w:tcPr>
                <w:tcW w:w="2491" w:type="dxa"/>
                <w:tcBorders>
                  <w:bottom w:val="nil"/>
                </w:tcBorders>
              </w:tcPr>
            </w:tcPrChange>
          </w:tcPr>
          <w:p w14:paraId="26ABF585" w14:textId="77777777" w:rsidR="00522C55" w:rsidRPr="00064F1D" w:rsidRDefault="00522C55" w:rsidP="00B06772">
            <w:pPr>
              <w:keepNext/>
              <w:keepLines/>
              <w:autoSpaceDE w:val="0"/>
              <w:autoSpaceDN w:val="0"/>
              <w:adjustRightInd w:val="0"/>
              <w:jc w:val="center"/>
              <w:rPr>
                <w:sz w:val="20"/>
                <w:lang w:val="is-IS" w:eastAsia="en-US"/>
              </w:rPr>
            </w:pPr>
          </w:p>
          <w:p w14:paraId="2DF6B141" w14:textId="394DF66C" w:rsidR="00522C55" w:rsidRPr="00064F1D" w:rsidRDefault="00522C55" w:rsidP="00B06772">
            <w:pPr>
              <w:keepNext/>
              <w:keepLines/>
              <w:autoSpaceDE w:val="0"/>
              <w:autoSpaceDN w:val="0"/>
              <w:adjustRightInd w:val="0"/>
              <w:jc w:val="center"/>
              <w:rPr>
                <w:sz w:val="20"/>
                <w:lang w:val="is-IS" w:eastAsia="en-US"/>
              </w:rPr>
            </w:pPr>
            <w:del w:id="307" w:author="RLS_Roche-II-Alex Final OS" w:date="2025-12-16T17:38:00Z">
              <w:r w:rsidRPr="00064F1D" w:rsidDel="003B76C9">
                <w:rPr>
                  <w:sz w:val="20"/>
                  <w:lang w:val="is-IS" w:eastAsia="en-US"/>
                </w:rPr>
                <w:delText xml:space="preserve">35 </w:delText>
              </w:r>
            </w:del>
            <w:ins w:id="308" w:author="RLS_Roche-II-Alex Final OS" w:date="2025-12-16T17:38:00Z">
              <w:r w:rsidR="003B76C9">
                <w:rPr>
                  <w:sz w:val="20"/>
                  <w:lang w:val="is-IS" w:eastAsia="en-US"/>
                </w:rPr>
                <w:t>76</w:t>
              </w:r>
              <w:r w:rsidR="003B76C9" w:rsidRPr="00064F1D">
                <w:rPr>
                  <w:sz w:val="20"/>
                  <w:lang w:val="is-IS" w:eastAsia="en-US"/>
                </w:rPr>
                <w:t xml:space="preserve"> </w:t>
              </w:r>
            </w:ins>
            <w:r w:rsidRPr="00064F1D">
              <w:rPr>
                <w:sz w:val="20"/>
                <w:lang w:val="is-IS" w:eastAsia="en-US"/>
              </w:rPr>
              <w:t>(</w:t>
            </w:r>
            <w:del w:id="309" w:author="RLS_Roche-II-Alex Final OS" w:date="2025-12-16T17:38:00Z">
              <w:r w:rsidRPr="00064F1D" w:rsidDel="003B76C9">
                <w:rPr>
                  <w:sz w:val="20"/>
                  <w:lang w:val="is-IS" w:eastAsia="en-US"/>
                </w:rPr>
                <w:delText>23</w:delText>
              </w:r>
            </w:del>
            <w:ins w:id="310" w:author="RLS_Roche-II-Alex Final OS" w:date="2025-12-16T17:38:00Z">
              <w:r w:rsidR="003B76C9">
                <w:rPr>
                  <w:sz w:val="20"/>
                  <w:lang w:val="is-IS" w:eastAsia="en-US"/>
                </w:rPr>
                <w:t>50,0</w:t>
              </w:r>
            </w:ins>
            <w:r w:rsidRPr="00064F1D">
              <w:rPr>
                <w:sz w:val="20"/>
                <w:lang w:val="is-IS" w:eastAsia="en-US"/>
              </w:rPr>
              <w:t>%)</w:t>
            </w:r>
          </w:p>
          <w:p w14:paraId="6BFADE75" w14:textId="7259F923" w:rsidR="00522C55" w:rsidRPr="00064F1D" w:rsidRDefault="00522C55" w:rsidP="00B06772">
            <w:pPr>
              <w:keepNext/>
              <w:keepLines/>
              <w:autoSpaceDE w:val="0"/>
              <w:autoSpaceDN w:val="0"/>
              <w:adjustRightInd w:val="0"/>
              <w:jc w:val="center"/>
              <w:rPr>
                <w:sz w:val="20"/>
                <w:lang w:val="is-IS" w:eastAsia="en-US"/>
              </w:rPr>
            </w:pPr>
            <w:del w:id="311" w:author="RLS_Roche-II-Alex Final OS" w:date="2025-12-16T17:38:00Z">
              <w:r w:rsidRPr="00064F1D" w:rsidDel="003B76C9">
                <w:rPr>
                  <w:sz w:val="20"/>
                  <w:lang w:val="is-IS" w:eastAsia="en-US"/>
                </w:rPr>
                <w:delText>NE</w:delText>
              </w:r>
            </w:del>
            <w:ins w:id="312" w:author="RLS_Roche-II-Alex Final OS" w:date="2025-12-16T17:38:00Z">
              <w:r w:rsidR="003B76C9">
                <w:rPr>
                  <w:sz w:val="20"/>
                  <w:lang w:val="is-IS" w:eastAsia="en-US"/>
                </w:rPr>
                <w:t>81,1</w:t>
              </w:r>
            </w:ins>
          </w:p>
          <w:p w14:paraId="12351229" w14:textId="5EDDBBA4" w:rsidR="00522C55" w:rsidRPr="00064F1D" w:rsidRDefault="00522C55" w:rsidP="00B06772">
            <w:pPr>
              <w:keepNext/>
              <w:keepLines/>
              <w:autoSpaceDE w:val="0"/>
              <w:autoSpaceDN w:val="0"/>
              <w:adjustRightInd w:val="0"/>
              <w:jc w:val="center"/>
              <w:rPr>
                <w:sz w:val="20"/>
                <w:lang w:val="is-IS" w:eastAsia="en-US"/>
              </w:rPr>
            </w:pPr>
            <w:r w:rsidRPr="00064F1D">
              <w:rPr>
                <w:sz w:val="20"/>
                <w:lang w:val="is-IS" w:eastAsia="en-US"/>
              </w:rPr>
              <w:t>[</w:t>
            </w:r>
            <w:del w:id="313" w:author="RLS_Roche-II-Alex Final OS" w:date="2025-12-16T17:38:00Z">
              <w:r w:rsidRPr="00064F1D" w:rsidDel="003B76C9">
                <w:rPr>
                  <w:sz w:val="20"/>
                  <w:lang w:val="is-IS" w:eastAsia="en-US"/>
                </w:rPr>
                <w:delText>NE</w:delText>
              </w:r>
            </w:del>
            <w:ins w:id="314" w:author="RLS_Roche-II-Alex Final OS" w:date="2025-12-16T17:38:00Z">
              <w:r w:rsidR="003B76C9">
                <w:rPr>
                  <w:sz w:val="20"/>
                  <w:lang w:val="is-IS" w:eastAsia="en-US"/>
                </w:rPr>
                <w:t>62,3</w:t>
              </w:r>
            </w:ins>
            <w:r w:rsidRPr="00064F1D">
              <w:rPr>
                <w:sz w:val="20"/>
                <w:lang w:val="is-IS" w:eastAsia="en-US"/>
              </w:rPr>
              <w:t>; NE]</w:t>
            </w:r>
          </w:p>
        </w:tc>
      </w:tr>
      <w:tr w:rsidR="00522C55" w:rsidRPr="00064F1D" w14:paraId="4EF31585" w14:textId="77777777" w:rsidTr="00CB3D42">
        <w:tc>
          <w:tcPr>
            <w:tcW w:w="3971" w:type="dxa"/>
            <w:tcBorders>
              <w:top w:val="nil"/>
            </w:tcBorders>
            <w:tcPrChange w:id="315" w:author="RLS_Roche-II-Alex Final OS" w:date="2025-12-19T12:02:00Z">
              <w:tcPr>
                <w:tcW w:w="3874" w:type="dxa"/>
                <w:tcBorders>
                  <w:top w:val="nil"/>
                </w:tcBorders>
              </w:tcPr>
            </w:tcPrChange>
          </w:tcPr>
          <w:p w14:paraId="28570163" w14:textId="77777777" w:rsidR="00522C55" w:rsidRPr="00064F1D" w:rsidRDefault="00522C55" w:rsidP="00B57D65">
            <w:pPr>
              <w:autoSpaceDE w:val="0"/>
              <w:autoSpaceDN w:val="0"/>
              <w:adjustRightInd w:val="0"/>
              <w:ind w:left="432" w:hanging="72"/>
              <w:rPr>
                <w:sz w:val="20"/>
                <w:lang w:val="is-IS" w:eastAsia="en-US"/>
              </w:rPr>
            </w:pPr>
          </w:p>
          <w:p w14:paraId="2CDD03AA" w14:textId="77777777" w:rsidR="00A72C63" w:rsidRPr="00064F1D" w:rsidRDefault="00A72C63" w:rsidP="00A72C63">
            <w:pPr>
              <w:keepNext/>
              <w:keepLines/>
              <w:ind w:left="342"/>
              <w:rPr>
                <w:rFonts w:eastAsia="MS Mincho"/>
                <w:sz w:val="20"/>
                <w:lang w:val="is-IS" w:eastAsia="en-GB"/>
              </w:rPr>
            </w:pPr>
            <w:r w:rsidRPr="00064F1D">
              <w:rPr>
                <w:rFonts w:eastAsia="MS Mincho"/>
                <w:sz w:val="20"/>
                <w:lang w:val="is-IS" w:eastAsia="en-GB"/>
              </w:rPr>
              <w:t>Áhættuhlutfall</w:t>
            </w:r>
          </w:p>
          <w:p w14:paraId="35E25C49" w14:textId="77777777" w:rsidR="00522C55" w:rsidRPr="00064F1D" w:rsidRDefault="00A72C63" w:rsidP="00A72C63">
            <w:pPr>
              <w:autoSpaceDE w:val="0"/>
              <w:autoSpaceDN w:val="0"/>
              <w:adjustRightInd w:val="0"/>
              <w:ind w:left="432" w:hanging="72"/>
              <w:rPr>
                <w:sz w:val="20"/>
                <w:lang w:val="is-IS" w:eastAsia="en-US"/>
              </w:rPr>
            </w:pPr>
            <w:r w:rsidRPr="00064F1D">
              <w:rPr>
                <w:rFonts w:eastAsia="MS Mincho"/>
                <w:sz w:val="20"/>
                <w:lang w:val="is-IS" w:eastAsia="en-GB"/>
              </w:rPr>
              <w:t>[95% öryggismörk]</w:t>
            </w:r>
          </w:p>
        </w:tc>
        <w:tc>
          <w:tcPr>
            <w:tcW w:w="4885" w:type="dxa"/>
            <w:gridSpan w:val="2"/>
            <w:tcBorders>
              <w:top w:val="nil"/>
            </w:tcBorders>
            <w:tcPrChange w:id="316" w:author="RLS_Roche-II-Alex Final OS" w:date="2025-12-19T12:02:00Z">
              <w:tcPr>
                <w:tcW w:w="4982" w:type="dxa"/>
                <w:gridSpan w:val="3"/>
                <w:tcBorders>
                  <w:top w:val="nil"/>
                </w:tcBorders>
              </w:tcPr>
            </w:tcPrChange>
          </w:tcPr>
          <w:p w14:paraId="47FB39F4" w14:textId="77777777" w:rsidR="00522C55" w:rsidRPr="00064F1D" w:rsidRDefault="00522C55" w:rsidP="00B57D65">
            <w:pPr>
              <w:autoSpaceDE w:val="0"/>
              <w:autoSpaceDN w:val="0"/>
              <w:adjustRightInd w:val="0"/>
              <w:jc w:val="center"/>
              <w:rPr>
                <w:sz w:val="20"/>
                <w:lang w:val="is-IS" w:eastAsia="en-US"/>
              </w:rPr>
            </w:pPr>
          </w:p>
          <w:p w14:paraId="0BEB32E4" w14:textId="525E08CA" w:rsidR="00522C55" w:rsidRPr="00064F1D" w:rsidRDefault="00522C55" w:rsidP="00B57D65">
            <w:pPr>
              <w:autoSpaceDE w:val="0"/>
              <w:autoSpaceDN w:val="0"/>
              <w:adjustRightInd w:val="0"/>
              <w:jc w:val="center"/>
              <w:rPr>
                <w:sz w:val="20"/>
                <w:lang w:val="is-IS" w:eastAsia="en-US"/>
              </w:rPr>
            </w:pPr>
            <w:r w:rsidRPr="00064F1D">
              <w:rPr>
                <w:sz w:val="20"/>
                <w:lang w:val="is-IS" w:eastAsia="en-US"/>
              </w:rPr>
              <w:t>0</w:t>
            </w:r>
            <w:r w:rsidR="00A72C63" w:rsidRPr="00064F1D">
              <w:rPr>
                <w:sz w:val="20"/>
                <w:lang w:val="is-IS" w:eastAsia="en-US"/>
              </w:rPr>
              <w:t>,</w:t>
            </w:r>
            <w:del w:id="317" w:author="RLS_Roche-II-Alex Final OS" w:date="2025-12-16T17:38:00Z">
              <w:r w:rsidRPr="00064F1D" w:rsidDel="003B76C9">
                <w:rPr>
                  <w:sz w:val="20"/>
                  <w:lang w:val="is-IS" w:eastAsia="en-US"/>
                </w:rPr>
                <w:delText>76</w:delText>
              </w:r>
            </w:del>
            <w:ins w:id="318" w:author="RLS_Roche-II-Alex Final OS" w:date="2025-12-16T17:38:00Z">
              <w:r w:rsidR="003B76C9" w:rsidRPr="00064F1D">
                <w:rPr>
                  <w:sz w:val="20"/>
                  <w:lang w:val="is-IS" w:eastAsia="en-US"/>
                </w:rPr>
                <w:t>7</w:t>
              </w:r>
              <w:r w:rsidR="003B76C9">
                <w:rPr>
                  <w:sz w:val="20"/>
                  <w:lang w:val="is-IS" w:eastAsia="en-US"/>
                </w:rPr>
                <w:t>8</w:t>
              </w:r>
            </w:ins>
          </w:p>
          <w:p w14:paraId="590C01DC" w14:textId="3A756EC5" w:rsidR="00522C55" w:rsidRPr="00064F1D" w:rsidRDefault="00522C55" w:rsidP="00B57D65">
            <w:pPr>
              <w:autoSpaceDE w:val="0"/>
              <w:autoSpaceDN w:val="0"/>
              <w:adjustRightInd w:val="0"/>
              <w:jc w:val="center"/>
              <w:rPr>
                <w:sz w:val="20"/>
                <w:lang w:val="is-IS" w:eastAsia="en-US"/>
              </w:rPr>
            </w:pPr>
            <w:r w:rsidRPr="00064F1D">
              <w:rPr>
                <w:sz w:val="20"/>
                <w:lang w:val="is-IS" w:eastAsia="en-US"/>
              </w:rPr>
              <w:t>[0</w:t>
            </w:r>
            <w:r w:rsidR="00A72C63" w:rsidRPr="00064F1D">
              <w:rPr>
                <w:sz w:val="20"/>
                <w:lang w:val="is-IS" w:eastAsia="en-US"/>
              </w:rPr>
              <w:t>,</w:t>
            </w:r>
            <w:del w:id="319" w:author="RLS_Roche-II-Alex Final OS" w:date="2025-12-16T17:38:00Z">
              <w:r w:rsidRPr="00064F1D" w:rsidDel="003B76C9">
                <w:rPr>
                  <w:sz w:val="20"/>
                  <w:lang w:val="is-IS" w:eastAsia="en-US"/>
                </w:rPr>
                <w:delText>48</w:delText>
              </w:r>
            </w:del>
            <w:ins w:id="320" w:author="RLS_Roche-II-Alex Final OS" w:date="2025-12-16T17:38:00Z">
              <w:r w:rsidR="003B76C9">
                <w:rPr>
                  <w:sz w:val="20"/>
                  <w:lang w:val="is-IS" w:eastAsia="en-US"/>
                </w:rPr>
                <w:t>56</w:t>
              </w:r>
            </w:ins>
            <w:r w:rsidRPr="00064F1D">
              <w:rPr>
                <w:sz w:val="20"/>
                <w:lang w:val="is-IS" w:eastAsia="en-US"/>
              </w:rPr>
              <w:t>; 1</w:t>
            </w:r>
            <w:r w:rsidR="00A72C63" w:rsidRPr="00064F1D">
              <w:rPr>
                <w:sz w:val="20"/>
                <w:lang w:val="is-IS" w:eastAsia="en-US"/>
              </w:rPr>
              <w:t>,</w:t>
            </w:r>
            <w:del w:id="321" w:author="RLS_Roche-II-Alex Final OS" w:date="2025-12-16T17:38:00Z">
              <w:r w:rsidRPr="00064F1D" w:rsidDel="003B76C9">
                <w:rPr>
                  <w:sz w:val="20"/>
                  <w:lang w:val="is-IS" w:eastAsia="en-US"/>
                </w:rPr>
                <w:delText>20</w:delText>
              </w:r>
            </w:del>
            <w:ins w:id="322" w:author="RLS_Roche-II-Alex Final OS" w:date="2025-12-16T17:38:00Z">
              <w:r w:rsidR="003B76C9">
                <w:rPr>
                  <w:sz w:val="20"/>
                  <w:lang w:val="is-IS" w:eastAsia="en-US"/>
                </w:rPr>
                <w:t>08</w:t>
              </w:r>
            </w:ins>
            <w:r w:rsidRPr="00064F1D">
              <w:rPr>
                <w:sz w:val="20"/>
                <w:lang w:val="is-IS" w:eastAsia="en-US"/>
              </w:rPr>
              <w:t>]</w:t>
            </w:r>
          </w:p>
          <w:p w14:paraId="3CB03521" w14:textId="77777777" w:rsidR="00522C55" w:rsidRPr="00064F1D" w:rsidRDefault="00522C55" w:rsidP="00B57D65">
            <w:pPr>
              <w:autoSpaceDE w:val="0"/>
              <w:autoSpaceDN w:val="0"/>
              <w:adjustRightInd w:val="0"/>
              <w:jc w:val="center"/>
              <w:rPr>
                <w:sz w:val="20"/>
                <w:lang w:val="is-IS" w:eastAsia="en-US"/>
              </w:rPr>
            </w:pPr>
          </w:p>
        </w:tc>
      </w:tr>
      <w:tr w:rsidR="00522C55" w:rsidRPr="00064F1D" w14:paraId="399002CC" w14:textId="77777777" w:rsidTr="00CB3D42">
        <w:tc>
          <w:tcPr>
            <w:tcW w:w="3971" w:type="dxa"/>
            <w:tcPrChange w:id="323" w:author="RLS_Roche-II-Alex Final OS" w:date="2025-12-19T12:02:00Z">
              <w:tcPr>
                <w:tcW w:w="3874" w:type="dxa"/>
              </w:tcPr>
            </w:tcPrChange>
          </w:tcPr>
          <w:p w14:paraId="5E8D63AF" w14:textId="701D7CC5" w:rsidR="00522C55" w:rsidRPr="00064F1D" w:rsidRDefault="0075771E" w:rsidP="005E28C4">
            <w:pPr>
              <w:keepNext/>
              <w:keepLines/>
              <w:autoSpaceDE w:val="0"/>
              <w:autoSpaceDN w:val="0"/>
              <w:adjustRightInd w:val="0"/>
              <w:rPr>
                <w:sz w:val="20"/>
                <w:lang w:val="is-IS" w:eastAsia="en-US"/>
              </w:rPr>
            </w:pPr>
            <w:r w:rsidRPr="00064F1D">
              <w:rPr>
                <w:sz w:val="20"/>
                <w:lang w:val="is-IS" w:eastAsia="en-US"/>
              </w:rPr>
              <w:t>Tímal</w:t>
            </w:r>
            <w:r w:rsidR="00A72C63" w:rsidRPr="00064F1D">
              <w:rPr>
                <w:sz w:val="20"/>
                <w:lang w:val="is-IS" w:eastAsia="en-US"/>
              </w:rPr>
              <w:t>engd svörunar (að mati rannsakenda)</w:t>
            </w:r>
            <w:ins w:id="324" w:author="RLS_Roche-II-Alex Final OS" w:date="2025-12-16T17:43:00Z">
              <w:r w:rsidR="009307F8" w:rsidRPr="00CB3D42">
                <w:rPr>
                  <w:rFonts w:eastAsia="MS Mincho"/>
                  <w:sz w:val="20"/>
                  <w:vertAlign w:val="superscript"/>
                  <w:lang w:val="is-IS" w:eastAsia="en-GB"/>
                </w:rPr>
                <w:t xml:space="preserve"> </w:t>
              </w:r>
            </w:ins>
            <w:ins w:id="325" w:author="RLS_Roche-II-Alex Final OS" w:date="2025-12-17T08:01:00Z">
              <w:r w:rsidR="00B524F3" w:rsidRPr="00CB3D42">
                <w:rPr>
                  <w:rFonts w:cs="Arial"/>
                  <w:bCs/>
                  <w:sz w:val="20"/>
                  <w:vertAlign w:val="superscript"/>
                  <w:rPrChange w:id="326" w:author="RLS_Roche-II-Alex Final OS" w:date="2025-12-19T12:03:00Z">
                    <w:rPr>
                      <w:rFonts w:cs="Arial"/>
                      <w:bCs/>
                      <w:sz w:val="18"/>
                      <w:szCs w:val="18"/>
                      <w:vertAlign w:val="superscript"/>
                    </w:rPr>
                  </w:rPrChange>
                </w:rPr>
                <w:t>‡</w:t>
              </w:r>
            </w:ins>
          </w:p>
          <w:p w14:paraId="71361EA4" w14:textId="77777777" w:rsidR="00A72C63" w:rsidRPr="00064F1D" w:rsidRDefault="00A72C63" w:rsidP="00FE1A8E">
            <w:pPr>
              <w:keepNext/>
              <w:keepLines/>
              <w:ind w:left="342"/>
              <w:rPr>
                <w:rFonts w:eastAsia="MS Mincho"/>
                <w:sz w:val="20"/>
                <w:lang w:val="is-IS" w:eastAsia="en-GB"/>
              </w:rPr>
            </w:pPr>
            <w:r w:rsidRPr="00064F1D">
              <w:rPr>
                <w:rFonts w:eastAsia="MS Mincho"/>
                <w:sz w:val="20"/>
                <w:lang w:val="is-IS" w:eastAsia="en-GB"/>
              </w:rPr>
              <w:t>Miðgildi (mánuðir)</w:t>
            </w:r>
          </w:p>
          <w:p w14:paraId="44427343" w14:textId="77777777" w:rsidR="00522C55" w:rsidRPr="00064F1D" w:rsidRDefault="00A72C63" w:rsidP="00064F1D">
            <w:pPr>
              <w:keepNext/>
              <w:keepLines/>
              <w:ind w:left="342"/>
              <w:rPr>
                <w:rFonts w:eastAsia="MS Mincho"/>
                <w:sz w:val="20"/>
                <w:lang w:val="is-IS" w:eastAsia="en-GB"/>
              </w:rPr>
            </w:pPr>
            <w:r w:rsidRPr="00064F1D">
              <w:rPr>
                <w:rFonts w:eastAsia="MS Mincho"/>
                <w:sz w:val="20"/>
                <w:lang w:val="is-IS" w:eastAsia="en-GB"/>
              </w:rPr>
              <w:t>[95% öryggismörk]</w:t>
            </w:r>
          </w:p>
          <w:p w14:paraId="444CAA94" w14:textId="77777777" w:rsidR="00522C55" w:rsidRPr="00064F1D" w:rsidRDefault="00522C55" w:rsidP="005E28C4">
            <w:pPr>
              <w:keepNext/>
              <w:keepLines/>
              <w:autoSpaceDE w:val="0"/>
              <w:autoSpaceDN w:val="0"/>
              <w:adjustRightInd w:val="0"/>
              <w:ind w:left="360"/>
              <w:rPr>
                <w:sz w:val="20"/>
                <w:lang w:val="is-IS"/>
              </w:rPr>
            </w:pPr>
          </w:p>
        </w:tc>
        <w:tc>
          <w:tcPr>
            <w:tcW w:w="2394" w:type="dxa"/>
            <w:tcPrChange w:id="327" w:author="RLS_Roche-II-Alex Final OS" w:date="2025-12-19T12:02:00Z">
              <w:tcPr>
                <w:tcW w:w="2491" w:type="dxa"/>
                <w:gridSpan w:val="2"/>
              </w:tcPr>
            </w:tcPrChange>
          </w:tcPr>
          <w:p w14:paraId="4C38D66B" w14:textId="4EA11462" w:rsidR="00522C55" w:rsidRPr="00064F1D" w:rsidRDefault="00522C55" w:rsidP="005E28C4">
            <w:pPr>
              <w:keepNext/>
              <w:keepLines/>
              <w:tabs>
                <w:tab w:val="left" w:pos="659"/>
              </w:tabs>
              <w:spacing w:line="240" w:lineRule="exact"/>
              <w:jc w:val="center"/>
              <w:rPr>
                <w:sz w:val="20"/>
                <w:lang w:val="is-IS"/>
              </w:rPr>
            </w:pPr>
            <w:del w:id="328" w:author="RLS_Roche-II-Alex Final OS" w:date="2025-12-16T17:43:00Z">
              <w:r w:rsidRPr="00064F1D" w:rsidDel="009307F8">
                <w:rPr>
                  <w:sz w:val="20"/>
                  <w:lang w:val="is-IS"/>
                </w:rPr>
                <w:delText>N</w:delText>
              </w:r>
            </w:del>
            <w:ins w:id="329" w:author="RLS_Roche-II-Alex Final OS" w:date="2025-12-16T17:43:00Z">
              <w:r w:rsidR="009307F8">
                <w:rPr>
                  <w:sz w:val="20"/>
                  <w:lang w:val="is-IS"/>
                </w:rPr>
                <w:t>n</w:t>
              </w:r>
            </w:ins>
            <w:r w:rsidRPr="00064F1D">
              <w:rPr>
                <w:sz w:val="20"/>
                <w:lang w:val="is-IS"/>
              </w:rPr>
              <w:t>=</w:t>
            </w:r>
            <w:del w:id="330" w:author="RLS_Roche-II-Alex Final OS" w:date="2025-12-16T17:43:00Z">
              <w:r w:rsidRPr="00064F1D" w:rsidDel="009307F8">
                <w:rPr>
                  <w:sz w:val="20"/>
                  <w:lang w:val="is-IS"/>
                </w:rPr>
                <w:delText>114</w:delText>
              </w:r>
            </w:del>
            <w:ins w:id="331" w:author="RLS_Roche-II-Alex Final OS" w:date="2025-12-16T17:43:00Z">
              <w:r w:rsidR="009307F8" w:rsidRPr="00064F1D">
                <w:rPr>
                  <w:sz w:val="20"/>
                  <w:lang w:val="is-IS"/>
                </w:rPr>
                <w:t>11</w:t>
              </w:r>
              <w:r w:rsidR="009307F8">
                <w:rPr>
                  <w:sz w:val="20"/>
                  <w:lang w:val="is-IS"/>
                </w:rPr>
                <w:t>5</w:t>
              </w:r>
            </w:ins>
          </w:p>
          <w:p w14:paraId="3B869ADE" w14:textId="77777777" w:rsidR="00522C55" w:rsidRPr="00064F1D" w:rsidRDefault="00522C55" w:rsidP="005E28C4">
            <w:pPr>
              <w:keepNext/>
              <w:keepLines/>
              <w:tabs>
                <w:tab w:val="left" w:pos="659"/>
              </w:tabs>
              <w:spacing w:line="240" w:lineRule="exact"/>
              <w:jc w:val="center"/>
              <w:rPr>
                <w:sz w:val="20"/>
                <w:lang w:val="is-IS"/>
              </w:rPr>
            </w:pPr>
            <w:r w:rsidRPr="00064F1D">
              <w:rPr>
                <w:sz w:val="20"/>
                <w:lang w:val="is-IS"/>
              </w:rPr>
              <w:t>11</w:t>
            </w:r>
            <w:r w:rsidR="00A72C63" w:rsidRPr="00064F1D">
              <w:rPr>
                <w:sz w:val="20"/>
                <w:lang w:val="is-IS"/>
              </w:rPr>
              <w:t>,</w:t>
            </w:r>
            <w:r w:rsidRPr="00064F1D">
              <w:rPr>
                <w:sz w:val="20"/>
                <w:lang w:val="is-IS"/>
              </w:rPr>
              <w:t>1</w:t>
            </w:r>
          </w:p>
          <w:p w14:paraId="35F001E1" w14:textId="77777777" w:rsidR="00522C55" w:rsidRPr="00064F1D" w:rsidRDefault="00522C55" w:rsidP="005E28C4">
            <w:pPr>
              <w:keepNext/>
              <w:keepLines/>
              <w:tabs>
                <w:tab w:val="left" w:pos="659"/>
              </w:tabs>
              <w:spacing w:line="240" w:lineRule="exact"/>
              <w:jc w:val="center"/>
              <w:rPr>
                <w:sz w:val="20"/>
                <w:lang w:val="is-IS"/>
              </w:rPr>
            </w:pPr>
            <w:r w:rsidRPr="00064F1D">
              <w:rPr>
                <w:sz w:val="20"/>
                <w:lang w:val="is-IS"/>
              </w:rPr>
              <w:t>[7</w:t>
            </w:r>
            <w:r w:rsidR="00A72C63" w:rsidRPr="00064F1D">
              <w:rPr>
                <w:sz w:val="20"/>
                <w:lang w:val="is-IS"/>
              </w:rPr>
              <w:t>,</w:t>
            </w:r>
            <w:r w:rsidRPr="00064F1D">
              <w:rPr>
                <w:sz w:val="20"/>
                <w:lang w:val="is-IS"/>
              </w:rPr>
              <w:t>9; 13</w:t>
            </w:r>
            <w:r w:rsidR="00A72C63" w:rsidRPr="00064F1D">
              <w:rPr>
                <w:sz w:val="20"/>
                <w:lang w:val="is-IS"/>
              </w:rPr>
              <w:t>,</w:t>
            </w:r>
            <w:r w:rsidRPr="00064F1D">
              <w:rPr>
                <w:sz w:val="20"/>
                <w:lang w:val="is-IS"/>
              </w:rPr>
              <w:t>0]</w:t>
            </w:r>
          </w:p>
        </w:tc>
        <w:tc>
          <w:tcPr>
            <w:tcW w:w="2491" w:type="dxa"/>
            <w:tcPrChange w:id="332" w:author="RLS_Roche-II-Alex Final OS" w:date="2025-12-19T12:02:00Z">
              <w:tcPr>
                <w:tcW w:w="2491" w:type="dxa"/>
              </w:tcPr>
            </w:tcPrChange>
          </w:tcPr>
          <w:p w14:paraId="5384D64D" w14:textId="05C44A79" w:rsidR="00522C55" w:rsidRPr="00064F1D" w:rsidRDefault="00522C55" w:rsidP="005E28C4">
            <w:pPr>
              <w:keepNext/>
              <w:keepLines/>
              <w:tabs>
                <w:tab w:val="left" w:pos="659"/>
              </w:tabs>
              <w:spacing w:line="240" w:lineRule="exact"/>
              <w:jc w:val="center"/>
              <w:rPr>
                <w:sz w:val="20"/>
                <w:lang w:val="is-IS"/>
              </w:rPr>
            </w:pPr>
            <w:del w:id="333" w:author="RLS_Roche-II-Alex Final OS" w:date="2025-12-16T17:44:00Z">
              <w:r w:rsidRPr="00064F1D" w:rsidDel="009307F8">
                <w:rPr>
                  <w:sz w:val="20"/>
                  <w:lang w:val="is-IS"/>
                </w:rPr>
                <w:delText>N</w:delText>
              </w:r>
            </w:del>
            <w:ins w:id="334" w:author="RLS_Roche-II-Alex Final OS" w:date="2025-12-16T17:44:00Z">
              <w:r w:rsidR="009307F8">
                <w:rPr>
                  <w:sz w:val="20"/>
                  <w:lang w:val="is-IS"/>
                </w:rPr>
                <w:t>n</w:t>
              </w:r>
            </w:ins>
            <w:r w:rsidRPr="00064F1D">
              <w:rPr>
                <w:sz w:val="20"/>
                <w:lang w:val="is-IS"/>
              </w:rPr>
              <w:t>=126</w:t>
            </w:r>
          </w:p>
          <w:p w14:paraId="2A1E1F57" w14:textId="77181F9D" w:rsidR="00522C55" w:rsidRPr="00064F1D" w:rsidRDefault="00522C55" w:rsidP="005E28C4">
            <w:pPr>
              <w:keepNext/>
              <w:keepLines/>
              <w:tabs>
                <w:tab w:val="left" w:pos="659"/>
              </w:tabs>
              <w:spacing w:line="240" w:lineRule="exact"/>
              <w:jc w:val="center"/>
              <w:rPr>
                <w:sz w:val="20"/>
                <w:lang w:val="is-IS"/>
              </w:rPr>
            </w:pPr>
            <w:del w:id="335" w:author="RLS_Roche-II-Alex Final OS" w:date="2025-12-16T17:44:00Z">
              <w:r w:rsidRPr="00064F1D" w:rsidDel="009307F8">
                <w:rPr>
                  <w:sz w:val="20"/>
                  <w:lang w:val="is-IS"/>
                </w:rPr>
                <w:delText>NE</w:delText>
              </w:r>
            </w:del>
            <w:ins w:id="336" w:author="RLS_Roche-II-Alex Final OS" w:date="2025-12-16T17:44:00Z">
              <w:r w:rsidR="009307F8">
                <w:rPr>
                  <w:sz w:val="20"/>
                  <w:lang w:val="is-IS"/>
                </w:rPr>
                <w:t>42,3</w:t>
              </w:r>
            </w:ins>
          </w:p>
          <w:p w14:paraId="60A51E80" w14:textId="52BFD7A8" w:rsidR="00522C55" w:rsidRPr="00064F1D" w:rsidRDefault="00522C55" w:rsidP="005E28C4">
            <w:pPr>
              <w:keepNext/>
              <w:keepLines/>
              <w:tabs>
                <w:tab w:val="left" w:pos="659"/>
              </w:tabs>
              <w:spacing w:line="240" w:lineRule="exact"/>
              <w:jc w:val="center"/>
              <w:rPr>
                <w:sz w:val="20"/>
                <w:lang w:val="is-IS"/>
              </w:rPr>
            </w:pPr>
            <w:r w:rsidRPr="00064F1D">
              <w:rPr>
                <w:sz w:val="20"/>
                <w:lang w:val="is-IS"/>
              </w:rPr>
              <w:t>[</w:t>
            </w:r>
            <w:del w:id="337" w:author="RLS_Roche-II-Alex Final OS" w:date="2025-12-16T17:44:00Z">
              <w:r w:rsidRPr="00064F1D" w:rsidDel="009307F8">
                <w:rPr>
                  <w:sz w:val="20"/>
                  <w:lang w:val="is-IS"/>
                </w:rPr>
                <w:delText>NE</w:delText>
              </w:r>
            </w:del>
            <w:ins w:id="338" w:author="RLS_Roche-II-Alex Final OS" w:date="2025-12-16T17:44:00Z">
              <w:r w:rsidR="009307F8">
                <w:rPr>
                  <w:sz w:val="20"/>
                  <w:lang w:val="is-IS"/>
                </w:rPr>
                <w:t>31,3</w:t>
              </w:r>
            </w:ins>
            <w:r w:rsidRPr="00064F1D">
              <w:rPr>
                <w:sz w:val="20"/>
                <w:lang w:val="is-IS"/>
              </w:rPr>
              <w:t xml:space="preserve">; </w:t>
            </w:r>
            <w:del w:id="339" w:author="RLS_Roche-II-Alex Final OS" w:date="2025-12-16T17:44:00Z">
              <w:r w:rsidRPr="00064F1D" w:rsidDel="009307F8">
                <w:rPr>
                  <w:sz w:val="20"/>
                  <w:lang w:val="is-IS"/>
                </w:rPr>
                <w:delText>NE</w:delText>
              </w:r>
            </w:del>
            <w:ins w:id="340" w:author="RLS_Roche-II-Alex Final OS" w:date="2025-12-16T17:44:00Z">
              <w:r w:rsidR="009307F8">
                <w:rPr>
                  <w:sz w:val="20"/>
                  <w:lang w:val="is-IS"/>
                </w:rPr>
                <w:t>51,3</w:t>
              </w:r>
            </w:ins>
            <w:r w:rsidRPr="00064F1D">
              <w:rPr>
                <w:sz w:val="20"/>
                <w:lang w:val="is-IS"/>
              </w:rPr>
              <w:t>]</w:t>
            </w:r>
          </w:p>
        </w:tc>
      </w:tr>
      <w:tr w:rsidR="00522C55" w:rsidRPr="00064F1D" w14:paraId="6D3D200E" w14:textId="77777777" w:rsidTr="00CB3D42">
        <w:tc>
          <w:tcPr>
            <w:tcW w:w="3971" w:type="dxa"/>
            <w:tcPrChange w:id="341" w:author="RLS_Roche-II-Alex Final OS" w:date="2025-12-19T12:02:00Z">
              <w:tcPr>
                <w:tcW w:w="3874" w:type="dxa"/>
              </w:tcPr>
            </w:tcPrChange>
          </w:tcPr>
          <w:p w14:paraId="64C80DF8" w14:textId="1AC7429A" w:rsidR="00522C55" w:rsidRPr="00064F1D" w:rsidRDefault="00B57D65">
            <w:pPr>
              <w:autoSpaceDE w:val="0"/>
              <w:autoSpaceDN w:val="0"/>
              <w:adjustRightInd w:val="0"/>
              <w:rPr>
                <w:sz w:val="20"/>
                <w:lang w:val="is-IS"/>
              </w:rPr>
              <w:pPrChange w:id="342" w:author="RLS_Roche-II-Alex Final OS" w:date="2025-12-19T12:03:00Z">
                <w:pPr>
                  <w:keepNext/>
                  <w:keepLines/>
                  <w:autoSpaceDE w:val="0"/>
                  <w:autoSpaceDN w:val="0"/>
                  <w:adjustRightInd w:val="0"/>
                </w:pPr>
              </w:pPrChange>
            </w:pPr>
            <w:r w:rsidRPr="00064F1D">
              <w:rPr>
                <w:sz w:val="20"/>
                <w:lang w:val="is-IS" w:eastAsia="en-US"/>
              </w:rPr>
              <w:t>Hlutlæg svörunartíðni í miðtaugakerfi hjá sjúklingum með mælanleg meinvörp í miðtaugakerfi við upphaf rannsóknarinnar</w:t>
            </w:r>
            <w:ins w:id="343" w:author="RLS_Roche-II-Alex Final OS" w:date="2025-12-16T17:44:00Z">
              <w:r w:rsidR="009307F8" w:rsidRPr="00D851C1">
                <w:rPr>
                  <w:rFonts w:eastAsia="MS Mincho"/>
                  <w:sz w:val="20"/>
                  <w:vertAlign w:val="superscript"/>
                  <w:lang w:val="is-IS" w:eastAsia="en-GB"/>
                </w:rPr>
                <w:t>†</w:t>
              </w:r>
            </w:ins>
          </w:p>
          <w:p w14:paraId="69CCD655" w14:textId="77777777" w:rsidR="00522C55" w:rsidRPr="00064F1D" w:rsidRDefault="00B57D65">
            <w:pPr>
              <w:ind w:left="342"/>
              <w:rPr>
                <w:rFonts w:eastAsia="MS Mincho"/>
                <w:sz w:val="20"/>
                <w:lang w:val="is-IS" w:eastAsia="en-GB"/>
              </w:rPr>
              <w:pPrChange w:id="344" w:author="RLS_Roche-II-Alex Final OS" w:date="2025-12-19T12:03:00Z">
                <w:pPr>
                  <w:keepNext/>
                  <w:keepLines/>
                  <w:ind w:left="342"/>
                </w:pPr>
              </w:pPrChange>
            </w:pPr>
            <w:r w:rsidRPr="00064F1D">
              <w:rPr>
                <w:rFonts w:eastAsia="MS Mincho"/>
                <w:sz w:val="20"/>
                <w:lang w:val="is-IS" w:eastAsia="en-GB"/>
              </w:rPr>
              <w:t>Sjúklingar sem svöruðu meðferð í miðtaugakerfi</w:t>
            </w:r>
            <w:r w:rsidR="00522C55" w:rsidRPr="00064F1D">
              <w:rPr>
                <w:rFonts w:eastAsia="MS Mincho"/>
                <w:sz w:val="20"/>
                <w:lang w:val="is-IS" w:eastAsia="en-GB"/>
              </w:rPr>
              <w:t xml:space="preserve"> n (%)</w:t>
            </w:r>
          </w:p>
          <w:p w14:paraId="724762A7" w14:textId="77777777" w:rsidR="00522C55" w:rsidRPr="00064F1D" w:rsidRDefault="00522C55">
            <w:pPr>
              <w:ind w:left="342"/>
              <w:rPr>
                <w:rFonts w:eastAsia="MS Mincho"/>
                <w:sz w:val="20"/>
                <w:lang w:val="is-IS" w:eastAsia="en-GB"/>
              </w:rPr>
              <w:pPrChange w:id="345" w:author="RLS_Roche-II-Alex Final OS" w:date="2025-12-19T12:03:00Z">
                <w:pPr>
                  <w:keepNext/>
                  <w:keepLines/>
                  <w:ind w:left="342"/>
                </w:pPr>
              </w:pPrChange>
            </w:pPr>
            <w:r w:rsidRPr="00064F1D">
              <w:rPr>
                <w:rFonts w:eastAsia="MS Mincho"/>
                <w:sz w:val="20"/>
                <w:lang w:val="is-IS" w:eastAsia="en-GB"/>
              </w:rPr>
              <w:t xml:space="preserve">[95% </w:t>
            </w:r>
            <w:r w:rsidR="00B57D65" w:rsidRPr="00064F1D">
              <w:rPr>
                <w:rFonts w:eastAsia="MS Mincho"/>
                <w:sz w:val="20"/>
                <w:lang w:val="is-IS" w:eastAsia="en-GB"/>
              </w:rPr>
              <w:t>öryggismörk</w:t>
            </w:r>
            <w:r w:rsidRPr="00064F1D">
              <w:rPr>
                <w:rFonts w:eastAsia="MS Mincho"/>
                <w:sz w:val="20"/>
                <w:lang w:val="is-IS" w:eastAsia="en-GB"/>
              </w:rPr>
              <w:t>]</w:t>
            </w:r>
          </w:p>
          <w:p w14:paraId="37A09076" w14:textId="77777777" w:rsidR="00522C55" w:rsidRPr="00064F1D" w:rsidRDefault="00522C55">
            <w:pPr>
              <w:ind w:left="342"/>
              <w:rPr>
                <w:rFonts w:eastAsia="MS Mincho"/>
                <w:sz w:val="20"/>
                <w:lang w:val="is-IS" w:eastAsia="en-GB"/>
              </w:rPr>
              <w:pPrChange w:id="346" w:author="RLS_Roche-II-Alex Final OS" w:date="2025-12-19T12:03:00Z">
                <w:pPr>
                  <w:keepNext/>
                  <w:keepLines/>
                  <w:ind w:left="342"/>
                </w:pPr>
              </w:pPrChange>
            </w:pPr>
          </w:p>
          <w:p w14:paraId="25D2D902" w14:textId="77777777" w:rsidR="00522C55" w:rsidRPr="00064F1D" w:rsidRDefault="00B57D65">
            <w:pPr>
              <w:ind w:left="342"/>
              <w:rPr>
                <w:rFonts w:eastAsia="MS Mincho"/>
                <w:sz w:val="20"/>
                <w:lang w:val="is-IS" w:eastAsia="en-GB"/>
              </w:rPr>
              <w:pPrChange w:id="347" w:author="RLS_Roche-II-Alex Final OS" w:date="2025-12-19T12:03:00Z">
                <w:pPr>
                  <w:keepNext/>
                  <w:keepLines/>
                  <w:ind w:left="342"/>
                </w:pPr>
              </w:pPrChange>
            </w:pPr>
            <w:r w:rsidRPr="00064F1D">
              <w:rPr>
                <w:rFonts w:eastAsia="MS Mincho"/>
                <w:sz w:val="20"/>
                <w:lang w:val="is-IS" w:eastAsia="en-GB"/>
              </w:rPr>
              <w:t>Sjúklingar með algera svörun í miðtaugakerfi</w:t>
            </w:r>
            <w:r w:rsidR="00522C55" w:rsidRPr="00064F1D">
              <w:rPr>
                <w:rFonts w:eastAsia="MS Mincho"/>
                <w:sz w:val="20"/>
                <w:lang w:val="is-IS" w:eastAsia="en-GB"/>
              </w:rPr>
              <w:t xml:space="preserve"> n (%)</w:t>
            </w:r>
          </w:p>
          <w:p w14:paraId="24DBE8E9" w14:textId="77777777" w:rsidR="00522C55" w:rsidRPr="00064F1D" w:rsidRDefault="00522C55">
            <w:pPr>
              <w:ind w:left="342"/>
              <w:rPr>
                <w:rFonts w:eastAsia="MS Mincho"/>
                <w:sz w:val="20"/>
                <w:lang w:val="is-IS" w:eastAsia="en-GB"/>
              </w:rPr>
              <w:pPrChange w:id="348" w:author="RLS_Roche-II-Alex Final OS" w:date="2025-12-19T12:03:00Z">
                <w:pPr>
                  <w:keepNext/>
                  <w:keepLines/>
                  <w:ind w:left="342"/>
                </w:pPr>
              </w:pPrChange>
            </w:pPr>
          </w:p>
          <w:p w14:paraId="2382FB8D" w14:textId="77777777" w:rsidR="00522C55" w:rsidRPr="00064F1D" w:rsidRDefault="0075771E">
            <w:pPr>
              <w:ind w:left="342"/>
              <w:rPr>
                <w:rFonts w:eastAsia="MS Mincho"/>
                <w:sz w:val="20"/>
                <w:lang w:val="is-IS" w:eastAsia="en-GB"/>
              </w:rPr>
              <w:pPrChange w:id="349" w:author="RLS_Roche-II-Alex Final OS" w:date="2025-12-19T12:03:00Z">
                <w:pPr>
                  <w:keepNext/>
                  <w:keepLines/>
                  <w:ind w:left="342"/>
                </w:pPr>
              </w:pPrChange>
            </w:pPr>
            <w:r w:rsidRPr="00064F1D">
              <w:rPr>
                <w:rFonts w:eastAsia="MS Mincho"/>
                <w:sz w:val="20"/>
                <w:lang w:val="is-IS" w:eastAsia="en-GB"/>
              </w:rPr>
              <w:t>S</w:t>
            </w:r>
            <w:r w:rsidR="00B57D65" w:rsidRPr="00064F1D">
              <w:rPr>
                <w:rFonts w:eastAsia="MS Mincho"/>
                <w:sz w:val="20"/>
                <w:lang w:val="is-IS" w:eastAsia="en-GB"/>
              </w:rPr>
              <w:t>vörun í miðtaugakerfi, miðgildi (mánuðir)</w:t>
            </w:r>
          </w:p>
          <w:p w14:paraId="72F91FF2" w14:textId="77777777" w:rsidR="00522C55" w:rsidRPr="00064F1D" w:rsidRDefault="00512C6A">
            <w:pPr>
              <w:ind w:left="342"/>
              <w:rPr>
                <w:rFonts w:eastAsia="MS Mincho"/>
                <w:sz w:val="20"/>
                <w:lang w:val="is-IS" w:eastAsia="en-GB"/>
              </w:rPr>
              <w:pPrChange w:id="350" w:author="RLS_Roche-II-Alex Final OS" w:date="2025-12-19T12:03:00Z">
                <w:pPr>
                  <w:keepNext/>
                  <w:keepLines/>
                  <w:ind w:left="342"/>
                </w:pPr>
              </w:pPrChange>
            </w:pPr>
            <w:r w:rsidRPr="00064F1D">
              <w:rPr>
                <w:rFonts w:eastAsia="MS Mincho"/>
                <w:sz w:val="20"/>
                <w:lang w:val="is-IS" w:eastAsia="en-GB"/>
              </w:rPr>
              <w:t>[</w:t>
            </w:r>
            <w:r w:rsidR="00522C55" w:rsidRPr="00064F1D">
              <w:rPr>
                <w:rFonts w:eastAsia="MS Mincho"/>
                <w:sz w:val="20"/>
                <w:lang w:val="is-IS" w:eastAsia="en-GB"/>
              </w:rPr>
              <w:t xml:space="preserve">95% </w:t>
            </w:r>
            <w:r w:rsidR="00B57D65" w:rsidRPr="00064F1D">
              <w:rPr>
                <w:rFonts w:eastAsia="MS Mincho"/>
                <w:sz w:val="20"/>
                <w:lang w:val="is-IS" w:eastAsia="en-GB"/>
              </w:rPr>
              <w:t>öryggismörk</w:t>
            </w:r>
            <w:r w:rsidRPr="00064F1D">
              <w:rPr>
                <w:rFonts w:eastAsia="MS Mincho"/>
                <w:sz w:val="20"/>
                <w:lang w:val="is-IS" w:eastAsia="en-GB"/>
              </w:rPr>
              <w:t>]</w:t>
            </w:r>
          </w:p>
          <w:p w14:paraId="5A4B6AF1" w14:textId="77777777" w:rsidR="00522C55" w:rsidRPr="00064F1D" w:rsidRDefault="00522C55">
            <w:pPr>
              <w:autoSpaceDE w:val="0"/>
              <w:autoSpaceDN w:val="0"/>
              <w:adjustRightInd w:val="0"/>
              <w:rPr>
                <w:sz w:val="20"/>
                <w:highlight w:val="yellow"/>
                <w:lang w:val="is-IS"/>
              </w:rPr>
              <w:pPrChange w:id="351" w:author="RLS_Roche-II-Alex Final OS" w:date="2025-12-19T12:03:00Z">
                <w:pPr>
                  <w:keepNext/>
                  <w:keepLines/>
                  <w:autoSpaceDE w:val="0"/>
                  <w:autoSpaceDN w:val="0"/>
                  <w:adjustRightInd w:val="0"/>
                </w:pPr>
              </w:pPrChange>
            </w:pPr>
          </w:p>
        </w:tc>
        <w:tc>
          <w:tcPr>
            <w:tcW w:w="2394" w:type="dxa"/>
            <w:tcPrChange w:id="352" w:author="RLS_Roche-II-Alex Final OS" w:date="2025-12-19T12:02:00Z">
              <w:tcPr>
                <w:tcW w:w="2491" w:type="dxa"/>
                <w:gridSpan w:val="2"/>
              </w:tcPr>
            </w:tcPrChange>
          </w:tcPr>
          <w:p w14:paraId="1A528C46" w14:textId="10FB7BC1" w:rsidR="00522C55" w:rsidRPr="00064F1D" w:rsidRDefault="00522C55">
            <w:pPr>
              <w:tabs>
                <w:tab w:val="left" w:pos="659"/>
              </w:tabs>
              <w:spacing w:line="240" w:lineRule="exact"/>
              <w:jc w:val="center"/>
              <w:rPr>
                <w:sz w:val="20"/>
                <w:lang w:val="is-IS"/>
              </w:rPr>
              <w:pPrChange w:id="353" w:author="RLS_Roche-II-Alex Final OS" w:date="2025-12-19T12:03:00Z">
                <w:pPr>
                  <w:keepNext/>
                  <w:keepLines/>
                  <w:tabs>
                    <w:tab w:val="left" w:pos="659"/>
                  </w:tabs>
                  <w:spacing w:line="240" w:lineRule="exact"/>
                  <w:jc w:val="center"/>
                </w:pPr>
              </w:pPrChange>
            </w:pPr>
            <w:del w:id="354" w:author="RLS_Roche-II-Alex Final OS" w:date="2025-12-16T17:44:00Z">
              <w:r w:rsidRPr="00064F1D" w:rsidDel="009307F8">
                <w:rPr>
                  <w:sz w:val="20"/>
                  <w:lang w:val="is-IS"/>
                </w:rPr>
                <w:delText>N</w:delText>
              </w:r>
            </w:del>
            <w:ins w:id="355" w:author="RLS_Roche-II-Alex Final OS" w:date="2025-12-16T17:44:00Z">
              <w:r w:rsidR="009307F8">
                <w:rPr>
                  <w:sz w:val="20"/>
                  <w:lang w:val="is-IS"/>
                </w:rPr>
                <w:t>n</w:t>
              </w:r>
            </w:ins>
            <w:r w:rsidRPr="00064F1D">
              <w:rPr>
                <w:sz w:val="20"/>
                <w:lang w:val="is-IS"/>
              </w:rPr>
              <w:t>=22</w:t>
            </w:r>
          </w:p>
          <w:p w14:paraId="6BDC2268" w14:textId="77777777" w:rsidR="00522C55" w:rsidRPr="00064F1D" w:rsidRDefault="00522C55">
            <w:pPr>
              <w:tabs>
                <w:tab w:val="left" w:pos="659"/>
              </w:tabs>
              <w:spacing w:line="240" w:lineRule="exact"/>
              <w:jc w:val="center"/>
              <w:rPr>
                <w:sz w:val="20"/>
                <w:lang w:val="is-IS"/>
              </w:rPr>
              <w:pPrChange w:id="356" w:author="RLS_Roche-II-Alex Final OS" w:date="2025-12-19T12:03:00Z">
                <w:pPr>
                  <w:keepNext/>
                  <w:keepLines/>
                  <w:tabs>
                    <w:tab w:val="left" w:pos="659"/>
                  </w:tabs>
                  <w:spacing w:line="240" w:lineRule="exact"/>
                  <w:jc w:val="center"/>
                </w:pPr>
              </w:pPrChange>
            </w:pPr>
          </w:p>
          <w:p w14:paraId="7720ECD5" w14:textId="77777777" w:rsidR="00B57D65" w:rsidRPr="00064F1D" w:rsidRDefault="00B57D65">
            <w:pPr>
              <w:tabs>
                <w:tab w:val="left" w:pos="659"/>
              </w:tabs>
              <w:spacing w:line="240" w:lineRule="exact"/>
              <w:jc w:val="center"/>
              <w:rPr>
                <w:sz w:val="20"/>
                <w:lang w:val="is-IS"/>
              </w:rPr>
              <w:pPrChange w:id="357" w:author="RLS_Roche-II-Alex Final OS" w:date="2025-12-19T12:03:00Z">
                <w:pPr>
                  <w:keepNext/>
                  <w:keepLines/>
                  <w:tabs>
                    <w:tab w:val="left" w:pos="659"/>
                  </w:tabs>
                  <w:spacing w:line="240" w:lineRule="exact"/>
                  <w:jc w:val="center"/>
                </w:pPr>
              </w:pPrChange>
            </w:pPr>
          </w:p>
          <w:p w14:paraId="452AADBA" w14:textId="77777777" w:rsidR="00B57D65" w:rsidRPr="00064F1D" w:rsidRDefault="00B57D65">
            <w:pPr>
              <w:tabs>
                <w:tab w:val="left" w:pos="659"/>
              </w:tabs>
              <w:spacing w:line="240" w:lineRule="exact"/>
              <w:jc w:val="center"/>
              <w:rPr>
                <w:sz w:val="20"/>
                <w:lang w:val="is-IS"/>
              </w:rPr>
              <w:pPrChange w:id="358" w:author="RLS_Roche-II-Alex Final OS" w:date="2025-12-19T12:03:00Z">
                <w:pPr>
                  <w:keepNext/>
                  <w:keepLines/>
                  <w:tabs>
                    <w:tab w:val="left" w:pos="659"/>
                  </w:tabs>
                  <w:spacing w:line="240" w:lineRule="exact"/>
                  <w:jc w:val="center"/>
                </w:pPr>
              </w:pPrChange>
            </w:pPr>
          </w:p>
          <w:p w14:paraId="11578646" w14:textId="77777777" w:rsidR="00522C55" w:rsidRPr="00064F1D" w:rsidRDefault="00522C55">
            <w:pPr>
              <w:tabs>
                <w:tab w:val="left" w:pos="659"/>
              </w:tabs>
              <w:jc w:val="center"/>
              <w:rPr>
                <w:sz w:val="20"/>
                <w:lang w:val="is-IS"/>
              </w:rPr>
              <w:pPrChange w:id="359" w:author="RLS_Roche-II-Alex Final OS" w:date="2025-12-19T12:03:00Z">
                <w:pPr>
                  <w:keepNext/>
                  <w:keepLines/>
                  <w:tabs>
                    <w:tab w:val="left" w:pos="659"/>
                  </w:tabs>
                  <w:jc w:val="center"/>
                </w:pPr>
              </w:pPrChange>
            </w:pPr>
            <w:r w:rsidRPr="00064F1D">
              <w:rPr>
                <w:sz w:val="20"/>
                <w:lang w:val="is-IS"/>
              </w:rPr>
              <w:t>11 (50</w:t>
            </w:r>
            <w:r w:rsidR="00B57D65" w:rsidRPr="00064F1D">
              <w:rPr>
                <w:sz w:val="20"/>
                <w:lang w:val="is-IS"/>
              </w:rPr>
              <w:t>,</w:t>
            </w:r>
            <w:r w:rsidRPr="00064F1D">
              <w:rPr>
                <w:sz w:val="20"/>
                <w:lang w:val="is-IS"/>
              </w:rPr>
              <w:t>0%)</w:t>
            </w:r>
          </w:p>
          <w:p w14:paraId="65C6ECC4" w14:textId="77777777" w:rsidR="00522C55" w:rsidRPr="00064F1D" w:rsidRDefault="00522C55">
            <w:pPr>
              <w:tabs>
                <w:tab w:val="left" w:pos="659"/>
              </w:tabs>
              <w:jc w:val="center"/>
              <w:rPr>
                <w:sz w:val="20"/>
                <w:lang w:val="is-IS"/>
              </w:rPr>
              <w:pPrChange w:id="360" w:author="RLS_Roche-II-Alex Final OS" w:date="2025-12-19T12:03:00Z">
                <w:pPr>
                  <w:keepNext/>
                  <w:keepLines/>
                  <w:tabs>
                    <w:tab w:val="left" w:pos="659"/>
                  </w:tabs>
                  <w:jc w:val="center"/>
                </w:pPr>
              </w:pPrChange>
            </w:pPr>
            <w:r w:rsidRPr="00064F1D">
              <w:rPr>
                <w:sz w:val="20"/>
                <w:lang w:val="is-IS"/>
              </w:rPr>
              <w:t>[28</w:t>
            </w:r>
            <w:r w:rsidR="00B57D65" w:rsidRPr="00064F1D">
              <w:rPr>
                <w:sz w:val="20"/>
                <w:lang w:val="is-IS"/>
              </w:rPr>
              <w:t>,</w:t>
            </w:r>
            <w:r w:rsidRPr="00064F1D">
              <w:rPr>
                <w:sz w:val="20"/>
                <w:lang w:val="is-IS"/>
              </w:rPr>
              <w:t>2; 71</w:t>
            </w:r>
            <w:r w:rsidR="00B57D65" w:rsidRPr="00064F1D">
              <w:rPr>
                <w:sz w:val="20"/>
                <w:lang w:val="is-IS"/>
              </w:rPr>
              <w:t>,</w:t>
            </w:r>
            <w:r w:rsidRPr="00064F1D">
              <w:rPr>
                <w:sz w:val="20"/>
                <w:lang w:val="is-IS"/>
              </w:rPr>
              <w:t>8]</w:t>
            </w:r>
          </w:p>
          <w:p w14:paraId="1B760408" w14:textId="77777777" w:rsidR="00522C55" w:rsidRPr="00064F1D" w:rsidRDefault="00522C55">
            <w:pPr>
              <w:tabs>
                <w:tab w:val="left" w:pos="659"/>
              </w:tabs>
              <w:jc w:val="center"/>
              <w:rPr>
                <w:sz w:val="20"/>
                <w:lang w:val="is-IS"/>
              </w:rPr>
              <w:pPrChange w:id="361" w:author="RLS_Roche-II-Alex Final OS" w:date="2025-12-19T12:03:00Z">
                <w:pPr>
                  <w:keepNext/>
                  <w:keepLines/>
                  <w:tabs>
                    <w:tab w:val="left" w:pos="659"/>
                  </w:tabs>
                  <w:jc w:val="center"/>
                </w:pPr>
              </w:pPrChange>
            </w:pPr>
          </w:p>
          <w:p w14:paraId="19855ECE" w14:textId="77777777" w:rsidR="00B57D65" w:rsidRPr="00064F1D" w:rsidRDefault="00B57D65">
            <w:pPr>
              <w:tabs>
                <w:tab w:val="left" w:pos="659"/>
              </w:tabs>
              <w:jc w:val="center"/>
              <w:rPr>
                <w:sz w:val="20"/>
                <w:lang w:val="is-IS"/>
              </w:rPr>
              <w:pPrChange w:id="362" w:author="RLS_Roche-II-Alex Final OS" w:date="2025-12-19T12:03:00Z">
                <w:pPr>
                  <w:keepNext/>
                  <w:keepLines/>
                  <w:tabs>
                    <w:tab w:val="left" w:pos="659"/>
                  </w:tabs>
                  <w:jc w:val="center"/>
                </w:pPr>
              </w:pPrChange>
            </w:pPr>
          </w:p>
          <w:p w14:paraId="2C92CBA5" w14:textId="77777777" w:rsidR="00522C55" w:rsidRPr="00064F1D" w:rsidRDefault="00522C55">
            <w:pPr>
              <w:tabs>
                <w:tab w:val="left" w:pos="659"/>
              </w:tabs>
              <w:jc w:val="center"/>
              <w:rPr>
                <w:sz w:val="20"/>
                <w:lang w:val="is-IS"/>
              </w:rPr>
              <w:pPrChange w:id="363" w:author="RLS_Roche-II-Alex Final OS" w:date="2025-12-19T12:03:00Z">
                <w:pPr>
                  <w:keepNext/>
                  <w:keepLines/>
                  <w:tabs>
                    <w:tab w:val="left" w:pos="659"/>
                  </w:tabs>
                  <w:jc w:val="center"/>
                </w:pPr>
              </w:pPrChange>
            </w:pPr>
            <w:r w:rsidRPr="00064F1D">
              <w:rPr>
                <w:sz w:val="20"/>
                <w:lang w:val="is-IS"/>
              </w:rPr>
              <w:t>1 (5%)</w:t>
            </w:r>
          </w:p>
          <w:p w14:paraId="169B455F" w14:textId="77777777" w:rsidR="00522C55" w:rsidRPr="00064F1D" w:rsidRDefault="00522C55">
            <w:pPr>
              <w:tabs>
                <w:tab w:val="left" w:pos="659"/>
              </w:tabs>
              <w:jc w:val="center"/>
              <w:rPr>
                <w:sz w:val="20"/>
                <w:lang w:val="is-IS"/>
              </w:rPr>
              <w:pPrChange w:id="364" w:author="RLS_Roche-II-Alex Final OS" w:date="2025-12-19T12:03:00Z">
                <w:pPr>
                  <w:keepNext/>
                  <w:keepLines/>
                  <w:tabs>
                    <w:tab w:val="left" w:pos="659"/>
                  </w:tabs>
                  <w:jc w:val="center"/>
                </w:pPr>
              </w:pPrChange>
            </w:pPr>
          </w:p>
          <w:p w14:paraId="5DC10B7A" w14:textId="77777777" w:rsidR="00B57D65" w:rsidRPr="00064F1D" w:rsidRDefault="00B57D65">
            <w:pPr>
              <w:tabs>
                <w:tab w:val="left" w:pos="659"/>
              </w:tabs>
              <w:jc w:val="center"/>
              <w:rPr>
                <w:sz w:val="20"/>
                <w:lang w:val="is-IS"/>
              </w:rPr>
              <w:pPrChange w:id="365" w:author="RLS_Roche-II-Alex Final OS" w:date="2025-12-19T12:03:00Z">
                <w:pPr>
                  <w:keepNext/>
                  <w:keepLines/>
                  <w:tabs>
                    <w:tab w:val="left" w:pos="659"/>
                  </w:tabs>
                  <w:jc w:val="center"/>
                </w:pPr>
              </w:pPrChange>
            </w:pPr>
          </w:p>
          <w:p w14:paraId="51E2297A" w14:textId="77777777" w:rsidR="00522C55" w:rsidRPr="00064F1D" w:rsidRDefault="00522C55">
            <w:pPr>
              <w:tabs>
                <w:tab w:val="left" w:pos="659"/>
              </w:tabs>
              <w:jc w:val="center"/>
              <w:rPr>
                <w:sz w:val="20"/>
                <w:lang w:val="is-IS"/>
              </w:rPr>
              <w:pPrChange w:id="366" w:author="RLS_Roche-II-Alex Final OS" w:date="2025-12-19T12:03:00Z">
                <w:pPr>
                  <w:keepNext/>
                  <w:keepLines/>
                  <w:tabs>
                    <w:tab w:val="left" w:pos="659"/>
                  </w:tabs>
                  <w:jc w:val="center"/>
                </w:pPr>
              </w:pPrChange>
            </w:pPr>
            <w:r w:rsidRPr="00064F1D">
              <w:rPr>
                <w:sz w:val="20"/>
                <w:lang w:val="is-IS"/>
              </w:rPr>
              <w:t>5</w:t>
            </w:r>
            <w:r w:rsidR="00B57D65" w:rsidRPr="00064F1D">
              <w:rPr>
                <w:sz w:val="20"/>
                <w:lang w:val="is-IS"/>
              </w:rPr>
              <w:t>,</w:t>
            </w:r>
            <w:r w:rsidRPr="00064F1D">
              <w:rPr>
                <w:sz w:val="20"/>
                <w:lang w:val="is-IS"/>
              </w:rPr>
              <w:t>5</w:t>
            </w:r>
          </w:p>
          <w:p w14:paraId="6C5E0535" w14:textId="77777777" w:rsidR="00522C55" w:rsidRPr="00064F1D" w:rsidRDefault="00522C55">
            <w:pPr>
              <w:tabs>
                <w:tab w:val="left" w:pos="659"/>
              </w:tabs>
              <w:jc w:val="center"/>
              <w:rPr>
                <w:sz w:val="20"/>
                <w:lang w:val="is-IS"/>
              </w:rPr>
              <w:pPrChange w:id="367" w:author="RLS_Roche-II-Alex Final OS" w:date="2025-12-19T12:03:00Z">
                <w:pPr>
                  <w:keepNext/>
                  <w:keepLines/>
                  <w:tabs>
                    <w:tab w:val="left" w:pos="659"/>
                  </w:tabs>
                  <w:jc w:val="center"/>
                </w:pPr>
              </w:pPrChange>
            </w:pPr>
            <w:r w:rsidRPr="00064F1D">
              <w:rPr>
                <w:sz w:val="20"/>
                <w:lang w:val="is-IS"/>
              </w:rPr>
              <w:t>[2</w:t>
            </w:r>
            <w:r w:rsidR="00B57D65" w:rsidRPr="00064F1D">
              <w:rPr>
                <w:sz w:val="20"/>
                <w:lang w:val="is-IS"/>
              </w:rPr>
              <w:t>,</w:t>
            </w:r>
            <w:r w:rsidRPr="00064F1D">
              <w:rPr>
                <w:sz w:val="20"/>
                <w:lang w:val="is-IS"/>
              </w:rPr>
              <w:t>1</w:t>
            </w:r>
            <w:r w:rsidR="00B57D65" w:rsidRPr="00064F1D">
              <w:rPr>
                <w:sz w:val="20"/>
                <w:lang w:val="is-IS"/>
              </w:rPr>
              <w:t>;</w:t>
            </w:r>
            <w:r w:rsidRPr="00064F1D">
              <w:rPr>
                <w:sz w:val="20"/>
                <w:lang w:val="is-IS"/>
              </w:rPr>
              <w:t xml:space="preserve"> 17</w:t>
            </w:r>
            <w:r w:rsidR="00B57D65" w:rsidRPr="00064F1D">
              <w:rPr>
                <w:sz w:val="20"/>
                <w:lang w:val="is-IS"/>
              </w:rPr>
              <w:t>,</w:t>
            </w:r>
            <w:r w:rsidRPr="00064F1D">
              <w:rPr>
                <w:sz w:val="20"/>
                <w:lang w:val="is-IS"/>
              </w:rPr>
              <w:t>3]</w:t>
            </w:r>
          </w:p>
        </w:tc>
        <w:tc>
          <w:tcPr>
            <w:tcW w:w="2491" w:type="dxa"/>
            <w:tcPrChange w:id="368" w:author="RLS_Roche-II-Alex Final OS" w:date="2025-12-19T12:02:00Z">
              <w:tcPr>
                <w:tcW w:w="2491" w:type="dxa"/>
              </w:tcPr>
            </w:tcPrChange>
          </w:tcPr>
          <w:p w14:paraId="6DFAC4ED" w14:textId="1FDF130A" w:rsidR="00522C55" w:rsidRPr="00064F1D" w:rsidRDefault="00522C55">
            <w:pPr>
              <w:tabs>
                <w:tab w:val="left" w:pos="659"/>
              </w:tabs>
              <w:spacing w:line="240" w:lineRule="exact"/>
              <w:jc w:val="center"/>
              <w:rPr>
                <w:sz w:val="20"/>
                <w:lang w:val="is-IS"/>
              </w:rPr>
              <w:pPrChange w:id="369" w:author="RLS_Roche-II-Alex Final OS" w:date="2025-12-19T12:03:00Z">
                <w:pPr>
                  <w:keepNext/>
                  <w:keepLines/>
                  <w:tabs>
                    <w:tab w:val="left" w:pos="659"/>
                  </w:tabs>
                  <w:spacing w:line="240" w:lineRule="exact"/>
                  <w:jc w:val="center"/>
                </w:pPr>
              </w:pPrChange>
            </w:pPr>
            <w:del w:id="370" w:author="RLS_Roche-II-Alex Final OS" w:date="2025-12-16T17:44:00Z">
              <w:r w:rsidRPr="00064F1D" w:rsidDel="009307F8">
                <w:rPr>
                  <w:sz w:val="20"/>
                  <w:lang w:val="is-IS"/>
                </w:rPr>
                <w:delText>N</w:delText>
              </w:r>
            </w:del>
            <w:ins w:id="371" w:author="RLS_Roche-II-Alex Final OS" w:date="2025-12-16T17:44:00Z">
              <w:r w:rsidR="009307F8">
                <w:rPr>
                  <w:sz w:val="20"/>
                  <w:lang w:val="is-IS"/>
                </w:rPr>
                <w:t>n</w:t>
              </w:r>
            </w:ins>
            <w:r w:rsidRPr="00064F1D">
              <w:rPr>
                <w:sz w:val="20"/>
                <w:lang w:val="is-IS"/>
              </w:rPr>
              <w:t>=21</w:t>
            </w:r>
          </w:p>
          <w:p w14:paraId="4861AFE8" w14:textId="77777777" w:rsidR="00522C55" w:rsidRPr="00064F1D" w:rsidRDefault="00522C55">
            <w:pPr>
              <w:tabs>
                <w:tab w:val="left" w:pos="659"/>
              </w:tabs>
              <w:spacing w:line="240" w:lineRule="exact"/>
              <w:jc w:val="center"/>
              <w:rPr>
                <w:sz w:val="20"/>
                <w:lang w:val="is-IS"/>
              </w:rPr>
              <w:pPrChange w:id="372" w:author="RLS_Roche-II-Alex Final OS" w:date="2025-12-19T12:03:00Z">
                <w:pPr>
                  <w:keepNext/>
                  <w:keepLines/>
                  <w:tabs>
                    <w:tab w:val="left" w:pos="659"/>
                  </w:tabs>
                  <w:spacing w:line="240" w:lineRule="exact"/>
                  <w:jc w:val="center"/>
                </w:pPr>
              </w:pPrChange>
            </w:pPr>
          </w:p>
          <w:p w14:paraId="66A64234" w14:textId="77777777" w:rsidR="00B57D65" w:rsidRPr="00064F1D" w:rsidRDefault="00B57D65">
            <w:pPr>
              <w:tabs>
                <w:tab w:val="left" w:pos="659"/>
              </w:tabs>
              <w:spacing w:line="240" w:lineRule="exact"/>
              <w:jc w:val="center"/>
              <w:rPr>
                <w:sz w:val="20"/>
                <w:lang w:val="is-IS"/>
              </w:rPr>
              <w:pPrChange w:id="373" w:author="RLS_Roche-II-Alex Final OS" w:date="2025-12-19T12:03:00Z">
                <w:pPr>
                  <w:keepNext/>
                  <w:keepLines/>
                  <w:tabs>
                    <w:tab w:val="left" w:pos="659"/>
                  </w:tabs>
                  <w:spacing w:line="240" w:lineRule="exact"/>
                  <w:jc w:val="center"/>
                </w:pPr>
              </w:pPrChange>
            </w:pPr>
          </w:p>
          <w:p w14:paraId="1346A673" w14:textId="77777777" w:rsidR="00B57D65" w:rsidRPr="00064F1D" w:rsidRDefault="00B57D65">
            <w:pPr>
              <w:tabs>
                <w:tab w:val="left" w:pos="659"/>
              </w:tabs>
              <w:spacing w:line="240" w:lineRule="exact"/>
              <w:jc w:val="center"/>
              <w:rPr>
                <w:sz w:val="20"/>
                <w:lang w:val="is-IS"/>
              </w:rPr>
              <w:pPrChange w:id="374" w:author="RLS_Roche-II-Alex Final OS" w:date="2025-12-19T12:03:00Z">
                <w:pPr>
                  <w:keepNext/>
                  <w:keepLines/>
                  <w:tabs>
                    <w:tab w:val="left" w:pos="659"/>
                  </w:tabs>
                  <w:spacing w:line="240" w:lineRule="exact"/>
                  <w:jc w:val="center"/>
                </w:pPr>
              </w:pPrChange>
            </w:pPr>
          </w:p>
          <w:p w14:paraId="186C504A" w14:textId="77777777" w:rsidR="00522C55" w:rsidRPr="00064F1D" w:rsidRDefault="00522C55">
            <w:pPr>
              <w:tabs>
                <w:tab w:val="left" w:pos="659"/>
              </w:tabs>
              <w:jc w:val="center"/>
              <w:rPr>
                <w:sz w:val="20"/>
                <w:lang w:val="is-IS"/>
              </w:rPr>
              <w:pPrChange w:id="375" w:author="RLS_Roche-II-Alex Final OS" w:date="2025-12-19T12:03:00Z">
                <w:pPr>
                  <w:keepNext/>
                  <w:keepLines/>
                  <w:tabs>
                    <w:tab w:val="left" w:pos="659"/>
                  </w:tabs>
                  <w:jc w:val="center"/>
                </w:pPr>
              </w:pPrChange>
            </w:pPr>
            <w:r w:rsidRPr="00064F1D">
              <w:rPr>
                <w:sz w:val="20"/>
                <w:lang w:val="is-IS"/>
              </w:rPr>
              <w:t>17 (81</w:t>
            </w:r>
            <w:r w:rsidR="00B57D65" w:rsidRPr="00064F1D">
              <w:rPr>
                <w:sz w:val="20"/>
                <w:lang w:val="is-IS"/>
              </w:rPr>
              <w:t>,</w:t>
            </w:r>
            <w:r w:rsidRPr="00064F1D">
              <w:rPr>
                <w:sz w:val="20"/>
                <w:lang w:val="is-IS"/>
              </w:rPr>
              <w:t>0%)</w:t>
            </w:r>
          </w:p>
          <w:p w14:paraId="0E50D771" w14:textId="77777777" w:rsidR="00522C55" w:rsidRPr="00064F1D" w:rsidRDefault="00522C55">
            <w:pPr>
              <w:tabs>
                <w:tab w:val="left" w:pos="659"/>
              </w:tabs>
              <w:jc w:val="center"/>
              <w:rPr>
                <w:sz w:val="20"/>
                <w:lang w:val="is-IS"/>
              </w:rPr>
              <w:pPrChange w:id="376" w:author="RLS_Roche-II-Alex Final OS" w:date="2025-12-19T12:03:00Z">
                <w:pPr>
                  <w:keepNext/>
                  <w:keepLines/>
                  <w:tabs>
                    <w:tab w:val="left" w:pos="659"/>
                  </w:tabs>
                  <w:jc w:val="center"/>
                </w:pPr>
              </w:pPrChange>
            </w:pPr>
            <w:r w:rsidRPr="00064F1D">
              <w:rPr>
                <w:sz w:val="20"/>
                <w:lang w:val="is-IS"/>
              </w:rPr>
              <w:t>[58</w:t>
            </w:r>
            <w:r w:rsidR="00B57D65" w:rsidRPr="00064F1D">
              <w:rPr>
                <w:sz w:val="20"/>
                <w:lang w:val="is-IS"/>
              </w:rPr>
              <w:t>,</w:t>
            </w:r>
            <w:r w:rsidRPr="00064F1D">
              <w:rPr>
                <w:sz w:val="20"/>
                <w:lang w:val="is-IS"/>
              </w:rPr>
              <w:t>1; 94</w:t>
            </w:r>
            <w:r w:rsidR="00B57D65" w:rsidRPr="00064F1D">
              <w:rPr>
                <w:sz w:val="20"/>
                <w:lang w:val="is-IS"/>
              </w:rPr>
              <w:t>,</w:t>
            </w:r>
            <w:r w:rsidRPr="00064F1D">
              <w:rPr>
                <w:sz w:val="20"/>
                <w:lang w:val="is-IS"/>
              </w:rPr>
              <w:t>6]</w:t>
            </w:r>
          </w:p>
          <w:p w14:paraId="4E65B223" w14:textId="77777777" w:rsidR="00522C55" w:rsidRPr="00064F1D" w:rsidRDefault="00522C55">
            <w:pPr>
              <w:tabs>
                <w:tab w:val="left" w:pos="659"/>
              </w:tabs>
              <w:jc w:val="center"/>
              <w:rPr>
                <w:sz w:val="20"/>
                <w:lang w:val="is-IS"/>
              </w:rPr>
              <w:pPrChange w:id="377" w:author="RLS_Roche-II-Alex Final OS" w:date="2025-12-19T12:03:00Z">
                <w:pPr>
                  <w:keepNext/>
                  <w:keepLines/>
                  <w:tabs>
                    <w:tab w:val="left" w:pos="659"/>
                  </w:tabs>
                  <w:jc w:val="center"/>
                </w:pPr>
              </w:pPrChange>
            </w:pPr>
          </w:p>
          <w:p w14:paraId="2E6FC960" w14:textId="77777777" w:rsidR="00B57D65" w:rsidRPr="00064F1D" w:rsidRDefault="00B57D65">
            <w:pPr>
              <w:tabs>
                <w:tab w:val="left" w:pos="659"/>
              </w:tabs>
              <w:jc w:val="center"/>
              <w:rPr>
                <w:sz w:val="20"/>
                <w:lang w:val="is-IS"/>
              </w:rPr>
              <w:pPrChange w:id="378" w:author="RLS_Roche-II-Alex Final OS" w:date="2025-12-19T12:03:00Z">
                <w:pPr>
                  <w:keepNext/>
                  <w:keepLines/>
                  <w:tabs>
                    <w:tab w:val="left" w:pos="659"/>
                  </w:tabs>
                  <w:jc w:val="center"/>
                </w:pPr>
              </w:pPrChange>
            </w:pPr>
          </w:p>
          <w:p w14:paraId="118D277E" w14:textId="77777777" w:rsidR="00522C55" w:rsidRPr="00064F1D" w:rsidRDefault="00522C55">
            <w:pPr>
              <w:tabs>
                <w:tab w:val="left" w:pos="659"/>
              </w:tabs>
              <w:jc w:val="center"/>
              <w:rPr>
                <w:sz w:val="20"/>
                <w:lang w:val="is-IS"/>
              </w:rPr>
              <w:pPrChange w:id="379" w:author="RLS_Roche-II-Alex Final OS" w:date="2025-12-19T12:03:00Z">
                <w:pPr>
                  <w:keepNext/>
                  <w:keepLines/>
                  <w:tabs>
                    <w:tab w:val="left" w:pos="659"/>
                  </w:tabs>
                  <w:jc w:val="center"/>
                </w:pPr>
              </w:pPrChange>
            </w:pPr>
            <w:r w:rsidRPr="00064F1D">
              <w:rPr>
                <w:sz w:val="20"/>
                <w:lang w:val="is-IS"/>
              </w:rPr>
              <w:t>8 (38%)</w:t>
            </w:r>
          </w:p>
          <w:p w14:paraId="6F30C86A" w14:textId="77777777" w:rsidR="00522C55" w:rsidRPr="00064F1D" w:rsidRDefault="00522C55">
            <w:pPr>
              <w:tabs>
                <w:tab w:val="left" w:pos="659"/>
              </w:tabs>
              <w:jc w:val="center"/>
              <w:rPr>
                <w:sz w:val="20"/>
                <w:lang w:val="is-IS"/>
              </w:rPr>
              <w:pPrChange w:id="380" w:author="RLS_Roche-II-Alex Final OS" w:date="2025-12-19T12:03:00Z">
                <w:pPr>
                  <w:keepNext/>
                  <w:keepLines/>
                  <w:tabs>
                    <w:tab w:val="left" w:pos="659"/>
                  </w:tabs>
                  <w:jc w:val="center"/>
                </w:pPr>
              </w:pPrChange>
            </w:pPr>
          </w:p>
          <w:p w14:paraId="3D857AD3" w14:textId="77777777" w:rsidR="00B57D65" w:rsidRPr="00064F1D" w:rsidRDefault="00B57D65">
            <w:pPr>
              <w:tabs>
                <w:tab w:val="left" w:pos="659"/>
              </w:tabs>
              <w:jc w:val="center"/>
              <w:rPr>
                <w:sz w:val="20"/>
                <w:lang w:val="is-IS"/>
              </w:rPr>
              <w:pPrChange w:id="381" w:author="RLS_Roche-II-Alex Final OS" w:date="2025-12-19T12:03:00Z">
                <w:pPr>
                  <w:keepNext/>
                  <w:keepLines/>
                  <w:tabs>
                    <w:tab w:val="left" w:pos="659"/>
                  </w:tabs>
                  <w:jc w:val="center"/>
                </w:pPr>
              </w:pPrChange>
            </w:pPr>
          </w:p>
          <w:p w14:paraId="44C5D548" w14:textId="77777777" w:rsidR="00522C55" w:rsidRPr="00064F1D" w:rsidRDefault="00522C55">
            <w:pPr>
              <w:tabs>
                <w:tab w:val="left" w:pos="659"/>
              </w:tabs>
              <w:jc w:val="center"/>
              <w:rPr>
                <w:sz w:val="20"/>
                <w:lang w:val="is-IS"/>
              </w:rPr>
              <w:pPrChange w:id="382" w:author="RLS_Roche-II-Alex Final OS" w:date="2025-12-19T12:03:00Z">
                <w:pPr>
                  <w:keepNext/>
                  <w:keepLines/>
                  <w:tabs>
                    <w:tab w:val="left" w:pos="659"/>
                  </w:tabs>
                  <w:jc w:val="center"/>
                </w:pPr>
              </w:pPrChange>
            </w:pPr>
            <w:r w:rsidRPr="00064F1D">
              <w:rPr>
                <w:sz w:val="20"/>
                <w:lang w:val="is-IS"/>
              </w:rPr>
              <w:t>17</w:t>
            </w:r>
            <w:r w:rsidR="00B57D65" w:rsidRPr="00064F1D">
              <w:rPr>
                <w:sz w:val="20"/>
                <w:lang w:val="is-IS"/>
              </w:rPr>
              <w:t>,</w:t>
            </w:r>
            <w:r w:rsidRPr="00064F1D">
              <w:rPr>
                <w:sz w:val="20"/>
                <w:lang w:val="is-IS"/>
              </w:rPr>
              <w:t>3</w:t>
            </w:r>
          </w:p>
          <w:p w14:paraId="749402D2" w14:textId="77777777" w:rsidR="00522C55" w:rsidRPr="00064F1D" w:rsidRDefault="00522C55">
            <w:pPr>
              <w:tabs>
                <w:tab w:val="left" w:pos="659"/>
              </w:tabs>
              <w:jc w:val="center"/>
              <w:rPr>
                <w:sz w:val="20"/>
                <w:lang w:val="is-IS"/>
              </w:rPr>
              <w:pPrChange w:id="383" w:author="RLS_Roche-II-Alex Final OS" w:date="2025-12-19T12:03:00Z">
                <w:pPr>
                  <w:keepNext/>
                  <w:keepLines/>
                  <w:tabs>
                    <w:tab w:val="left" w:pos="659"/>
                  </w:tabs>
                  <w:jc w:val="center"/>
                </w:pPr>
              </w:pPrChange>
            </w:pPr>
            <w:r w:rsidRPr="00064F1D">
              <w:rPr>
                <w:sz w:val="20"/>
                <w:lang w:val="is-IS"/>
              </w:rPr>
              <w:t>[14</w:t>
            </w:r>
            <w:r w:rsidR="00B57D65" w:rsidRPr="00064F1D">
              <w:rPr>
                <w:sz w:val="20"/>
                <w:lang w:val="is-IS"/>
              </w:rPr>
              <w:t>,</w:t>
            </w:r>
            <w:r w:rsidRPr="00064F1D">
              <w:rPr>
                <w:sz w:val="20"/>
                <w:lang w:val="is-IS"/>
              </w:rPr>
              <w:t>8</w:t>
            </w:r>
            <w:r w:rsidR="00B57D65" w:rsidRPr="00064F1D">
              <w:rPr>
                <w:sz w:val="20"/>
                <w:lang w:val="is-IS"/>
              </w:rPr>
              <w:t>;</w:t>
            </w:r>
            <w:r w:rsidRPr="00064F1D">
              <w:rPr>
                <w:sz w:val="20"/>
                <w:lang w:val="is-IS"/>
              </w:rPr>
              <w:t xml:space="preserve"> NE]</w:t>
            </w:r>
          </w:p>
        </w:tc>
      </w:tr>
      <w:tr w:rsidR="00522C55" w:rsidRPr="00064F1D" w14:paraId="4C65C918" w14:textId="77777777" w:rsidTr="00CB3D42">
        <w:trPr>
          <w:cantSplit/>
        </w:trPr>
        <w:tc>
          <w:tcPr>
            <w:tcW w:w="3971" w:type="dxa"/>
            <w:tcPrChange w:id="384" w:author="RLS_Roche-II-Alex Final OS" w:date="2025-12-19T12:03:00Z">
              <w:tcPr>
                <w:tcW w:w="3874" w:type="dxa"/>
              </w:tcPr>
            </w:tcPrChange>
          </w:tcPr>
          <w:p w14:paraId="5D03BD55" w14:textId="2AFD8DEE" w:rsidR="00522C55" w:rsidRPr="00064F1D" w:rsidRDefault="00B57D65" w:rsidP="00B57D65">
            <w:pPr>
              <w:autoSpaceDE w:val="0"/>
              <w:autoSpaceDN w:val="0"/>
              <w:adjustRightInd w:val="0"/>
              <w:rPr>
                <w:sz w:val="20"/>
                <w:lang w:val="is-IS"/>
              </w:rPr>
            </w:pPr>
            <w:r w:rsidRPr="00064F1D">
              <w:rPr>
                <w:sz w:val="20"/>
                <w:lang w:val="is-IS" w:eastAsia="en-US"/>
              </w:rPr>
              <w:t>Hlutlæg svörunartíðni í miðtaugakerfi hjá sjúklingum með mælanleg eða ómælanleg meinvörp í miðtaugakerfi við upphaf rannsóknarinnar</w:t>
            </w:r>
            <w:r w:rsidR="00522C55" w:rsidRPr="00064F1D">
              <w:rPr>
                <w:sz w:val="20"/>
                <w:lang w:val="is-IS"/>
              </w:rPr>
              <w:t xml:space="preserve"> (</w:t>
            </w:r>
            <w:r w:rsidRPr="00064F1D">
              <w:rPr>
                <w:rFonts w:eastAsia="MS Mincho"/>
                <w:sz w:val="20"/>
                <w:lang w:val="is-IS" w:eastAsia="en-GB"/>
              </w:rPr>
              <w:t>að mati óháðrar matsnefndar</w:t>
            </w:r>
            <w:r w:rsidR="00522C55" w:rsidRPr="00064F1D">
              <w:rPr>
                <w:sz w:val="20"/>
                <w:lang w:val="is-IS"/>
              </w:rPr>
              <w:t>)</w:t>
            </w:r>
            <w:ins w:id="385" w:author="RLS_Roche-II-Alex Final OS" w:date="2025-12-16T17:45:00Z">
              <w:r w:rsidR="009307F8" w:rsidRPr="00D851C1">
                <w:rPr>
                  <w:rFonts w:eastAsia="MS Mincho"/>
                  <w:sz w:val="20"/>
                  <w:vertAlign w:val="superscript"/>
                  <w:lang w:val="is-IS" w:eastAsia="en-GB"/>
                </w:rPr>
                <w:t xml:space="preserve"> †</w:t>
              </w:r>
            </w:ins>
          </w:p>
          <w:p w14:paraId="738356A5" w14:textId="77777777" w:rsidR="00522C55" w:rsidRPr="00064F1D" w:rsidRDefault="00B57D65" w:rsidP="00B57D65">
            <w:pPr>
              <w:autoSpaceDE w:val="0"/>
              <w:autoSpaceDN w:val="0"/>
              <w:adjustRightInd w:val="0"/>
              <w:ind w:left="432" w:hanging="72"/>
              <w:rPr>
                <w:sz w:val="20"/>
                <w:lang w:val="is-IS"/>
              </w:rPr>
            </w:pPr>
            <w:r w:rsidRPr="00064F1D">
              <w:rPr>
                <w:rFonts w:eastAsia="MS Mincho"/>
                <w:sz w:val="20"/>
                <w:lang w:val="is-IS" w:eastAsia="en-GB"/>
              </w:rPr>
              <w:t>Sjúklingar sem svöruðu meðferð í miðtaugakerfi</w:t>
            </w:r>
            <w:r w:rsidR="00522C55" w:rsidRPr="00064F1D">
              <w:rPr>
                <w:sz w:val="20"/>
                <w:lang w:val="is-IS"/>
              </w:rPr>
              <w:t xml:space="preserve"> n (%)</w:t>
            </w:r>
          </w:p>
          <w:p w14:paraId="109FDFF2" w14:textId="77777777" w:rsidR="00522C55" w:rsidRPr="00064F1D" w:rsidRDefault="00522C55" w:rsidP="00B57D65">
            <w:pPr>
              <w:autoSpaceDE w:val="0"/>
              <w:autoSpaceDN w:val="0"/>
              <w:adjustRightInd w:val="0"/>
              <w:ind w:left="432" w:hanging="72"/>
              <w:rPr>
                <w:sz w:val="20"/>
                <w:lang w:val="is-IS"/>
              </w:rPr>
            </w:pPr>
            <w:r w:rsidRPr="00064F1D">
              <w:rPr>
                <w:sz w:val="20"/>
                <w:lang w:val="is-IS"/>
              </w:rPr>
              <w:t xml:space="preserve">[95% </w:t>
            </w:r>
            <w:r w:rsidR="00B57D65" w:rsidRPr="00064F1D">
              <w:rPr>
                <w:rFonts w:eastAsia="MS Mincho"/>
                <w:sz w:val="20"/>
                <w:lang w:val="is-IS" w:eastAsia="en-GB"/>
              </w:rPr>
              <w:t>öryggismörk</w:t>
            </w:r>
            <w:r w:rsidRPr="00064F1D">
              <w:rPr>
                <w:sz w:val="20"/>
                <w:lang w:val="is-IS"/>
              </w:rPr>
              <w:t>]</w:t>
            </w:r>
          </w:p>
          <w:p w14:paraId="605EFEE2" w14:textId="77777777" w:rsidR="00522C55" w:rsidRPr="00064F1D" w:rsidRDefault="00522C55" w:rsidP="00B57D65">
            <w:pPr>
              <w:autoSpaceDE w:val="0"/>
              <w:autoSpaceDN w:val="0"/>
              <w:adjustRightInd w:val="0"/>
              <w:rPr>
                <w:sz w:val="20"/>
                <w:lang w:val="is-IS"/>
              </w:rPr>
            </w:pPr>
          </w:p>
          <w:p w14:paraId="3765183E" w14:textId="77777777" w:rsidR="00522C55" w:rsidRPr="00064F1D" w:rsidRDefault="00B57D65" w:rsidP="00B57D65">
            <w:pPr>
              <w:autoSpaceDE w:val="0"/>
              <w:autoSpaceDN w:val="0"/>
              <w:adjustRightInd w:val="0"/>
              <w:ind w:left="432" w:hanging="72"/>
              <w:rPr>
                <w:sz w:val="20"/>
                <w:lang w:val="is-IS"/>
              </w:rPr>
            </w:pPr>
            <w:r w:rsidRPr="00064F1D">
              <w:rPr>
                <w:sz w:val="20"/>
                <w:lang w:val="is-IS"/>
              </w:rPr>
              <w:t>Sjúklingar með algera svörun í miðtaugakerfi</w:t>
            </w:r>
            <w:r w:rsidR="00522C55" w:rsidRPr="00064F1D">
              <w:rPr>
                <w:sz w:val="20"/>
                <w:lang w:val="is-IS"/>
              </w:rPr>
              <w:t xml:space="preserve"> n (%) </w:t>
            </w:r>
          </w:p>
          <w:p w14:paraId="3C5FCAD4" w14:textId="77777777" w:rsidR="00522C55" w:rsidRPr="00064F1D" w:rsidRDefault="00522C55" w:rsidP="00B57D65">
            <w:pPr>
              <w:autoSpaceDE w:val="0"/>
              <w:autoSpaceDN w:val="0"/>
              <w:adjustRightInd w:val="0"/>
              <w:ind w:left="432" w:hanging="72"/>
              <w:rPr>
                <w:sz w:val="20"/>
                <w:lang w:val="is-IS"/>
              </w:rPr>
            </w:pPr>
          </w:p>
          <w:p w14:paraId="41F50BB8" w14:textId="77777777" w:rsidR="00522C55" w:rsidRPr="00064F1D" w:rsidRDefault="0075771E" w:rsidP="00B57D65">
            <w:pPr>
              <w:autoSpaceDE w:val="0"/>
              <w:autoSpaceDN w:val="0"/>
              <w:adjustRightInd w:val="0"/>
              <w:ind w:left="432" w:hanging="72"/>
              <w:rPr>
                <w:sz w:val="20"/>
                <w:lang w:val="is-IS"/>
              </w:rPr>
            </w:pPr>
            <w:r w:rsidRPr="00064F1D">
              <w:rPr>
                <w:sz w:val="20"/>
                <w:lang w:val="is-IS"/>
              </w:rPr>
              <w:t>S</w:t>
            </w:r>
            <w:r w:rsidR="00B57D65" w:rsidRPr="00064F1D">
              <w:rPr>
                <w:sz w:val="20"/>
                <w:lang w:val="is-IS"/>
              </w:rPr>
              <w:t>vörun í miðtaugakerfi</w:t>
            </w:r>
            <w:r w:rsidR="00522C55" w:rsidRPr="00064F1D">
              <w:rPr>
                <w:sz w:val="20"/>
                <w:lang w:val="is-IS"/>
              </w:rPr>
              <w:t>, m</w:t>
            </w:r>
            <w:r w:rsidR="00B57D65" w:rsidRPr="00064F1D">
              <w:rPr>
                <w:sz w:val="20"/>
                <w:lang w:val="is-IS"/>
              </w:rPr>
              <w:t>iðgildi</w:t>
            </w:r>
            <w:r w:rsidR="00522C55" w:rsidRPr="00064F1D">
              <w:rPr>
                <w:sz w:val="20"/>
                <w:lang w:val="is-IS"/>
              </w:rPr>
              <w:t xml:space="preserve"> (m</w:t>
            </w:r>
            <w:r w:rsidR="00B57D65" w:rsidRPr="00064F1D">
              <w:rPr>
                <w:sz w:val="20"/>
                <w:lang w:val="is-IS"/>
              </w:rPr>
              <w:t>ánuðir</w:t>
            </w:r>
            <w:r w:rsidR="00522C55" w:rsidRPr="00064F1D">
              <w:rPr>
                <w:sz w:val="20"/>
                <w:lang w:val="is-IS"/>
              </w:rPr>
              <w:t>)</w:t>
            </w:r>
          </w:p>
          <w:p w14:paraId="70CF707A" w14:textId="77777777" w:rsidR="00522C55" w:rsidRPr="00064F1D" w:rsidRDefault="00512C6A" w:rsidP="00B57D65">
            <w:pPr>
              <w:autoSpaceDE w:val="0"/>
              <w:autoSpaceDN w:val="0"/>
              <w:adjustRightInd w:val="0"/>
              <w:ind w:left="432" w:hanging="72"/>
              <w:rPr>
                <w:sz w:val="20"/>
                <w:lang w:val="is-IS"/>
              </w:rPr>
            </w:pPr>
            <w:r w:rsidRPr="00064F1D">
              <w:rPr>
                <w:sz w:val="20"/>
                <w:lang w:val="is-IS"/>
              </w:rPr>
              <w:t>[</w:t>
            </w:r>
            <w:r w:rsidR="00522C55" w:rsidRPr="00064F1D">
              <w:rPr>
                <w:sz w:val="20"/>
                <w:lang w:val="is-IS"/>
              </w:rPr>
              <w:t xml:space="preserve">95% </w:t>
            </w:r>
            <w:r w:rsidR="00B57D65" w:rsidRPr="00064F1D">
              <w:rPr>
                <w:rFonts w:eastAsia="MS Mincho"/>
                <w:sz w:val="20"/>
                <w:lang w:val="is-IS" w:eastAsia="en-GB"/>
              </w:rPr>
              <w:t>öryggismörk</w:t>
            </w:r>
            <w:r w:rsidRPr="00064F1D">
              <w:rPr>
                <w:rFonts w:eastAsia="MS Mincho"/>
                <w:sz w:val="20"/>
                <w:lang w:val="is-IS" w:eastAsia="en-GB"/>
              </w:rPr>
              <w:t>]</w:t>
            </w:r>
          </w:p>
          <w:p w14:paraId="611AE1F8" w14:textId="77777777" w:rsidR="00522C55" w:rsidRPr="00064F1D" w:rsidRDefault="00522C55" w:rsidP="00B57D65">
            <w:pPr>
              <w:autoSpaceDE w:val="0"/>
              <w:autoSpaceDN w:val="0"/>
              <w:adjustRightInd w:val="0"/>
              <w:ind w:left="432" w:hanging="72"/>
              <w:rPr>
                <w:sz w:val="20"/>
                <w:lang w:val="is-IS"/>
              </w:rPr>
            </w:pPr>
          </w:p>
        </w:tc>
        <w:tc>
          <w:tcPr>
            <w:tcW w:w="2394" w:type="dxa"/>
            <w:tcPrChange w:id="386" w:author="RLS_Roche-II-Alex Final OS" w:date="2025-12-19T12:03:00Z">
              <w:tcPr>
                <w:tcW w:w="2491" w:type="dxa"/>
                <w:gridSpan w:val="2"/>
              </w:tcPr>
            </w:tcPrChange>
          </w:tcPr>
          <w:p w14:paraId="5F5BC56D" w14:textId="78B82169" w:rsidR="00522C55" w:rsidRPr="00064F1D" w:rsidRDefault="00522C55" w:rsidP="00B57D65">
            <w:pPr>
              <w:tabs>
                <w:tab w:val="left" w:pos="659"/>
              </w:tabs>
              <w:jc w:val="center"/>
              <w:rPr>
                <w:sz w:val="20"/>
                <w:lang w:val="is-IS"/>
              </w:rPr>
            </w:pPr>
            <w:del w:id="387" w:author="RLS_Roche-II-Alex Final OS" w:date="2025-12-16T17:45:00Z">
              <w:r w:rsidRPr="00064F1D" w:rsidDel="009307F8">
                <w:rPr>
                  <w:sz w:val="20"/>
                  <w:lang w:val="is-IS"/>
                </w:rPr>
                <w:delText>N</w:delText>
              </w:r>
            </w:del>
            <w:ins w:id="388" w:author="RLS_Roche-II-Alex Final OS" w:date="2025-12-16T17:45:00Z">
              <w:r w:rsidR="009307F8">
                <w:rPr>
                  <w:sz w:val="20"/>
                  <w:lang w:val="is-IS"/>
                </w:rPr>
                <w:t>n</w:t>
              </w:r>
            </w:ins>
            <w:r w:rsidRPr="00064F1D">
              <w:rPr>
                <w:sz w:val="20"/>
                <w:lang w:val="is-IS"/>
              </w:rPr>
              <w:t>=58</w:t>
            </w:r>
          </w:p>
          <w:p w14:paraId="5EB1DABC" w14:textId="77777777" w:rsidR="00522C55" w:rsidRPr="00064F1D" w:rsidRDefault="00522C55" w:rsidP="00B57D65">
            <w:pPr>
              <w:tabs>
                <w:tab w:val="left" w:pos="659"/>
              </w:tabs>
              <w:jc w:val="center"/>
              <w:rPr>
                <w:sz w:val="20"/>
                <w:lang w:val="is-IS"/>
              </w:rPr>
            </w:pPr>
          </w:p>
          <w:p w14:paraId="68214CF7" w14:textId="77777777" w:rsidR="00522C55" w:rsidRPr="00064F1D" w:rsidRDefault="00522C55" w:rsidP="00B57D65">
            <w:pPr>
              <w:tabs>
                <w:tab w:val="left" w:pos="659"/>
              </w:tabs>
              <w:jc w:val="center"/>
              <w:rPr>
                <w:sz w:val="20"/>
                <w:lang w:val="is-IS"/>
              </w:rPr>
            </w:pPr>
          </w:p>
          <w:p w14:paraId="6092846F" w14:textId="77777777" w:rsidR="00B57D65" w:rsidRPr="00064F1D" w:rsidRDefault="00B57D65" w:rsidP="00B57D65">
            <w:pPr>
              <w:tabs>
                <w:tab w:val="left" w:pos="659"/>
              </w:tabs>
              <w:jc w:val="center"/>
              <w:rPr>
                <w:sz w:val="20"/>
                <w:lang w:val="is-IS"/>
              </w:rPr>
            </w:pPr>
          </w:p>
          <w:p w14:paraId="6FEF74F5" w14:textId="77777777" w:rsidR="00B57D65" w:rsidRPr="00064F1D" w:rsidRDefault="00B57D65" w:rsidP="00B57D65">
            <w:pPr>
              <w:tabs>
                <w:tab w:val="left" w:pos="659"/>
              </w:tabs>
              <w:jc w:val="center"/>
              <w:rPr>
                <w:sz w:val="20"/>
                <w:lang w:val="is-IS"/>
              </w:rPr>
            </w:pPr>
          </w:p>
          <w:p w14:paraId="5066C4A7" w14:textId="77777777" w:rsidR="00B57D65" w:rsidRPr="00064F1D" w:rsidRDefault="00B57D65" w:rsidP="00B57D65">
            <w:pPr>
              <w:tabs>
                <w:tab w:val="left" w:pos="659"/>
              </w:tabs>
              <w:jc w:val="center"/>
              <w:rPr>
                <w:sz w:val="20"/>
                <w:lang w:val="is-IS"/>
              </w:rPr>
            </w:pPr>
          </w:p>
          <w:p w14:paraId="11931901" w14:textId="77777777" w:rsidR="00522C55" w:rsidRPr="00064F1D" w:rsidRDefault="00522C55" w:rsidP="00B57D65">
            <w:pPr>
              <w:tabs>
                <w:tab w:val="left" w:pos="659"/>
              </w:tabs>
              <w:jc w:val="center"/>
              <w:rPr>
                <w:sz w:val="20"/>
                <w:lang w:val="is-IS"/>
              </w:rPr>
            </w:pPr>
            <w:r w:rsidRPr="00064F1D">
              <w:rPr>
                <w:sz w:val="20"/>
                <w:lang w:val="is-IS"/>
              </w:rPr>
              <w:t>15 (25</w:t>
            </w:r>
            <w:r w:rsidR="00B57D65" w:rsidRPr="00064F1D">
              <w:rPr>
                <w:sz w:val="20"/>
                <w:lang w:val="is-IS"/>
              </w:rPr>
              <w:t>,</w:t>
            </w:r>
            <w:r w:rsidRPr="00064F1D">
              <w:rPr>
                <w:sz w:val="20"/>
                <w:lang w:val="is-IS"/>
              </w:rPr>
              <w:t>9%)</w:t>
            </w:r>
          </w:p>
          <w:p w14:paraId="53330923" w14:textId="77777777" w:rsidR="00522C55" w:rsidRPr="00064F1D" w:rsidRDefault="00522C55" w:rsidP="00B57D65">
            <w:pPr>
              <w:tabs>
                <w:tab w:val="left" w:pos="659"/>
              </w:tabs>
              <w:jc w:val="center"/>
              <w:rPr>
                <w:sz w:val="20"/>
                <w:lang w:val="is-IS"/>
              </w:rPr>
            </w:pPr>
            <w:r w:rsidRPr="00064F1D">
              <w:rPr>
                <w:sz w:val="20"/>
                <w:lang w:val="is-IS"/>
              </w:rPr>
              <w:t>[15</w:t>
            </w:r>
            <w:r w:rsidR="00B57D65" w:rsidRPr="00064F1D">
              <w:rPr>
                <w:sz w:val="20"/>
                <w:lang w:val="is-IS"/>
              </w:rPr>
              <w:t>,</w:t>
            </w:r>
            <w:r w:rsidRPr="00064F1D">
              <w:rPr>
                <w:sz w:val="20"/>
                <w:lang w:val="is-IS"/>
              </w:rPr>
              <w:t>3; 39</w:t>
            </w:r>
            <w:r w:rsidR="00B57D65" w:rsidRPr="00064F1D">
              <w:rPr>
                <w:sz w:val="20"/>
                <w:lang w:val="is-IS"/>
              </w:rPr>
              <w:t>,</w:t>
            </w:r>
            <w:r w:rsidRPr="00064F1D">
              <w:rPr>
                <w:sz w:val="20"/>
                <w:lang w:val="is-IS"/>
              </w:rPr>
              <w:t>0]</w:t>
            </w:r>
          </w:p>
          <w:p w14:paraId="67F27262" w14:textId="77777777" w:rsidR="00522C55" w:rsidRPr="00064F1D" w:rsidRDefault="00522C55" w:rsidP="00B57D65">
            <w:pPr>
              <w:tabs>
                <w:tab w:val="left" w:pos="659"/>
              </w:tabs>
              <w:jc w:val="center"/>
              <w:rPr>
                <w:sz w:val="20"/>
                <w:lang w:val="is-IS"/>
              </w:rPr>
            </w:pPr>
          </w:p>
          <w:p w14:paraId="5B1AFE4E" w14:textId="77777777" w:rsidR="00B57D65" w:rsidRPr="00064F1D" w:rsidRDefault="00B57D65" w:rsidP="00B57D65">
            <w:pPr>
              <w:tabs>
                <w:tab w:val="left" w:pos="659"/>
              </w:tabs>
              <w:jc w:val="center"/>
              <w:rPr>
                <w:sz w:val="20"/>
                <w:lang w:val="is-IS"/>
              </w:rPr>
            </w:pPr>
          </w:p>
          <w:p w14:paraId="359AD4F9" w14:textId="77777777" w:rsidR="00522C55" w:rsidRPr="00064F1D" w:rsidRDefault="00522C55" w:rsidP="00B57D65">
            <w:pPr>
              <w:tabs>
                <w:tab w:val="left" w:pos="659"/>
              </w:tabs>
              <w:jc w:val="center"/>
              <w:rPr>
                <w:sz w:val="20"/>
                <w:lang w:val="is-IS"/>
              </w:rPr>
            </w:pPr>
            <w:r w:rsidRPr="00064F1D">
              <w:rPr>
                <w:sz w:val="20"/>
                <w:lang w:val="is-IS"/>
              </w:rPr>
              <w:t>5 (9%)</w:t>
            </w:r>
          </w:p>
          <w:p w14:paraId="0FE917BF" w14:textId="77777777" w:rsidR="00522C55" w:rsidRPr="00064F1D" w:rsidRDefault="00522C55" w:rsidP="00B57D65">
            <w:pPr>
              <w:tabs>
                <w:tab w:val="left" w:pos="659"/>
              </w:tabs>
              <w:jc w:val="center"/>
              <w:rPr>
                <w:sz w:val="20"/>
                <w:lang w:val="is-IS"/>
              </w:rPr>
            </w:pPr>
          </w:p>
          <w:p w14:paraId="7C40B234" w14:textId="77777777" w:rsidR="00B57D65" w:rsidRPr="00064F1D" w:rsidRDefault="00B57D65" w:rsidP="00B57D65">
            <w:pPr>
              <w:tabs>
                <w:tab w:val="left" w:pos="659"/>
              </w:tabs>
              <w:jc w:val="center"/>
              <w:rPr>
                <w:sz w:val="20"/>
                <w:lang w:val="is-IS"/>
              </w:rPr>
            </w:pPr>
          </w:p>
          <w:p w14:paraId="59018174" w14:textId="77777777" w:rsidR="00B57D65" w:rsidRPr="00064F1D" w:rsidRDefault="00522C55" w:rsidP="00B57D65">
            <w:pPr>
              <w:tabs>
                <w:tab w:val="left" w:pos="659"/>
              </w:tabs>
              <w:jc w:val="center"/>
              <w:rPr>
                <w:sz w:val="20"/>
                <w:lang w:val="is-IS"/>
              </w:rPr>
            </w:pPr>
            <w:r w:rsidRPr="00064F1D">
              <w:rPr>
                <w:sz w:val="20"/>
                <w:lang w:val="is-IS"/>
              </w:rPr>
              <w:t>3</w:t>
            </w:r>
            <w:r w:rsidR="00B57D65" w:rsidRPr="00064F1D">
              <w:rPr>
                <w:sz w:val="20"/>
                <w:lang w:val="is-IS"/>
              </w:rPr>
              <w:t>,</w:t>
            </w:r>
            <w:r w:rsidRPr="00064F1D">
              <w:rPr>
                <w:sz w:val="20"/>
                <w:lang w:val="is-IS"/>
              </w:rPr>
              <w:t>7</w:t>
            </w:r>
          </w:p>
          <w:p w14:paraId="29D0360E" w14:textId="77777777" w:rsidR="00522C55" w:rsidRPr="00064F1D" w:rsidRDefault="00522C55" w:rsidP="00B57D65">
            <w:pPr>
              <w:tabs>
                <w:tab w:val="left" w:pos="659"/>
              </w:tabs>
              <w:jc w:val="center"/>
              <w:rPr>
                <w:sz w:val="20"/>
                <w:lang w:val="is-IS"/>
              </w:rPr>
            </w:pPr>
            <w:r w:rsidRPr="00064F1D">
              <w:rPr>
                <w:sz w:val="20"/>
                <w:lang w:val="is-IS"/>
              </w:rPr>
              <w:t>[3</w:t>
            </w:r>
            <w:r w:rsidR="00B57D65" w:rsidRPr="00064F1D">
              <w:rPr>
                <w:sz w:val="20"/>
                <w:lang w:val="is-IS"/>
              </w:rPr>
              <w:t>,</w:t>
            </w:r>
            <w:r w:rsidRPr="00064F1D">
              <w:rPr>
                <w:sz w:val="20"/>
                <w:lang w:val="is-IS"/>
              </w:rPr>
              <w:t>2</w:t>
            </w:r>
            <w:r w:rsidR="00B57D65" w:rsidRPr="00064F1D">
              <w:rPr>
                <w:sz w:val="20"/>
                <w:lang w:val="is-IS"/>
              </w:rPr>
              <w:t>;</w:t>
            </w:r>
            <w:r w:rsidRPr="00064F1D">
              <w:rPr>
                <w:sz w:val="20"/>
                <w:lang w:val="is-IS"/>
              </w:rPr>
              <w:t xml:space="preserve"> 6</w:t>
            </w:r>
            <w:r w:rsidR="00B57D65" w:rsidRPr="00064F1D">
              <w:rPr>
                <w:sz w:val="20"/>
                <w:lang w:val="is-IS"/>
              </w:rPr>
              <w:t>,</w:t>
            </w:r>
            <w:r w:rsidRPr="00064F1D">
              <w:rPr>
                <w:sz w:val="20"/>
                <w:lang w:val="is-IS"/>
              </w:rPr>
              <w:t>8]</w:t>
            </w:r>
          </w:p>
        </w:tc>
        <w:tc>
          <w:tcPr>
            <w:tcW w:w="2491" w:type="dxa"/>
            <w:tcPrChange w:id="389" w:author="RLS_Roche-II-Alex Final OS" w:date="2025-12-19T12:03:00Z">
              <w:tcPr>
                <w:tcW w:w="2491" w:type="dxa"/>
              </w:tcPr>
            </w:tcPrChange>
          </w:tcPr>
          <w:p w14:paraId="33B674AE" w14:textId="73615A1E" w:rsidR="00522C55" w:rsidRPr="00064F1D" w:rsidRDefault="00522C55" w:rsidP="00B57D65">
            <w:pPr>
              <w:tabs>
                <w:tab w:val="left" w:pos="659"/>
              </w:tabs>
              <w:jc w:val="center"/>
              <w:rPr>
                <w:sz w:val="20"/>
                <w:lang w:val="is-IS"/>
              </w:rPr>
            </w:pPr>
            <w:del w:id="390" w:author="RLS_Roche-II-Alex Final OS" w:date="2025-12-16T17:45:00Z">
              <w:r w:rsidRPr="00064F1D" w:rsidDel="009307F8">
                <w:rPr>
                  <w:sz w:val="20"/>
                  <w:lang w:val="is-IS"/>
                </w:rPr>
                <w:delText>N</w:delText>
              </w:r>
            </w:del>
            <w:ins w:id="391" w:author="RLS_Roche-II-Alex Final OS" w:date="2025-12-16T17:45:00Z">
              <w:r w:rsidR="009307F8">
                <w:rPr>
                  <w:sz w:val="20"/>
                  <w:lang w:val="is-IS"/>
                </w:rPr>
                <w:t>n</w:t>
              </w:r>
            </w:ins>
            <w:r w:rsidRPr="00064F1D">
              <w:rPr>
                <w:sz w:val="20"/>
                <w:lang w:val="is-IS"/>
              </w:rPr>
              <w:t>=64</w:t>
            </w:r>
          </w:p>
          <w:p w14:paraId="79A6F686" w14:textId="77777777" w:rsidR="00522C55" w:rsidRPr="00064F1D" w:rsidRDefault="00522C55" w:rsidP="00B57D65">
            <w:pPr>
              <w:tabs>
                <w:tab w:val="left" w:pos="659"/>
              </w:tabs>
              <w:jc w:val="center"/>
              <w:rPr>
                <w:sz w:val="20"/>
                <w:lang w:val="is-IS"/>
              </w:rPr>
            </w:pPr>
          </w:p>
          <w:p w14:paraId="154C5F2E" w14:textId="77777777" w:rsidR="00522C55" w:rsidRPr="00064F1D" w:rsidRDefault="00522C55" w:rsidP="00B57D65">
            <w:pPr>
              <w:tabs>
                <w:tab w:val="left" w:pos="659"/>
              </w:tabs>
              <w:jc w:val="center"/>
              <w:rPr>
                <w:sz w:val="20"/>
                <w:lang w:val="is-IS"/>
              </w:rPr>
            </w:pPr>
          </w:p>
          <w:p w14:paraId="2DEC1BCA" w14:textId="77777777" w:rsidR="00B57D65" w:rsidRPr="00064F1D" w:rsidRDefault="00B57D65" w:rsidP="00B57D65">
            <w:pPr>
              <w:tabs>
                <w:tab w:val="left" w:pos="659"/>
              </w:tabs>
              <w:jc w:val="center"/>
              <w:rPr>
                <w:sz w:val="20"/>
                <w:lang w:val="is-IS"/>
              </w:rPr>
            </w:pPr>
          </w:p>
          <w:p w14:paraId="55F2D113" w14:textId="77777777" w:rsidR="00B57D65" w:rsidRPr="00064F1D" w:rsidRDefault="00B57D65" w:rsidP="00B57D65">
            <w:pPr>
              <w:tabs>
                <w:tab w:val="left" w:pos="659"/>
              </w:tabs>
              <w:jc w:val="center"/>
              <w:rPr>
                <w:sz w:val="20"/>
                <w:lang w:val="is-IS"/>
              </w:rPr>
            </w:pPr>
          </w:p>
          <w:p w14:paraId="5F4BA4AF" w14:textId="77777777" w:rsidR="00B57D65" w:rsidRPr="00064F1D" w:rsidRDefault="00B57D65" w:rsidP="00B57D65">
            <w:pPr>
              <w:tabs>
                <w:tab w:val="left" w:pos="659"/>
              </w:tabs>
              <w:jc w:val="center"/>
              <w:rPr>
                <w:sz w:val="20"/>
                <w:lang w:val="is-IS"/>
              </w:rPr>
            </w:pPr>
          </w:p>
          <w:p w14:paraId="73F9C528" w14:textId="77777777" w:rsidR="00522C55" w:rsidRPr="00064F1D" w:rsidRDefault="00522C55" w:rsidP="00B57D65">
            <w:pPr>
              <w:tabs>
                <w:tab w:val="left" w:pos="659"/>
              </w:tabs>
              <w:jc w:val="center"/>
              <w:rPr>
                <w:sz w:val="20"/>
                <w:lang w:val="is-IS"/>
              </w:rPr>
            </w:pPr>
            <w:r w:rsidRPr="00064F1D">
              <w:rPr>
                <w:sz w:val="20"/>
                <w:lang w:val="is-IS"/>
              </w:rPr>
              <w:t>38 (59</w:t>
            </w:r>
            <w:r w:rsidR="00B57D65" w:rsidRPr="00064F1D">
              <w:rPr>
                <w:sz w:val="20"/>
                <w:lang w:val="is-IS"/>
              </w:rPr>
              <w:t>,</w:t>
            </w:r>
            <w:r w:rsidRPr="00064F1D">
              <w:rPr>
                <w:sz w:val="20"/>
                <w:lang w:val="is-IS"/>
              </w:rPr>
              <w:t>4%)</w:t>
            </w:r>
          </w:p>
          <w:p w14:paraId="500D8BD6" w14:textId="77777777" w:rsidR="00522C55" w:rsidRPr="00064F1D" w:rsidRDefault="00522C55" w:rsidP="00B57D65">
            <w:pPr>
              <w:tabs>
                <w:tab w:val="left" w:pos="659"/>
              </w:tabs>
              <w:jc w:val="center"/>
              <w:rPr>
                <w:sz w:val="20"/>
                <w:lang w:val="is-IS"/>
              </w:rPr>
            </w:pPr>
            <w:r w:rsidRPr="00064F1D">
              <w:rPr>
                <w:sz w:val="20"/>
                <w:lang w:val="is-IS"/>
              </w:rPr>
              <w:t>[46</w:t>
            </w:r>
            <w:r w:rsidR="00B57D65" w:rsidRPr="00064F1D">
              <w:rPr>
                <w:sz w:val="20"/>
                <w:lang w:val="is-IS"/>
              </w:rPr>
              <w:t>,</w:t>
            </w:r>
            <w:r w:rsidRPr="00064F1D">
              <w:rPr>
                <w:sz w:val="20"/>
                <w:lang w:val="is-IS"/>
              </w:rPr>
              <w:t>4; 71</w:t>
            </w:r>
            <w:r w:rsidR="00B57D65" w:rsidRPr="00064F1D">
              <w:rPr>
                <w:sz w:val="20"/>
                <w:lang w:val="is-IS"/>
              </w:rPr>
              <w:t>,</w:t>
            </w:r>
            <w:r w:rsidRPr="00064F1D">
              <w:rPr>
                <w:sz w:val="20"/>
                <w:lang w:val="is-IS"/>
              </w:rPr>
              <w:t>5]</w:t>
            </w:r>
          </w:p>
          <w:p w14:paraId="32BA77C5" w14:textId="77777777" w:rsidR="00522C55" w:rsidRPr="00064F1D" w:rsidRDefault="00522C55" w:rsidP="00B57D65">
            <w:pPr>
              <w:tabs>
                <w:tab w:val="left" w:pos="659"/>
              </w:tabs>
              <w:jc w:val="center"/>
              <w:rPr>
                <w:sz w:val="20"/>
                <w:lang w:val="is-IS"/>
              </w:rPr>
            </w:pPr>
          </w:p>
          <w:p w14:paraId="3691910A" w14:textId="77777777" w:rsidR="00B57D65" w:rsidRPr="00064F1D" w:rsidRDefault="00B57D65" w:rsidP="00B57D65">
            <w:pPr>
              <w:tabs>
                <w:tab w:val="left" w:pos="659"/>
              </w:tabs>
              <w:jc w:val="center"/>
              <w:rPr>
                <w:sz w:val="20"/>
                <w:lang w:val="is-IS"/>
              </w:rPr>
            </w:pPr>
          </w:p>
          <w:p w14:paraId="0976099F" w14:textId="77777777" w:rsidR="00522C55" w:rsidRPr="00064F1D" w:rsidRDefault="00522C55" w:rsidP="00B57D65">
            <w:pPr>
              <w:tabs>
                <w:tab w:val="left" w:pos="659"/>
              </w:tabs>
              <w:jc w:val="center"/>
              <w:rPr>
                <w:sz w:val="20"/>
                <w:lang w:val="is-IS"/>
              </w:rPr>
            </w:pPr>
            <w:r w:rsidRPr="00064F1D">
              <w:rPr>
                <w:sz w:val="20"/>
                <w:lang w:val="is-IS"/>
              </w:rPr>
              <w:t>29 (45%)</w:t>
            </w:r>
          </w:p>
          <w:p w14:paraId="105BDC33" w14:textId="77777777" w:rsidR="00522C55" w:rsidRPr="00064F1D" w:rsidRDefault="00522C55" w:rsidP="00B57D65">
            <w:pPr>
              <w:tabs>
                <w:tab w:val="left" w:pos="659"/>
              </w:tabs>
              <w:jc w:val="center"/>
              <w:rPr>
                <w:sz w:val="20"/>
                <w:lang w:val="is-IS"/>
              </w:rPr>
            </w:pPr>
          </w:p>
          <w:p w14:paraId="2F1B5649" w14:textId="77777777" w:rsidR="00B57D65" w:rsidRPr="00064F1D" w:rsidRDefault="00B57D65" w:rsidP="00B57D65">
            <w:pPr>
              <w:tabs>
                <w:tab w:val="left" w:pos="659"/>
              </w:tabs>
              <w:jc w:val="center"/>
              <w:rPr>
                <w:sz w:val="20"/>
                <w:lang w:val="is-IS"/>
              </w:rPr>
            </w:pPr>
          </w:p>
          <w:p w14:paraId="46CA0C7B" w14:textId="77777777" w:rsidR="00522C55" w:rsidRPr="00064F1D" w:rsidRDefault="00522C55" w:rsidP="00B57D65">
            <w:pPr>
              <w:tabs>
                <w:tab w:val="left" w:pos="659"/>
              </w:tabs>
              <w:jc w:val="center"/>
              <w:rPr>
                <w:sz w:val="20"/>
                <w:lang w:val="is-IS"/>
              </w:rPr>
            </w:pPr>
            <w:r w:rsidRPr="00064F1D">
              <w:rPr>
                <w:sz w:val="20"/>
                <w:lang w:val="is-IS"/>
              </w:rPr>
              <w:t>NE</w:t>
            </w:r>
          </w:p>
          <w:p w14:paraId="504D9BFB" w14:textId="77777777" w:rsidR="00522C55" w:rsidRPr="00064F1D" w:rsidRDefault="00522C55" w:rsidP="00B57D65">
            <w:pPr>
              <w:tabs>
                <w:tab w:val="left" w:pos="659"/>
              </w:tabs>
              <w:jc w:val="center"/>
              <w:rPr>
                <w:sz w:val="20"/>
                <w:lang w:val="is-IS"/>
              </w:rPr>
            </w:pPr>
            <w:r w:rsidRPr="00064F1D">
              <w:rPr>
                <w:sz w:val="20"/>
                <w:lang w:val="is-IS"/>
              </w:rPr>
              <w:t>[17</w:t>
            </w:r>
            <w:r w:rsidR="00B57D65" w:rsidRPr="00064F1D">
              <w:rPr>
                <w:sz w:val="20"/>
                <w:lang w:val="is-IS"/>
              </w:rPr>
              <w:t>,</w:t>
            </w:r>
            <w:r w:rsidRPr="00064F1D">
              <w:rPr>
                <w:sz w:val="20"/>
                <w:lang w:val="is-IS"/>
              </w:rPr>
              <w:t>3</w:t>
            </w:r>
            <w:r w:rsidR="00B57D65" w:rsidRPr="00064F1D">
              <w:rPr>
                <w:sz w:val="20"/>
                <w:lang w:val="is-IS"/>
              </w:rPr>
              <w:t>;</w:t>
            </w:r>
            <w:r w:rsidRPr="00064F1D">
              <w:rPr>
                <w:sz w:val="20"/>
                <w:lang w:val="is-IS"/>
              </w:rPr>
              <w:t xml:space="preserve"> NE]</w:t>
            </w:r>
          </w:p>
        </w:tc>
      </w:tr>
    </w:tbl>
    <w:p w14:paraId="77E0808C" w14:textId="77777777" w:rsidR="00522C55" w:rsidRPr="00064F1D" w:rsidRDefault="00522C55" w:rsidP="00522C55">
      <w:pPr>
        <w:spacing w:before="40" w:line="240" w:lineRule="exact"/>
        <w:ind w:left="29"/>
        <w:rPr>
          <w:sz w:val="20"/>
          <w:lang w:val="is-IS" w:eastAsia="zh-TW"/>
        </w:rPr>
      </w:pPr>
      <w:r w:rsidRPr="00064F1D">
        <w:rPr>
          <w:sz w:val="20"/>
          <w:lang w:val="is-IS" w:eastAsia="zh-TW"/>
        </w:rPr>
        <w:t xml:space="preserve">* </w:t>
      </w:r>
      <w:r w:rsidR="00B84686" w:rsidRPr="00064F1D">
        <w:rPr>
          <w:sz w:val="20"/>
          <w:lang w:val="is-IS" w:eastAsia="zh-TW"/>
        </w:rPr>
        <w:t>Helstu viðbótarmælibreytur sem voru hluti af forgangsröðunargreiningu (</w:t>
      </w:r>
      <w:r w:rsidRPr="00064F1D">
        <w:rPr>
          <w:sz w:val="20"/>
          <w:lang w:val="is-IS" w:eastAsia="zh-TW"/>
        </w:rPr>
        <w:t>hierarchical testing</w:t>
      </w:r>
      <w:r w:rsidR="00B84686" w:rsidRPr="00064F1D">
        <w:rPr>
          <w:sz w:val="20"/>
          <w:lang w:val="is-IS" w:eastAsia="zh-TW"/>
        </w:rPr>
        <w:t>)</w:t>
      </w:r>
    </w:p>
    <w:p w14:paraId="7AB06B19" w14:textId="77777777" w:rsidR="00522C55" w:rsidRPr="00064F1D" w:rsidRDefault="00522C55" w:rsidP="00522C55">
      <w:pPr>
        <w:spacing w:before="40" w:line="240" w:lineRule="exact"/>
        <w:ind w:left="29"/>
        <w:rPr>
          <w:sz w:val="20"/>
          <w:lang w:val="is-IS" w:eastAsia="zh-TW"/>
        </w:rPr>
      </w:pPr>
      <w:r w:rsidRPr="00064F1D">
        <w:rPr>
          <w:sz w:val="20"/>
          <w:lang w:val="is-IS" w:eastAsia="zh-TW"/>
        </w:rPr>
        <w:t xml:space="preserve">** </w:t>
      </w:r>
      <w:r w:rsidR="00B84686" w:rsidRPr="00064F1D">
        <w:rPr>
          <w:sz w:val="20"/>
          <w:lang w:val="is-IS" w:eastAsia="zh-TW"/>
        </w:rPr>
        <w:t>Samkeppnisáhættugreining á framvindu sjúkdóms í miðtaugakerfi</w:t>
      </w:r>
      <w:r w:rsidRPr="00064F1D">
        <w:rPr>
          <w:sz w:val="20"/>
          <w:lang w:val="is-IS" w:eastAsia="zh-TW"/>
        </w:rPr>
        <w:t xml:space="preserve">, </w:t>
      </w:r>
      <w:r w:rsidR="00B84686" w:rsidRPr="00064F1D">
        <w:rPr>
          <w:sz w:val="20"/>
          <w:lang w:val="is-IS" w:eastAsia="zh-TW"/>
        </w:rPr>
        <w:t>samkeppnisatvik voru altæk (</w:t>
      </w:r>
      <w:r w:rsidRPr="00064F1D">
        <w:rPr>
          <w:sz w:val="20"/>
          <w:lang w:val="is-IS" w:eastAsia="zh-TW"/>
        </w:rPr>
        <w:t>systemic</w:t>
      </w:r>
      <w:r w:rsidR="00B84686" w:rsidRPr="00064F1D">
        <w:rPr>
          <w:sz w:val="20"/>
          <w:lang w:val="is-IS" w:eastAsia="zh-TW"/>
        </w:rPr>
        <w:t>) framvinda og dauðsföll</w:t>
      </w:r>
    </w:p>
    <w:p w14:paraId="5D09A22E" w14:textId="77777777" w:rsidR="00522C55" w:rsidRPr="00064F1D" w:rsidRDefault="00522C55" w:rsidP="00522C55">
      <w:pPr>
        <w:spacing w:before="40" w:line="240" w:lineRule="exact"/>
        <w:ind w:left="29"/>
        <w:rPr>
          <w:sz w:val="20"/>
          <w:lang w:val="is-IS" w:eastAsia="zh-TW"/>
        </w:rPr>
      </w:pPr>
      <w:r w:rsidRPr="00064F1D">
        <w:rPr>
          <w:sz w:val="20"/>
          <w:lang w:val="is-IS" w:eastAsia="zh-TW"/>
        </w:rPr>
        <w:t>*** 2</w:t>
      </w:r>
      <w:r w:rsidR="00B84686" w:rsidRPr="00064F1D">
        <w:rPr>
          <w:sz w:val="20"/>
          <w:lang w:val="is-IS" w:eastAsia="zh-TW"/>
        </w:rPr>
        <w:t> sjúklingar í hópnum sem fékk</w:t>
      </w:r>
      <w:r w:rsidRPr="00064F1D">
        <w:rPr>
          <w:sz w:val="20"/>
          <w:lang w:val="is-IS" w:eastAsia="zh-TW"/>
        </w:rPr>
        <w:t xml:space="preserve"> crizotinib </w:t>
      </w:r>
      <w:r w:rsidR="00B84686" w:rsidRPr="00064F1D">
        <w:rPr>
          <w:sz w:val="20"/>
          <w:lang w:val="is-IS" w:eastAsia="zh-TW"/>
        </w:rPr>
        <w:t>og</w:t>
      </w:r>
      <w:r w:rsidRPr="00064F1D">
        <w:rPr>
          <w:sz w:val="20"/>
          <w:lang w:val="is-IS" w:eastAsia="zh-TW"/>
        </w:rPr>
        <w:t xml:space="preserve"> 6</w:t>
      </w:r>
      <w:r w:rsidR="00B84686" w:rsidRPr="00064F1D">
        <w:rPr>
          <w:sz w:val="20"/>
          <w:lang w:val="is-IS" w:eastAsia="zh-TW"/>
        </w:rPr>
        <w:t> sjúklingar í hópnum sem fékk</w:t>
      </w:r>
      <w:r w:rsidRPr="00064F1D">
        <w:rPr>
          <w:sz w:val="20"/>
          <w:lang w:val="is-IS" w:eastAsia="zh-TW"/>
        </w:rPr>
        <w:t xml:space="preserve"> alectinib </w:t>
      </w:r>
      <w:r w:rsidR="00B84686" w:rsidRPr="00064F1D">
        <w:rPr>
          <w:sz w:val="20"/>
          <w:lang w:val="is-IS" w:eastAsia="zh-TW"/>
        </w:rPr>
        <w:t>sýndu algera svörun</w:t>
      </w:r>
    </w:p>
    <w:p w14:paraId="0C2F7DD5" w14:textId="66DF3401" w:rsidR="009307F8" w:rsidRPr="00CB3D42" w:rsidRDefault="009307F8">
      <w:pPr>
        <w:spacing w:before="40"/>
        <w:ind w:left="28"/>
        <w:rPr>
          <w:ins w:id="392" w:author="RLS_Roche-II-Alex Final OS" w:date="2025-12-16T17:46:00Z"/>
          <w:sz w:val="20"/>
          <w:lang w:val="is-IS" w:eastAsia="zh-TW"/>
        </w:rPr>
        <w:pPrChange w:id="393" w:author="RLS_Roche-II-Alex Final OS" w:date="2025-12-19T14:22:00Z">
          <w:pPr>
            <w:spacing w:before="40" w:line="240" w:lineRule="exact"/>
            <w:ind w:left="29"/>
          </w:pPr>
        </w:pPrChange>
      </w:pPr>
      <w:ins w:id="394" w:author="RLS_Roche-II-Alex Final OS" w:date="2025-12-16T17:46:00Z">
        <w:r w:rsidRPr="00CB3D42">
          <w:rPr>
            <w:rFonts w:eastAsia="MS Mincho"/>
            <w:sz w:val="20"/>
            <w:vertAlign w:val="superscript"/>
            <w:lang w:val="is-IS" w:eastAsia="en-GB"/>
          </w:rPr>
          <w:t>†</w:t>
        </w:r>
        <w:r w:rsidRPr="00CB3D42">
          <w:rPr>
            <w:sz w:val="20"/>
            <w:lang w:val="is-IS" w:eastAsia="zh-TW"/>
          </w:rPr>
          <w:t xml:space="preserve"> Gögn úr frumgreiningu</w:t>
        </w:r>
      </w:ins>
    </w:p>
    <w:p w14:paraId="667DD442" w14:textId="399D87CA" w:rsidR="009307F8" w:rsidRDefault="00B524F3">
      <w:pPr>
        <w:spacing w:before="40"/>
        <w:ind w:left="28"/>
        <w:rPr>
          <w:ins w:id="395" w:author="RLS_Roche-II-Alex Final OS" w:date="2025-12-16T17:46:00Z"/>
          <w:sz w:val="20"/>
          <w:lang w:val="is-IS" w:eastAsia="zh-TW"/>
        </w:rPr>
        <w:pPrChange w:id="396" w:author="RLS_Roche-II-Alex Final OS" w:date="2025-12-19T14:22:00Z">
          <w:pPr>
            <w:spacing w:before="40" w:line="240" w:lineRule="exact"/>
            <w:ind w:left="29"/>
          </w:pPr>
        </w:pPrChange>
      </w:pPr>
      <w:ins w:id="397" w:author="RLS_Roche-II-Alex Final OS" w:date="2025-12-17T08:05:00Z">
        <w:r w:rsidRPr="007C1458">
          <w:rPr>
            <w:rFonts w:cs="Arial"/>
            <w:bCs/>
            <w:sz w:val="20"/>
            <w:vertAlign w:val="superscript"/>
            <w:lang w:val="is-IS"/>
            <w:rPrChange w:id="398" w:author="TCS" w:date="2026-01-28T16:06:00Z" w16du:dateUtc="2026-01-28T10:36:00Z">
              <w:rPr>
                <w:rFonts w:cs="Arial"/>
                <w:bCs/>
                <w:sz w:val="18"/>
                <w:szCs w:val="18"/>
                <w:vertAlign w:val="superscript"/>
              </w:rPr>
            </w:rPrChange>
          </w:rPr>
          <w:t>‡</w:t>
        </w:r>
      </w:ins>
      <w:ins w:id="399" w:author="RLS_Roche-II-Alex Final OS" w:date="2025-12-16T17:47:00Z">
        <w:r w:rsidR="00CE270C" w:rsidRPr="00CB3D42">
          <w:rPr>
            <w:rFonts w:eastAsia="MS Mincho"/>
            <w:sz w:val="20"/>
            <w:vertAlign w:val="superscript"/>
            <w:lang w:val="is-IS" w:eastAsia="en-GB"/>
          </w:rPr>
          <w:t xml:space="preserve"> </w:t>
        </w:r>
      </w:ins>
      <w:ins w:id="400" w:author="RLS_Roche-II-Alex Final OS" w:date="2025-12-16T17:46:00Z">
        <w:r w:rsidR="009307F8" w:rsidRPr="00CB3D42">
          <w:rPr>
            <w:sz w:val="20"/>
            <w:lang w:val="is-IS" w:eastAsia="zh-TW"/>
          </w:rPr>
          <w:t xml:space="preserve">Gögn úr lokagreiningu </w:t>
        </w:r>
      </w:ins>
      <w:ins w:id="401" w:author="RLS_Roche-II-Alex Final OS" w:date="2025-12-16T17:47:00Z">
        <w:r w:rsidR="00CE270C" w:rsidRPr="00CB3D42">
          <w:rPr>
            <w:sz w:val="20"/>
            <w:lang w:val="is-IS" w:eastAsia="zh-TW"/>
          </w:rPr>
          <w:t xml:space="preserve">á heildarlifun </w:t>
        </w:r>
      </w:ins>
      <w:ins w:id="402" w:author="RLS_Roche-II-Alex Final OS" w:date="2025-12-16T17:46:00Z">
        <w:r w:rsidR="009307F8" w:rsidRPr="00CB3D42">
          <w:rPr>
            <w:sz w:val="20"/>
            <w:lang w:val="is-IS" w:eastAsia="zh-TW"/>
          </w:rPr>
          <w:t>sem var gerð þegar 149</w:t>
        </w:r>
      </w:ins>
      <w:ins w:id="403" w:author="RLS_Roche-II-Alex Final OS" w:date="2025-12-17T15:05:00Z">
        <w:r w:rsidR="00E85CE5" w:rsidRPr="00CB3D42">
          <w:rPr>
            <w:sz w:val="20"/>
            <w:lang w:val="is-IS" w:eastAsia="zh-TW"/>
          </w:rPr>
          <w:t> </w:t>
        </w:r>
      </w:ins>
      <w:ins w:id="404" w:author="RLS_Roche-II-Alex Final OS" w:date="2025-12-16T17:46:00Z">
        <w:r w:rsidR="009307F8" w:rsidRPr="00CB3D42">
          <w:rPr>
            <w:sz w:val="20"/>
            <w:lang w:val="is-IS" w:eastAsia="zh-TW"/>
          </w:rPr>
          <w:t>þátttakendur höfðu látist.</w:t>
        </w:r>
      </w:ins>
    </w:p>
    <w:p w14:paraId="559FA18A" w14:textId="0271E57E" w:rsidR="00522C55" w:rsidRPr="00064F1D" w:rsidRDefault="00522C55" w:rsidP="00522C55">
      <w:pPr>
        <w:spacing w:before="40" w:line="240" w:lineRule="exact"/>
        <w:ind w:left="29"/>
        <w:rPr>
          <w:sz w:val="20"/>
          <w:lang w:val="is-IS" w:eastAsia="zh-TW"/>
        </w:rPr>
      </w:pPr>
      <w:r w:rsidRPr="00064F1D">
        <w:rPr>
          <w:sz w:val="20"/>
          <w:lang w:val="is-IS" w:eastAsia="zh-TW"/>
        </w:rPr>
        <w:t>NE</w:t>
      </w:r>
      <w:r w:rsidR="00212547">
        <w:rPr>
          <w:sz w:val="20"/>
          <w:lang w:val="is-IS" w:eastAsia="zh-TW"/>
        </w:rPr>
        <w:t> </w:t>
      </w:r>
      <w:r w:rsidRPr="00064F1D">
        <w:rPr>
          <w:sz w:val="20"/>
          <w:lang w:val="is-IS" w:eastAsia="zh-TW"/>
        </w:rPr>
        <w:t>=</w:t>
      </w:r>
      <w:r w:rsidR="00212547">
        <w:rPr>
          <w:sz w:val="20"/>
          <w:lang w:val="is-IS" w:eastAsia="zh-TW"/>
        </w:rPr>
        <w:t> </w:t>
      </w:r>
      <w:r w:rsidR="00B84686" w:rsidRPr="00064F1D">
        <w:rPr>
          <w:sz w:val="20"/>
          <w:lang w:val="is-IS" w:eastAsia="zh-TW"/>
        </w:rPr>
        <w:t>ekki unnt að meta</w:t>
      </w:r>
    </w:p>
    <w:p w14:paraId="68051B60" w14:textId="77777777" w:rsidR="00522C55" w:rsidRPr="00064F1D" w:rsidRDefault="00522C55" w:rsidP="00522C55">
      <w:pPr>
        <w:autoSpaceDE w:val="0"/>
        <w:autoSpaceDN w:val="0"/>
        <w:adjustRightInd w:val="0"/>
        <w:rPr>
          <w:szCs w:val="22"/>
          <w:lang w:val="is-IS"/>
        </w:rPr>
      </w:pPr>
    </w:p>
    <w:p w14:paraId="26F80F76" w14:textId="22C4BC69" w:rsidR="00522C55" w:rsidRPr="00064F1D" w:rsidRDefault="00512C6A" w:rsidP="00522C55">
      <w:pPr>
        <w:rPr>
          <w:lang w:val="is-IS"/>
        </w:rPr>
      </w:pPr>
      <w:r w:rsidRPr="00064F1D">
        <w:rPr>
          <w:lang w:val="is-IS"/>
        </w:rPr>
        <w:lastRenderedPageBreak/>
        <w:t>Á</w:t>
      </w:r>
      <w:r w:rsidR="00B84686" w:rsidRPr="00064F1D">
        <w:rPr>
          <w:lang w:val="is-IS"/>
        </w:rPr>
        <w:t>vinning</w:t>
      </w:r>
      <w:r w:rsidRPr="00064F1D">
        <w:rPr>
          <w:lang w:val="is-IS"/>
        </w:rPr>
        <w:t>ur</w:t>
      </w:r>
      <w:r w:rsidR="00B84686" w:rsidRPr="00064F1D">
        <w:rPr>
          <w:lang w:val="is-IS"/>
        </w:rPr>
        <w:t xml:space="preserve"> varðandi lifun án versnunar sjúkdóms var s</w:t>
      </w:r>
      <w:r w:rsidR="0075771E" w:rsidRPr="00064F1D">
        <w:rPr>
          <w:lang w:val="is-IS"/>
        </w:rPr>
        <w:t>ambærilegur</w:t>
      </w:r>
      <w:r w:rsidR="00B84686" w:rsidRPr="00064F1D">
        <w:rPr>
          <w:lang w:val="is-IS"/>
        </w:rPr>
        <w:t xml:space="preserve"> fyrir sjúklinga með meinvörp í miðtaugakerfi við upphaf rannsóknarinnar</w:t>
      </w:r>
      <w:r w:rsidR="00522C55" w:rsidRPr="00064F1D" w:rsidDel="00E217A2">
        <w:rPr>
          <w:lang w:val="is-IS"/>
        </w:rPr>
        <w:t xml:space="preserve"> </w:t>
      </w:r>
      <w:r w:rsidR="00522C55" w:rsidRPr="00064F1D">
        <w:rPr>
          <w:lang w:val="is-IS"/>
        </w:rPr>
        <w:t>(</w:t>
      </w:r>
      <w:r w:rsidR="00B84686" w:rsidRPr="00064F1D">
        <w:rPr>
          <w:lang w:val="is-IS"/>
        </w:rPr>
        <w:t>áhættuhlutfall</w:t>
      </w:r>
      <w:r w:rsidR="00A95FBB">
        <w:rPr>
          <w:lang w:val="is-IS"/>
        </w:rPr>
        <w:t> </w:t>
      </w:r>
      <w:r w:rsidR="00522C55" w:rsidRPr="00064F1D">
        <w:rPr>
          <w:lang w:val="is-IS"/>
        </w:rPr>
        <w:t>=</w:t>
      </w:r>
      <w:r w:rsidR="00A95FBB">
        <w:rPr>
          <w:lang w:val="is-IS"/>
        </w:rPr>
        <w:t> </w:t>
      </w:r>
      <w:r w:rsidR="00522C55" w:rsidRPr="00064F1D">
        <w:rPr>
          <w:lang w:val="is-IS"/>
        </w:rPr>
        <w:t>0</w:t>
      </w:r>
      <w:r w:rsidR="00B84686" w:rsidRPr="00064F1D">
        <w:rPr>
          <w:lang w:val="is-IS"/>
        </w:rPr>
        <w:t>,</w:t>
      </w:r>
      <w:r w:rsidR="00522C55" w:rsidRPr="00064F1D">
        <w:rPr>
          <w:lang w:val="is-IS"/>
        </w:rPr>
        <w:t>40</w:t>
      </w:r>
      <w:r w:rsidR="008C377C" w:rsidRPr="00064F1D">
        <w:rPr>
          <w:lang w:val="is-IS"/>
        </w:rPr>
        <w:t>;</w:t>
      </w:r>
      <w:r w:rsidR="00522C55" w:rsidRPr="00064F1D">
        <w:rPr>
          <w:lang w:val="is-IS"/>
        </w:rPr>
        <w:t xml:space="preserve"> 95% </w:t>
      </w:r>
      <w:r w:rsidR="00B84686" w:rsidRPr="00064F1D">
        <w:rPr>
          <w:lang w:val="is-IS"/>
        </w:rPr>
        <w:t>öryggismörk</w:t>
      </w:r>
      <w:r w:rsidR="00522C55" w:rsidRPr="00064F1D">
        <w:rPr>
          <w:lang w:val="is-IS"/>
        </w:rPr>
        <w:t>: 0</w:t>
      </w:r>
      <w:r w:rsidR="00B84686" w:rsidRPr="00064F1D">
        <w:rPr>
          <w:lang w:val="is-IS"/>
        </w:rPr>
        <w:t>,</w:t>
      </w:r>
      <w:r w:rsidR="00522C55" w:rsidRPr="00064F1D">
        <w:rPr>
          <w:lang w:val="is-IS"/>
        </w:rPr>
        <w:t>25</w:t>
      </w:r>
      <w:r w:rsidR="00A95FBB">
        <w:rPr>
          <w:lang w:val="is-IS"/>
        </w:rPr>
        <w:noBreakHyphen/>
      </w:r>
      <w:r w:rsidR="00522C55" w:rsidRPr="00064F1D">
        <w:rPr>
          <w:lang w:val="is-IS"/>
        </w:rPr>
        <w:t>0</w:t>
      </w:r>
      <w:r w:rsidR="00B84686" w:rsidRPr="00064F1D">
        <w:rPr>
          <w:lang w:val="is-IS"/>
        </w:rPr>
        <w:t>,</w:t>
      </w:r>
      <w:r w:rsidR="00522C55" w:rsidRPr="00064F1D">
        <w:rPr>
          <w:lang w:val="is-IS"/>
        </w:rPr>
        <w:t>64</w:t>
      </w:r>
      <w:r w:rsidR="00B84686" w:rsidRPr="00064F1D">
        <w:rPr>
          <w:lang w:val="is-IS"/>
        </w:rPr>
        <w:t>;</w:t>
      </w:r>
      <w:r w:rsidR="00522C55" w:rsidRPr="00064F1D">
        <w:rPr>
          <w:lang w:val="is-IS"/>
        </w:rPr>
        <w:t xml:space="preserve"> m</w:t>
      </w:r>
      <w:r w:rsidR="00B84686" w:rsidRPr="00064F1D">
        <w:rPr>
          <w:lang w:val="is-IS"/>
        </w:rPr>
        <w:t xml:space="preserve">iðgildi lifunar án versnunar sjúkdóms í hópnum sem fékk </w:t>
      </w:r>
      <w:r w:rsidR="00522C55" w:rsidRPr="00064F1D">
        <w:rPr>
          <w:lang w:val="is-IS"/>
        </w:rPr>
        <w:t>Alecensa = </w:t>
      </w:r>
      <w:r w:rsidR="003B23F6">
        <w:rPr>
          <w:lang w:val="is-IS"/>
        </w:rPr>
        <w:t>ekki unnt að meta (</w:t>
      </w:r>
      <w:r w:rsidR="00522C55" w:rsidRPr="00064F1D">
        <w:rPr>
          <w:lang w:val="is-IS"/>
        </w:rPr>
        <w:t>NE</w:t>
      </w:r>
      <w:r w:rsidR="003B23F6">
        <w:rPr>
          <w:lang w:val="is-IS"/>
        </w:rPr>
        <w:t>)</w:t>
      </w:r>
      <w:r w:rsidR="00522C55" w:rsidRPr="00064F1D">
        <w:rPr>
          <w:lang w:val="is-IS"/>
        </w:rPr>
        <w:t xml:space="preserve">, 95% </w:t>
      </w:r>
      <w:r w:rsidR="00B84686" w:rsidRPr="00064F1D">
        <w:rPr>
          <w:lang w:val="is-IS"/>
        </w:rPr>
        <w:t>öryggismörk</w:t>
      </w:r>
      <w:r w:rsidR="00522C55" w:rsidRPr="00064F1D">
        <w:rPr>
          <w:lang w:val="is-IS"/>
        </w:rPr>
        <w:t>: 9</w:t>
      </w:r>
      <w:r w:rsidR="00B84686" w:rsidRPr="00064F1D">
        <w:rPr>
          <w:lang w:val="is-IS"/>
        </w:rPr>
        <w:t>,</w:t>
      </w:r>
      <w:r w:rsidR="00522C55" w:rsidRPr="00064F1D">
        <w:rPr>
          <w:lang w:val="is-IS"/>
        </w:rPr>
        <w:t>2</w:t>
      </w:r>
      <w:r w:rsidR="00A95FBB">
        <w:rPr>
          <w:lang w:val="is-IS"/>
        </w:rPr>
        <w:noBreakHyphen/>
      </w:r>
      <w:r w:rsidR="00522C55" w:rsidRPr="00064F1D">
        <w:rPr>
          <w:lang w:val="is-IS"/>
        </w:rPr>
        <w:t xml:space="preserve">NE, </w:t>
      </w:r>
      <w:r w:rsidR="00B84686" w:rsidRPr="00064F1D">
        <w:rPr>
          <w:lang w:val="is-IS"/>
        </w:rPr>
        <w:t>miðgildi lifunar án versnunar sjúkdóms í hópnum sem fékk</w:t>
      </w:r>
      <w:r w:rsidR="00522C55" w:rsidRPr="00064F1D">
        <w:rPr>
          <w:lang w:val="is-IS"/>
        </w:rPr>
        <w:t xml:space="preserve"> crizotinib</w:t>
      </w:r>
      <w:r w:rsidR="00A95FBB">
        <w:rPr>
          <w:lang w:val="is-IS"/>
        </w:rPr>
        <w:t> </w:t>
      </w:r>
      <w:r w:rsidR="00522C55" w:rsidRPr="00064F1D">
        <w:rPr>
          <w:lang w:val="is-IS"/>
        </w:rPr>
        <w:t>=</w:t>
      </w:r>
      <w:r w:rsidR="00A95FBB">
        <w:rPr>
          <w:lang w:val="is-IS"/>
        </w:rPr>
        <w:t> </w:t>
      </w:r>
      <w:r w:rsidR="00522C55" w:rsidRPr="00064F1D">
        <w:rPr>
          <w:lang w:val="is-IS"/>
        </w:rPr>
        <w:t>7</w:t>
      </w:r>
      <w:r w:rsidR="00B84686" w:rsidRPr="00064F1D">
        <w:rPr>
          <w:lang w:val="is-IS"/>
        </w:rPr>
        <w:t>,</w:t>
      </w:r>
      <w:r w:rsidR="00522C55" w:rsidRPr="00064F1D">
        <w:rPr>
          <w:lang w:val="is-IS"/>
        </w:rPr>
        <w:t>4</w:t>
      </w:r>
      <w:r w:rsidR="00B84686" w:rsidRPr="00064F1D">
        <w:rPr>
          <w:lang w:val="is-IS"/>
        </w:rPr>
        <w:t> </w:t>
      </w:r>
      <w:r w:rsidR="00522C55" w:rsidRPr="00064F1D">
        <w:rPr>
          <w:lang w:val="is-IS"/>
        </w:rPr>
        <w:t>m</w:t>
      </w:r>
      <w:r w:rsidR="00B84686" w:rsidRPr="00064F1D">
        <w:rPr>
          <w:lang w:val="is-IS"/>
        </w:rPr>
        <w:t>ánuðir</w:t>
      </w:r>
      <w:r w:rsidR="00522C55" w:rsidRPr="00064F1D">
        <w:rPr>
          <w:lang w:val="is-IS"/>
        </w:rPr>
        <w:t>, 95%</w:t>
      </w:r>
      <w:r w:rsidR="00B84686" w:rsidRPr="00064F1D">
        <w:rPr>
          <w:lang w:val="is-IS"/>
        </w:rPr>
        <w:t xml:space="preserve"> öryggismörk</w:t>
      </w:r>
      <w:r w:rsidR="00522C55" w:rsidRPr="00064F1D">
        <w:rPr>
          <w:lang w:val="is-IS"/>
        </w:rPr>
        <w:t>: 6</w:t>
      </w:r>
      <w:r w:rsidR="00B84686" w:rsidRPr="00064F1D">
        <w:rPr>
          <w:lang w:val="is-IS"/>
        </w:rPr>
        <w:t>,</w:t>
      </w:r>
      <w:r w:rsidR="00522C55" w:rsidRPr="00064F1D">
        <w:rPr>
          <w:lang w:val="is-IS"/>
        </w:rPr>
        <w:t>6</w:t>
      </w:r>
      <w:r w:rsidR="00A95FBB">
        <w:rPr>
          <w:lang w:val="is-IS"/>
        </w:rPr>
        <w:noBreakHyphen/>
      </w:r>
      <w:r w:rsidR="00522C55" w:rsidRPr="00064F1D">
        <w:rPr>
          <w:lang w:val="is-IS"/>
        </w:rPr>
        <w:t>9</w:t>
      </w:r>
      <w:r w:rsidR="00B84686" w:rsidRPr="00064F1D">
        <w:rPr>
          <w:lang w:val="is-IS"/>
        </w:rPr>
        <w:t>,</w:t>
      </w:r>
      <w:r w:rsidR="00522C55" w:rsidRPr="00064F1D">
        <w:rPr>
          <w:lang w:val="is-IS"/>
        </w:rPr>
        <w:t xml:space="preserve">6) </w:t>
      </w:r>
      <w:r w:rsidR="008C377C" w:rsidRPr="00064F1D">
        <w:rPr>
          <w:lang w:val="is-IS"/>
        </w:rPr>
        <w:t>og fyrir sjúklinga án meinvarpa í miðtaugakerfi við upphaf rannsóknarinnar</w:t>
      </w:r>
      <w:r w:rsidR="00522C55" w:rsidRPr="00064F1D">
        <w:rPr>
          <w:lang w:val="is-IS"/>
        </w:rPr>
        <w:t xml:space="preserve"> (</w:t>
      </w:r>
      <w:r w:rsidR="008C377C" w:rsidRPr="00064F1D">
        <w:rPr>
          <w:lang w:val="is-IS"/>
        </w:rPr>
        <w:t>áhættuhlutfall</w:t>
      </w:r>
      <w:r w:rsidR="00A95FBB">
        <w:rPr>
          <w:lang w:val="is-IS"/>
        </w:rPr>
        <w:t> </w:t>
      </w:r>
      <w:r w:rsidR="00522C55" w:rsidRPr="00064F1D">
        <w:rPr>
          <w:lang w:val="is-IS"/>
        </w:rPr>
        <w:t>=</w:t>
      </w:r>
      <w:r w:rsidR="00A95FBB">
        <w:rPr>
          <w:lang w:val="is-IS"/>
        </w:rPr>
        <w:t> </w:t>
      </w:r>
      <w:r w:rsidR="00522C55" w:rsidRPr="00064F1D">
        <w:rPr>
          <w:lang w:val="is-IS"/>
        </w:rPr>
        <w:t>0</w:t>
      </w:r>
      <w:r w:rsidR="008C377C" w:rsidRPr="00064F1D">
        <w:rPr>
          <w:lang w:val="is-IS"/>
        </w:rPr>
        <w:t>,</w:t>
      </w:r>
      <w:r w:rsidR="00522C55" w:rsidRPr="00064F1D">
        <w:rPr>
          <w:lang w:val="is-IS"/>
        </w:rPr>
        <w:t>51</w:t>
      </w:r>
      <w:r w:rsidR="008C377C" w:rsidRPr="00064F1D">
        <w:rPr>
          <w:lang w:val="is-IS"/>
        </w:rPr>
        <w:t>;</w:t>
      </w:r>
      <w:r w:rsidR="00522C55" w:rsidRPr="00064F1D">
        <w:rPr>
          <w:lang w:val="is-IS"/>
        </w:rPr>
        <w:t xml:space="preserve"> 95% </w:t>
      </w:r>
      <w:r w:rsidR="00B84686" w:rsidRPr="00064F1D">
        <w:rPr>
          <w:lang w:val="is-IS"/>
        </w:rPr>
        <w:t>öryggismörk</w:t>
      </w:r>
      <w:r w:rsidR="00522C55" w:rsidRPr="00064F1D">
        <w:rPr>
          <w:lang w:val="is-IS"/>
        </w:rPr>
        <w:t>: 0</w:t>
      </w:r>
      <w:r w:rsidR="008C377C" w:rsidRPr="00064F1D">
        <w:rPr>
          <w:lang w:val="is-IS"/>
        </w:rPr>
        <w:t>,</w:t>
      </w:r>
      <w:r w:rsidR="00522C55" w:rsidRPr="00064F1D">
        <w:rPr>
          <w:lang w:val="is-IS"/>
        </w:rPr>
        <w:t>33</w:t>
      </w:r>
      <w:r w:rsidR="00A95FBB">
        <w:rPr>
          <w:lang w:val="is-IS"/>
        </w:rPr>
        <w:noBreakHyphen/>
      </w:r>
      <w:r w:rsidR="00522C55" w:rsidRPr="00064F1D">
        <w:rPr>
          <w:lang w:val="is-IS"/>
        </w:rPr>
        <w:t>0</w:t>
      </w:r>
      <w:r w:rsidR="008C377C" w:rsidRPr="00064F1D">
        <w:rPr>
          <w:lang w:val="is-IS"/>
        </w:rPr>
        <w:t>,</w:t>
      </w:r>
      <w:r w:rsidR="00522C55" w:rsidRPr="00064F1D">
        <w:rPr>
          <w:lang w:val="is-IS"/>
        </w:rPr>
        <w:t xml:space="preserve">80, </w:t>
      </w:r>
      <w:r w:rsidR="008C377C" w:rsidRPr="00064F1D">
        <w:rPr>
          <w:lang w:val="is-IS"/>
        </w:rPr>
        <w:t>miðgildi lifunar án versnunar sjúkdóms í hópnum sem fékk</w:t>
      </w:r>
      <w:r w:rsidR="00522C55" w:rsidRPr="00064F1D">
        <w:rPr>
          <w:lang w:val="is-IS"/>
        </w:rPr>
        <w:t xml:space="preserve"> Alecensa = NE</w:t>
      </w:r>
      <w:r w:rsidR="008C377C" w:rsidRPr="00064F1D">
        <w:rPr>
          <w:lang w:val="is-IS"/>
        </w:rPr>
        <w:t>;</w:t>
      </w:r>
      <w:r w:rsidR="00522C55" w:rsidRPr="00064F1D">
        <w:rPr>
          <w:lang w:val="is-IS"/>
        </w:rPr>
        <w:t xml:space="preserve"> 95% </w:t>
      </w:r>
      <w:r w:rsidR="00B84686" w:rsidRPr="00064F1D">
        <w:rPr>
          <w:lang w:val="is-IS"/>
        </w:rPr>
        <w:t>öryggismörk</w:t>
      </w:r>
      <w:r w:rsidR="00522C55" w:rsidRPr="00064F1D">
        <w:rPr>
          <w:lang w:val="is-IS"/>
        </w:rPr>
        <w:t xml:space="preserve">: NE, NE, </w:t>
      </w:r>
      <w:r w:rsidR="008C377C" w:rsidRPr="00064F1D">
        <w:rPr>
          <w:lang w:val="is-IS"/>
        </w:rPr>
        <w:t>miðgildi lifunar án versnunar sjúkdóms í hópnum sem fékk</w:t>
      </w:r>
      <w:r w:rsidR="00522C55" w:rsidRPr="00064F1D">
        <w:rPr>
          <w:lang w:val="is-IS"/>
        </w:rPr>
        <w:t xml:space="preserve"> crizotinib</w:t>
      </w:r>
      <w:r w:rsidR="00A95FBB">
        <w:rPr>
          <w:lang w:val="is-IS"/>
        </w:rPr>
        <w:t> </w:t>
      </w:r>
      <w:r w:rsidR="00522C55" w:rsidRPr="00064F1D">
        <w:rPr>
          <w:lang w:val="is-IS"/>
        </w:rPr>
        <w:t>=</w:t>
      </w:r>
      <w:r w:rsidR="00A95FBB">
        <w:rPr>
          <w:lang w:val="is-IS"/>
        </w:rPr>
        <w:t> </w:t>
      </w:r>
      <w:r w:rsidR="00522C55" w:rsidRPr="00064F1D">
        <w:rPr>
          <w:lang w:val="is-IS"/>
        </w:rPr>
        <w:t>14</w:t>
      </w:r>
      <w:r w:rsidR="008C377C" w:rsidRPr="00064F1D">
        <w:rPr>
          <w:lang w:val="is-IS"/>
        </w:rPr>
        <w:t>,</w:t>
      </w:r>
      <w:r w:rsidR="00522C55" w:rsidRPr="00064F1D">
        <w:rPr>
          <w:lang w:val="is-IS"/>
        </w:rPr>
        <w:t>8</w:t>
      </w:r>
      <w:r w:rsidR="008C377C" w:rsidRPr="00064F1D">
        <w:rPr>
          <w:lang w:val="is-IS"/>
        </w:rPr>
        <w:t> </w:t>
      </w:r>
      <w:r w:rsidR="00522C55" w:rsidRPr="00064F1D">
        <w:rPr>
          <w:lang w:val="is-IS"/>
        </w:rPr>
        <w:t>m</w:t>
      </w:r>
      <w:r w:rsidR="008C377C" w:rsidRPr="00064F1D">
        <w:rPr>
          <w:lang w:val="is-IS"/>
        </w:rPr>
        <w:t>ánuðir;</w:t>
      </w:r>
      <w:r w:rsidR="00522C55" w:rsidRPr="00064F1D">
        <w:rPr>
          <w:lang w:val="is-IS"/>
        </w:rPr>
        <w:t xml:space="preserve"> 95% </w:t>
      </w:r>
      <w:r w:rsidR="00B84686" w:rsidRPr="00064F1D">
        <w:rPr>
          <w:lang w:val="is-IS"/>
        </w:rPr>
        <w:t>öryggismörk</w:t>
      </w:r>
      <w:r w:rsidR="00522C55" w:rsidRPr="00064F1D">
        <w:rPr>
          <w:lang w:val="is-IS"/>
        </w:rPr>
        <w:t>:10</w:t>
      </w:r>
      <w:r w:rsidR="008C377C" w:rsidRPr="00064F1D">
        <w:rPr>
          <w:lang w:val="is-IS"/>
        </w:rPr>
        <w:t>,</w:t>
      </w:r>
      <w:r w:rsidR="00522C55" w:rsidRPr="00064F1D">
        <w:rPr>
          <w:lang w:val="is-IS"/>
        </w:rPr>
        <w:t>8</w:t>
      </w:r>
      <w:r w:rsidR="00A95FBB">
        <w:rPr>
          <w:lang w:val="is-IS"/>
        </w:rPr>
        <w:noBreakHyphen/>
      </w:r>
      <w:r w:rsidR="00522C55" w:rsidRPr="00064F1D">
        <w:rPr>
          <w:lang w:val="is-IS"/>
        </w:rPr>
        <w:t>20</w:t>
      </w:r>
      <w:r w:rsidR="008C377C" w:rsidRPr="00064F1D">
        <w:rPr>
          <w:lang w:val="is-IS"/>
        </w:rPr>
        <w:t>,</w:t>
      </w:r>
      <w:r w:rsidR="00522C55" w:rsidRPr="00064F1D">
        <w:rPr>
          <w:lang w:val="is-IS"/>
        </w:rPr>
        <w:t xml:space="preserve">3), </w:t>
      </w:r>
      <w:r w:rsidR="008C377C" w:rsidRPr="00064F1D">
        <w:rPr>
          <w:lang w:val="is-IS"/>
        </w:rPr>
        <w:t>sem bendir til ávinnings af meðferð með</w:t>
      </w:r>
      <w:r w:rsidR="00522C55" w:rsidRPr="00064F1D">
        <w:rPr>
          <w:lang w:val="is-IS"/>
        </w:rPr>
        <w:t xml:space="preserve"> Alecensa </w:t>
      </w:r>
      <w:r w:rsidR="008C377C" w:rsidRPr="00064F1D">
        <w:rPr>
          <w:lang w:val="is-IS"/>
        </w:rPr>
        <w:t xml:space="preserve">umfram meðferð með </w:t>
      </w:r>
      <w:r w:rsidR="00522C55" w:rsidRPr="00064F1D">
        <w:rPr>
          <w:lang w:val="is-IS"/>
        </w:rPr>
        <w:t>crizotinib</w:t>
      </w:r>
      <w:r w:rsidR="008C377C" w:rsidRPr="00064F1D">
        <w:rPr>
          <w:lang w:val="is-IS"/>
        </w:rPr>
        <w:t>i hjá báðum undirhópum</w:t>
      </w:r>
      <w:r w:rsidR="00522C55" w:rsidRPr="00064F1D">
        <w:rPr>
          <w:lang w:val="is-IS"/>
        </w:rPr>
        <w:t>.</w:t>
      </w:r>
    </w:p>
    <w:p w14:paraId="1575F6B0" w14:textId="77777777" w:rsidR="00512C6A" w:rsidRPr="00064F1D" w:rsidRDefault="00512C6A" w:rsidP="00522C55">
      <w:pPr>
        <w:rPr>
          <w:lang w:val="is-IS"/>
        </w:rPr>
      </w:pPr>
    </w:p>
    <w:p w14:paraId="69858917" w14:textId="707CDA57" w:rsidR="00522C55" w:rsidRDefault="004C2F88" w:rsidP="00610A4A">
      <w:pPr>
        <w:keepNext/>
        <w:keepLines/>
        <w:shd w:val="clear" w:color="auto" w:fill="FFFFFF"/>
        <w:spacing w:line="300" w:lineRule="atLeast"/>
        <w:rPr>
          <w:b/>
          <w:bCs/>
          <w:szCs w:val="22"/>
          <w:lang w:val="is-IS" w:eastAsia="en-GB"/>
        </w:rPr>
      </w:pPr>
      <w:r w:rsidRPr="00064F1D">
        <w:rPr>
          <w:rFonts w:cs="Arial"/>
          <w:b/>
          <w:bCs/>
          <w:szCs w:val="22"/>
          <w:lang w:val="is-IS" w:eastAsia="en-GB"/>
        </w:rPr>
        <w:t>Mynd</w:t>
      </w:r>
      <w:r w:rsidR="00334DD9">
        <w:rPr>
          <w:rFonts w:cs="Arial"/>
          <w:b/>
          <w:bCs/>
          <w:szCs w:val="22"/>
          <w:lang w:val="is-IS" w:eastAsia="en-GB"/>
        </w:rPr>
        <w:t> 2</w:t>
      </w:r>
      <w:r w:rsidRPr="00064F1D">
        <w:rPr>
          <w:rFonts w:cs="Arial"/>
          <w:b/>
          <w:bCs/>
          <w:szCs w:val="22"/>
          <w:lang w:val="is-IS" w:eastAsia="en-GB"/>
        </w:rPr>
        <w:t xml:space="preserve">: Kaplan Meier graf yfir lifun án versnunar sjúkdóms að mati rannsakenda í </w:t>
      </w:r>
      <w:r w:rsidR="00522C55" w:rsidRPr="00064F1D">
        <w:rPr>
          <w:b/>
          <w:bCs/>
          <w:szCs w:val="22"/>
          <w:lang w:val="is-IS" w:eastAsia="en-GB"/>
        </w:rPr>
        <w:t>BO28984</w:t>
      </w:r>
      <w:r w:rsidRPr="00064F1D">
        <w:rPr>
          <w:rFonts w:cs="Arial"/>
          <w:b/>
          <w:bCs/>
          <w:szCs w:val="22"/>
          <w:lang w:val="is-IS" w:eastAsia="en-GB"/>
        </w:rPr>
        <w:t>-rannsókninni</w:t>
      </w:r>
      <w:r w:rsidR="00522C55" w:rsidRPr="00064F1D">
        <w:rPr>
          <w:b/>
          <w:bCs/>
          <w:szCs w:val="22"/>
          <w:lang w:val="is-IS" w:eastAsia="en-GB"/>
        </w:rPr>
        <w:t xml:space="preserve"> (ALEX)</w:t>
      </w:r>
    </w:p>
    <w:p w14:paraId="42E91850" w14:textId="77777777" w:rsidR="00C352E3" w:rsidRPr="00064F1D" w:rsidRDefault="00C352E3" w:rsidP="00610A4A">
      <w:pPr>
        <w:keepNext/>
        <w:keepLines/>
        <w:shd w:val="clear" w:color="auto" w:fill="FFFFFF"/>
        <w:spacing w:line="300" w:lineRule="atLeast"/>
        <w:rPr>
          <w:b/>
          <w:bCs/>
          <w:szCs w:val="22"/>
          <w:lang w:val="is-IS" w:eastAsia="en-GB"/>
        </w:rPr>
      </w:pPr>
    </w:p>
    <w:p w14:paraId="0356908E" w14:textId="4CF40537" w:rsidR="00522C55" w:rsidRPr="00064F1D" w:rsidRDefault="00351E5A" w:rsidP="00522C55">
      <w:pPr>
        <w:shd w:val="clear" w:color="auto" w:fill="FFFFFF"/>
        <w:spacing w:after="250" w:line="300" w:lineRule="atLeast"/>
        <w:jc w:val="both"/>
        <w:rPr>
          <w:rFonts w:cs="Arial"/>
          <w:b/>
          <w:bCs/>
          <w:lang w:val="is-IS" w:eastAsia="en-GB"/>
        </w:rPr>
      </w:pPr>
      <w:r w:rsidRPr="00064F1D">
        <w:rPr>
          <w:noProof/>
          <w:lang w:eastAsia="en-US"/>
        </w:rPr>
        <mc:AlternateContent>
          <mc:Choice Requires="wpg">
            <w:drawing>
              <wp:anchor distT="0" distB="0" distL="114300" distR="114300" simplePos="0" relativeHeight="251657728" behindDoc="0" locked="0" layoutInCell="1" allowOverlap="1" wp14:anchorId="5F3AA301" wp14:editId="05669F25">
                <wp:simplePos x="0" y="0"/>
                <wp:positionH relativeFrom="column">
                  <wp:posOffset>0</wp:posOffset>
                </wp:positionH>
                <wp:positionV relativeFrom="paragraph">
                  <wp:posOffset>0</wp:posOffset>
                </wp:positionV>
                <wp:extent cx="4366895" cy="3890010"/>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6895" cy="3890010"/>
                          <a:chOff x="0" y="0"/>
                          <a:chExt cx="4366800" cy="3890174"/>
                        </a:xfrm>
                      </wpg:grpSpPr>
                      <wpg:grpSp>
                        <wpg:cNvPr id="4" name="Group 2"/>
                        <wpg:cNvGrpSpPr/>
                        <wpg:grpSpPr>
                          <a:xfrm>
                            <a:off x="0" y="0"/>
                            <a:ext cx="4366800" cy="3890174"/>
                            <a:chOff x="0" y="0"/>
                            <a:chExt cx="4366800" cy="3890174"/>
                          </a:xfrm>
                        </wpg:grpSpPr>
                        <pic:pic xmlns:pic="http://schemas.openxmlformats.org/drawingml/2006/picture">
                          <pic:nvPicPr>
                            <pic:cNvPr id="5" name="Picture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366800" cy="3890174"/>
                            </a:xfrm>
                            <a:prstGeom prst="rect">
                              <a:avLst/>
                            </a:prstGeom>
                          </pic:spPr>
                        </pic:pic>
                        <wps:wsp>
                          <wps:cNvPr id="6" name="TextBox 3"/>
                          <wps:cNvSpPr txBox="1"/>
                          <wps:spPr>
                            <a:xfrm>
                              <a:off x="2201608" y="541880"/>
                              <a:ext cx="1916388" cy="650267"/>
                            </a:xfrm>
                            <a:prstGeom prst="rect">
                              <a:avLst/>
                            </a:prstGeom>
                            <a:noFill/>
                          </wps:spPr>
                          <wps:txbx>
                            <w:txbxContent>
                              <w:p w14:paraId="62FB44B2" w14:textId="77777777" w:rsidR="009A6314" w:rsidRDefault="009A6314" w:rsidP="00D268B1">
                                <w:pPr>
                                  <w:pStyle w:val="NormalWeb"/>
                                  <w:spacing w:before="0" w:beforeAutospacing="0" w:after="0" w:afterAutospacing="0" w:line="220" w:lineRule="exact"/>
                                  <w:jc w:val="center"/>
                                </w:pPr>
                                <w:r w:rsidRPr="00D268B1">
                                  <w:rPr>
                                    <w:rFonts w:ascii="Arial Unicode MS" w:eastAsia="Arial Unicode MS" w:hAnsi="Arial Unicode MS" w:cs="Arial Unicode MS" w:hint="eastAsia"/>
                                    <w:color w:val="000000"/>
                                    <w:kern w:val="24"/>
                                    <w:sz w:val="20"/>
                                    <w:szCs w:val="20"/>
                                    <w:lang w:val="de-CH"/>
                                  </w:rPr>
                                  <w:t>Áhættuhlutfall fyrir versnun sjúkdóms eða dauðsfall, 0,47 (95% öryggismörk, 0,34-0,65)</w:t>
                                </w:r>
                              </w:p>
                              <w:p w14:paraId="5C8752A1" w14:textId="77777777" w:rsidR="009A6314" w:rsidRDefault="009A6314" w:rsidP="00D268B1">
                                <w:pPr>
                                  <w:pStyle w:val="NormalWeb"/>
                                  <w:spacing w:before="0" w:beforeAutospacing="0" w:after="0" w:afterAutospacing="0" w:line="220" w:lineRule="exact"/>
                                  <w:jc w:val="center"/>
                                </w:pPr>
                                <w:r w:rsidRPr="00D268B1">
                                  <w:rPr>
                                    <w:rFonts w:ascii="Arial Unicode MS" w:eastAsia="Arial Unicode MS" w:hAnsi="Arial Unicode MS" w:cs="Arial Unicode MS" w:hint="eastAsia"/>
                                    <w:color w:val="000000"/>
                                    <w:kern w:val="24"/>
                                    <w:sz w:val="20"/>
                                    <w:szCs w:val="20"/>
                                    <w:lang w:val="de-CH"/>
                                  </w:rPr>
                                  <w:t>P&lt;0,0001 (log-rank próf)</w:t>
                                </w:r>
                              </w:p>
                            </w:txbxContent>
                          </wps:txbx>
                          <wps:bodyPr wrap="square" rtlCol="0">
                            <a:spAutoFit/>
                          </wps:bodyPr>
                        </wps:wsp>
                        <wps:wsp>
                          <wps:cNvPr id="7" name="TextBox 8"/>
                          <wps:cNvSpPr txBox="1"/>
                          <wps:spPr>
                            <a:xfrm>
                              <a:off x="416222" y="743427"/>
                              <a:ext cx="618477" cy="2013670"/>
                            </a:xfrm>
                            <a:prstGeom prst="rect">
                              <a:avLst/>
                            </a:prstGeom>
                            <a:noFill/>
                          </wps:spPr>
                          <wps:txbx>
                            <w:txbxContent>
                              <w:p w14:paraId="3202E9F4" w14:textId="77777777" w:rsidR="009A6314" w:rsidRDefault="009A6314" w:rsidP="00D268B1">
                                <w:pPr>
                                  <w:pStyle w:val="NormalWeb"/>
                                  <w:spacing w:before="0" w:beforeAutospacing="0" w:after="0" w:afterAutospacing="0"/>
                                  <w:jc w:val="center"/>
                                </w:pPr>
                                <w:r w:rsidRPr="00D268B1">
                                  <w:rPr>
                                    <w:rFonts w:ascii="Arial Unicode MS" w:eastAsia="Arial Unicode MS" w:hAnsi="Arial Unicode MS" w:cs="Arial Unicode MS" w:hint="eastAsia"/>
                                    <w:b/>
                                    <w:bCs/>
                                    <w:color w:val="000000"/>
                                    <w:kern w:val="24"/>
                                    <w:sz w:val="20"/>
                                    <w:szCs w:val="20"/>
                                    <w:lang w:val="de-CH"/>
                                  </w:rPr>
                                  <w:t>Lifun án versnunar sjúkdóms (%)</w:t>
                                </w:r>
                              </w:p>
                            </w:txbxContent>
                          </wps:txbx>
                          <wps:bodyPr vert="vert270" wrap="square" rtlCol="0">
                            <a:spAutoFit/>
                          </wps:bodyPr>
                        </wps:wsp>
                        <wps:wsp>
                          <wps:cNvPr id="8" name="TextBox 9"/>
                          <wps:cNvSpPr txBox="1"/>
                          <wps:spPr>
                            <a:xfrm>
                              <a:off x="648072" y="2825043"/>
                              <a:ext cx="551168" cy="304178"/>
                            </a:xfrm>
                            <a:prstGeom prst="rect">
                              <a:avLst/>
                            </a:prstGeom>
                            <a:noFill/>
                          </wps:spPr>
                          <wps:txbx>
                            <w:txbxContent>
                              <w:p w14:paraId="1233DDD5" w14:textId="77777777" w:rsidR="009A6314" w:rsidRDefault="009A6314" w:rsidP="00D268B1">
                                <w:pPr>
                                  <w:pStyle w:val="NormalWeb"/>
                                  <w:spacing w:before="0" w:beforeAutospacing="0" w:after="0" w:afterAutospacing="0"/>
                                </w:pPr>
                                <w:r w:rsidRPr="00D268B1">
                                  <w:rPr>
                                    <w:rFonts w:ascii="Arial Unicode MS" w:eastAsia="Arial Unicode MS" w:hAnsi="Arial Unicode MS" w:cs="Arial Unicode MS" w:hint="eastAsia"/>
                                    <w:color w:val="000000"/>
                                    <w:kern w:val="24"/>
                                    <w:sz w:val="20"/>
                                    <w:szCs w:val="20"/>
                                    <w:lang w:val="de-CH"/>
                                  </w:rPr>
                                  <w:t>Dagur</w:t>
                                </w:r>
                              </w:p>
                            </w:txbxContent>
                          </wps:txbx>
                          <wps:bodyPr wrap="square" rtlCol="0">
                            <a:spAutoFit/>
                          </wps:bodyPr>
                        </wps:wsp>
                        <wps:wsp>
                          <wps:cNvPr id="9" name="TextBox 11"/>
                          <wps:cNvSpPr txBox="1"/>
                          <wps:spPr>
                            <a:xfrm>
                              <a:off x="68368" y="3245650"/>
                              <a:ext cx="1299817" cy="304178"/>
                            </a:xfrm>
                            <a:prstGeom prst="rect">
                              <a:avLst/>
                            </a:prstGeom>
                            <a:noFill/>
                          </wps:spPr>
                          <wps:txbx>
                            <w:txbxContent>
                              <w:p w14:paraId="15AF4095" w14:textId="77777777" w:rsidR="009A6314" w:rsidRDefault="009A6314" w:rsidP="00D268B1">
                                <w:pPr>
                                  <w:pStyle w:val="NormalWeb"/>
                                  <w:spacing w:before="0" w:beforeAutospacing="0" w:after="0" w:afterAutospacing="0"/>
                                </w:pPr>
                                <w:r w:rsidRPr="00D268B1">
                                  <w:rPr>
                                    <w:rFonts w:ascii="Arial Unicode MS" w:eastAsia="Arial Unicode MS" w:hAnsi="Arial Unicode MS" w:cs="Arial Unicode MS" w:hint="eastAsia"/>
                                    <w:b/>
                                    <w:bCs/>
                                    <w:color w:val="000000"/>
                                    <w:kern w:val="24"/>
                                    <w:sz w:val="20"/>
                                    <w:szCs w:val="20"/>
                                    <w:lang w:val="de-CH"/>
                                  </w:rPr>
                                  <w:t>Fjöldi í hættu</w:t>
                                </w:r>
                              </w:p>
                            </w:txbxContent>
                          </wps:txbx>
                          <wps:bodyPr wrap="square" rtlCol="0">
                            <a:spAutoFit/>
                          </wps:bodyPr>
                        </wps:wsp>
                      </wpg:grpSp>
                      <wps:wsp>
                        <wps:cNvPr id="10" name="TextBox 14"/>
                        <wps:cNvSpPr txBox="1"/>
                        <wps:spPr>
                          <a:xfrm>
                            <a:off x="2201608" y="3051111"/>
                            <a:ext cx="720074" cy="304178"/>
                          </a:xfrm>
                          <a:prstGeom prst="rect">
                            <a:avLst/>
                          </a:prstGeom>
                          <a:noFill/>
                        </wps:spPr>
                        <wps:txbx>
                          <w:txbxContent>
                            <w:p w14:paraId="53285253" w14:textId="77777777" w:rsidR="009A6314" w:rsidRDefault="009A6314" w:rsidP="00D268B1">
                              <w:pPr>
                                <w:pStyle w:val="NormalWeb"/>
                                <w:spacing w:before="0" w:beforeAutospacing="0" w:after="0" w:afterAutospacing="0"/>
                                <w:jc w:val="center"/>
                              </w:pPr>
                              <w:r w:rsidRPr="00D268B1">
                                <w:rPr>
                                  <w:rFonts w:ascii="Arial Unicode MS" w:eastAsia="Arial Unicode MS" w:hAnsi="Arial Unicode MS" w:cs="Arial Unicode MS" w:hint="eastAsia"/>
                                  <w:b/>
                                  <w:bCs/>
                                  <w:color w:val="000000"/>
                                  <w:kern w:val="24"/>
                                  <w:sz w:val="20"/>
                                  <w:szCs w:val="20"/>
                                  <w:lang w:val="de-CH"/>
                                </w:rPr>
                                <w:t>Mánuðir</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5F3AA301" id="Group 15" o:spid="_x0000_s1026" style="position:absolute;left:0;text-align:left;margin-left:0;margin-top:0;width:343.85pt;height:306.3pt;z-index:251657728" coordsize="43668,38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">
                <v:group id="Group 2" o:spid="_x0000_s1027" style="position:absolute;width:43668;height:38901" coordsize="43668,38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3668;height:38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3" o:spid="_x0000_s1029" type="#_x0000_t202" style="position:absolute;left:22016;top:5418;width:19163;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62FB44B2" w14:textId="77777777" w:rsidR="009A6314" w:rsidRDefault="009A6314" w:rsidP="00D268B1">
                          <w:pPr>
                            <w:pStyle w:val="NormalWeb"/>
                            <w:spacing w:before="0" w:beforeAutospacing="0" w:after="0" w:afterAutospacing="0" w:line="220" w:lineRule="exact"/>
                            <w:jc w:val="center"/>
                          </w:pPr>
                          <w:r w:rsidRPr="00D268B1">
                            <w:rPr>
                              <w:rFonts w:ascii="Arial Unicode MS" w:eastAsia="Arial Unicode MS" w:hAnsi="Arial Unicode MS" w:cs="Arial Unicode MS" w:hint="eastAsia"/>
                              <w:color w:val="000000"/>
                              <w:kern w:val="24"/>
                              <w:sz w:val="20"/>
                              <w:szCs w:val="20"/>
                              <w:lang w:val="de-CH"/>
                            </w:rPr>
                            <w:t>Áhættuhlutfall fyrir versnun sjúkdóms eða dauðsfall, 0,47 (95% öryggismörk, 0,34-0,65)</w:t>
                          </w:r>
                        </w:p>
                        <w:p w14:paraId="5C8752A1" w14:textId="77777777" w:rsidR="009A6314" w:rsidRDefault="009A6314" w:rsidP="00D268B1">
                          <w:pPr>
                            <w:pStyle w:val="NormalWeb"/>
                            <w:spacing w:before="0" w:beforeAutospacing="0" w:after="0" w:afterAutospacing="0" w:line="220" w:lineRule="exact"/>
                            <w:jc w:val="center"/>
                          </w:pPr>
                          <w:r w:rsidRPr="00D268B1">
                            <w:rPr>
                              <w:rFonts w:ascii="Arial Unicode MS" w:eastAsia="Arial Unicode MS" w:hAnsi="Arial Unicode MS" w:cs="Arial Unicode MS" w:hint="eastAsia"/>
                              <w:color w:val="000000"/>
                              <w:kern w:val="24"/>
                              <w:sz w:val="20"/>
                              <w:szCs w:val="20"/>
                              <w:lang w:val="de-CH"/>
                            </w:rPr>
                            <w:t>P&lt;0,0001 (log-rank próf)</w:t>
                          </w:r>
                        </w:p>
                      </w:txbxContent>
                    </v:textbox>
                  </v:shape>
                  <v:shape id="TextBox 8" o:spid="_x0000_s1030" type="#_x0000_t202" style="position:absolute;left:4162;top:7434;width:6184;height:20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" filled="f" stroked="f">
                    <v:textbox style="layout-flow:vertical;mso-layout-flow-alt:bottom-to-top;mso-fit-shape-to-text:t">
                      <w:txbxContent>
                        <w:p w14:paraId="3202E9F4" w14:textId="77777777" w:rsidR="009A6314" w:rsidRDefault="009A6314" w:rsidP="00D268B1">
                          <w:pPr>
                            <w:pStyle w:val="NormalWeb"/>
                            <w:spacing w:before="0" w:beforeAutospacing="0" w:after="0" w:afterAutospacing="0"/>
                            <w:jc w:val="center"/>
                          </w:pPr>
                          <w:r w:rsidRPr="00D268B1">
                            <w:rPr>
                              <w:rFonts w:ascii="Arial Unicode MS" w:eastAsia="Arial Unicode MS" w:hAnsi="Arial Unicode MS" w:cs="Arial Unicode MS" w:hint="eastAsia"/>
                              <w:b/>
                              <w:bCs/>
                              <w:color w:val="000000"/>
                              <w:kern w:val="24"/>
                              <w:sz w:val="20"/>
                              <w:szCs w:val="20"/>
                              <w:lang w:val="de-CH"/>
                            </w:rPr>
                            <w:t>Lifun án versnunar sjúkdóms (%)</w:t>
                          </w:r>
                        </w:p>
                      </w:txbxContent>
                    </v:textbox>
                  </v:shape>
                  <v:shape id="TextBox 9" o:spid="_x0000_s1031" type="#_x0000_t202" style="position:absolute;left:6480;top:28250;width:5512;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1233DDD5" w14:textId="77777777" w:rsidR="009A6314" w:rsidRDefault="009A6314" w:rsidP="00D268B1">
                          <w:pPr>
                            <w:pStyle w:val="NormalWeb"/>
                            <w:spacing w:before="0" w:beforeAutospacing="0" w:after="0" w:afterAutospacing="0"/>
                          </w:pPr>
                          <w:r w:rsidRPr="00D268B1">
                            <w:rPr>
                              <w:rFonts w:ascii="Arial Unicode MS" w:eastAsia="Arial Unicode MS" w:hAnsi="Arial Unicode MS" w:cs="Arial Unicode MS" w:hint="eastAsia"/>
                              <w:color w:val="000000"/>
                              <w:kern w:val="24"/>
                              <w:sz w:val="20"/>
                              <w:szCs w:val="20"/>
                              <w:lang w:val="de-CH"/>
                            </w:rPr>
                            <w:t>Dagur</w:t>
                          </w:r>
                        </w:p>
                      </w:txbxContent>
                    </v:textbox>
                  </v:shape>
                  <v:shape id="TextBox 11" o:spid="_x0000_s1032" type="#_x0000_t202" style="position:absolute;left:683;top:32456;width:1299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15AF4095" w14:textId="77777777" w:rsidR="009A6314" w:rsidRDefault="009A6314" w:rsidP="00D268B1">
                          <w:pPr>
                            <w:pStyle w:val="NormalWeb"/>
                            <w:spacing w:before="0" w:beforeAutospacing="0" w:after="0" w:afterAutospacing="0"/>
                          </w:pPr>
                          <w:r w:rsidRPr="00D268B1">
                            <w:rPr>
                              <w:rFonts w:ascii="Arial Unicode MS" w:eastAsia="Arial Unicode MS" w:hAnsi="Arial Unicode MS" w:cs="Arial Unicode MS" w:hint="eastAsia"/>
                              <w:b/>
                              <w:bCs/>
                              <w:color w:val="000000"/>
                              <w:kern w:val="24"/>
                              <w:sz w:val="20"/>
                              <w:szCs w:val="20"/>
                              <w:lang w:val="de-CH"/>
                            </w:rPr>
                            <w:t>Fjöldi í hættu</w:t>
                          </w:r>
                        </w:p>
                      </w:txbxContent>
                    </v:textbox>
                  </v:shape>
                </v:group>
                <v:shape id="TextBox 14" o:spid="_x0000_s1033" type="#_x0000_t202" style="position:absolute;left:22016;top:30511;width:720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53285253" w14:textId="77777777" w:rsidR="009A6314" w:rsidRDefault="009A6314" w:rsidP="00D268B1">
                        <w:pPr>
                          <w:pStyle w:val="NormalWeb"/>
                          <w:spacing w:before="0" w:beforeAutospacing="0" w:after="0" w:afterAutospacing="0"/>
                          <w:jc w:val="center"/>
                        </w:pPr>
                        <w:r w:rsidRPr="00D268B1">
                          <w:rPr>
                            <w:rFonts w:ascii="Arial Unicode MS" w:eastAsia="Arial Unicode MS" w:hAnsi="Arial Unicode MS" w:cs="Arial Unicode MS" w:hint="eastAsia"/>
                            <w:b/>
                            <w:bCs/>
                            <w:color w:val="000000"/>
                            <w:kern w:val="24"/>
                            <w:sz w:val="20"/>
                            <w:szCs w:val="20"/>
                            <w:lang w:val="de-CH"/>
                          </w:rPr>
                          <w:t>Mánuðir</w:t>
                        </w:r>
                      </w:p>
                    </w:txbxContent>
                  </v:textbox>
                </v:shape>
              </v:group>
            </w:pict>
          </mc:Fallback>
        </mc:AlternateContent>
      </w:r>
      <w:r w:rsidRPr="00064F1D">
        <w:rPr>
          <w:noProof/>
          <w:lang w:eastAsia="en-US"/>
        </w:rPr>
        <w:drawing>
          <wp:inline distT="0" distB="0" distL="0" distR="0" wp14:anchorId="5227230E" wp14:editId="44AC035E">
            <wp:extent cx="4364990" cy="368173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4990" cy="3681730"/>
                    </a:xfrm>
                    <a:prstGeom prst="rect">
                      <a:avLst/>
                    </a:prstGeom>
                    <a:noFill/>
                    <a:ln>
                      <a:noFill/>
                    </a:ln>
                  </pic:spPr>
                </pic:pic>
              </a:graphicData>
            </a:graphic>
          </wp:inline>
        </w:drawing>
      </w:r>
    </w:p>
    <w:p w14:paraId="2AF442BF" w14:textId="0A8DE530" w:rsidR="00522C55" w:rsidRDefault="00522C55" w:rsidP="00522C55">
      <w:pPr>
        <w:rPr>
          <w:ins w:id="405" w:author="RLS_Roche-II-Alex Final OS" w:date="2025-12-16T17:50:00Z"/>
          <w:lang w:val="is-IS"/>
        </w:rPr>
      </w:pPr>
    </w:p>
    <w:p w14:paraId="64634D3F" w14:textId="4A23CFCF" w:rsidR="00B848CA" w:rsidRPr="007C1458" w:rsidRDefault="00B848CA" w:rsidP="00B848CA">
      <w:pPr>
        <w:keepNext/>
        <w:keepLines/>
        <w:autoSpaceDE w:val="0"/>
        <w:autoSpaceDN w:val="0"/>
        <w:adjustRightInd w:val="0"/>
        <w:rPr>
          <w:ins w:id="406" w:author="RLS_Roche-II-Alex Final OS" w:date="2025-12-16T17:50:00Z"/>
          <w:b/>
          <w:szCs w:val="22"/>
          <w:lang w:val="is-IS"/>
          <w:rPrChange w:id="407" w:author="TCS" w:date="2026-01-28T16:06:00Z" w16du:dateUtc="2026-01-28T10:36:00Z">
            <w:rPr>
              <w:ins w:id="408" w:author="RLS_Roche-II-Alex Final OS" w:date="2025-12-16T17:50:00Z"/>
              <w:i/>
              <w:szCs w:val="22"/>
            </w:rPr>
          </w:rPrChange>
        </w:rPr>
      </w:pPr>
      <w:ins w:id="409" w:author="RLS_Roche-II-Alex Final OS" w:date="2025-12-16T17:50:00Z">
        <w:r w:rsidRPr="007C1458">
          <w:rPr>
            <w:b/>
            <w:bCs/>
            <w:szCs w:val="22"/>
            <w:lang w:val="is-IS"/>
            <w:rPrChange w:id="410" w:author="TCS" w:date="2026-01-28T16:06:00Z" w16du:dateUtc="2026-01-28T10:36:00Z">
              <w:rPr>
                <w:b/>
                <w:bCs/>
                <w:szCs w:val="22"/>
              </w:rPr>
            </w:rPrChange>
          </w:rPr>
          <w:t>Mynd </w:t>
        </w:r>
        <w:r w:rsidRPr="007C1458">
          <w:rPr>
            <w:b/>
            <w:bCs/>
            <w:szCs w:val="22"/>
            <w:lang w:val="is-IS"/>
            <w:rPrChange w:id="411" w:author="TCS" w:date="2026-01-28T16:06:00Z" w16du:dateUtc="2026-01-28T10:36:00Z">
              <w:rPr>
                <w:i/>
                <w:szCs w:val="22"/>
              </w:rPr>
            </w:rPrChange>
          </w:rPr>
          <w:t>3:</w:t>
        </w:r>
        <w:r w:rsidRPr="007C1458">
          <w:rPr>
            <w:b/>
            <w:bCs/>
            <w:szCs w:val="22"/>
            <w:lang w:val="is-IS"/>
            <w:rPrChange w:id="412" w:author="TCS" w:date="2026-01-28T16:06:00Z" w16du:dateUtc="2026-01-28T10:36:00Z">
              <w:rPr/>
            </w:rPrChange>
          </w:rPr>
          <w:t xml:space="preserve"> Kaplan</w:t>
        </w:r>
        <w:r w:rsidRPr="007C1458">
          <w:rPr>
            <w:b/>
            <w:bCs/>
            <w:szCs w:val="22"/>
            <w:lang w:val="is-IS"/>
            <w:rPrChange w:id="413" w:author="TCS" w:date="2026-01-28T16:06:00Z" w16du:dateUtc="2026-01-28T10:36:00Z">
              <w:rPr>
                <w:b/>
                <w:bCs/>
                <w:szCs w:val="22"/>
                <w:highlight w:val="green"/>
              </w:rPr>
            </w:rPrChange>
          </w:rPr>
          <w:t>-</w:t>
        </w:r>
        <w:r w:rsidRPr="007C1458">
          <w:rPr>
            <w:b/>
            <w:bCs/>
            <w:szCs w:val="22"/>
            <w:lang w:val="is-IS"/>
            <w:rPrChange w:id="414" w:author="TCS" w:date="2026-01-28T16:06:00Z" w16du:dateUtc="2026-01-28T10:36:00Z">
              <w:rPr/>
            </w:rPrChange>
          </w:rPr>
          <w:t>Meier</w:t>
        </w:r>
        <w:r w:rsidRPr="007C1458">
          <w:rPr>
            <w:b/>
            <w:bCs/>
            <w:szCs w:val="22"/>
            <w:lang w:val="is-IS"/>
            <w:rPrChange w:id="415" w:author="TCS" w:date="2026-01-28T16:06:00Z" w16du:dateUtc="2026-01-28T10:36:00Z">
              <w:rPr>
                <w:b/>
                <w:bCs/>
                <w:szCs w:val="22"/>
              </w:rPr>
            </w:rPrChange>
          </w:rPr>
          <w:t>-graf</w:t>
        </w:r>
        <w:r w:rsidRPr="007C1458">
          <w:rPr>
            <w:b/>
            <w:bCs/>
            <w:szCs w:val="22"/>
            <w:lang w:val="is-IS"/>
            <w:rPrChange w:id="416" w:author="TCS" w:date="2026-01-28T16:06:00Z" w16du:dateUtc="2026-01-28T10:36:00Z">
              <w:rPr/>
            </w:rPrChange>
          </w:rPr>
          <w:t xml:space="preserve"> </w:t>
        </w:r>
      </w:ins>
      <w:ins w:id="417" w:author="RLS_Roche-II-Alex Final OS" w:date="2025-12-17T15:04:00Z">
        <w:r w:rsidR="00E85CE5" w:rsidRPr="007C1458">
          <w:rPr>
            <w:b/>
            <w:bCs/>
            <w:szCs w:val="22"/>
            <w:lang w:val="is-IS"/>
            <w:rPrChange w:id="418" w:author="TCS" w:date="2026-01-28T16:06:00Z" w16du:dateUtc="2026-01-28T10:36:00Z">
              <w:rPr>
                <w:b/>
                <w:bCs/>
                <w:szCs w:val="22"/>
              </w:rPr>
            </w:rPrChange>
          </w:rPr>
          <w:t>y</w:t>
        </w:r>
      </w:ins>
      <w:ins w:id="419" w:author="RLS_Roche-II-Alex Final OS" w:date="2025-12-17T15:05:00Z">
        <w:r w:rsidR="00E85CE5" w:rsidRPr="007C1458">
          <w:rPr>
            <w:b/>
            <w:bCs/>
            <w:szCs w:val="22"/>
            <w:lang w:val="is-IS"/>
            <w:rPrChange w:id="420" w:author="TCS" w:date="2026-01-28T16:06:00Z" w16du:dateUtc="2026-01-28T10:36:00Z">
              <w:rPr>
                <w:b/>
                <w:bCs/>
                <w:szCs w:val="22"/>
              </w:rPr>
            </w:rPrChange>
          </w:rPr>
          <w:t>fir</w:t>
        </w:r>
      </w:ins>
      <w:ins w:id="421" w:author="RLS_Roche-II-Alex Final OS" w:date="2025-12-16T17:50:00Z">
        <w:r w:rsidRPr="007C1458">
          <w:rPr>
            <w:b/>
            <w:bCs/>
            <w:szCs w:val="22"/>
            <w:lang w:val="is-IS"/>
            <w:rPrChange w:id="422" w:author="TCS" w:date="2026-01-28T16:06:00Z" w16du:dateUtc="2026-01-28T10:36:00Z">
              <w:rPr>
                <w:b/>
                <w:bCs/>
                <w:szCs w:val="22"/>
              </w:rPr>
            </w:rPrChange>
          </w:rPr>
          <w:t xml:space="preserve"> heildarlifun í rannsókninni BO28984 (ALEX)</w:t>
        </w:r>
      </w:ins>
    </w:p>
    <w:p w14:paraId="50975DCD" w14:textId="77777777" w:rsidR="00B848CA" w:rsidRPr="007C1458" w:rsidRDefault="00B848CA" w:rsidP="00B848CA">
      <w:pPr>
        <w:keepNext/>
        <w:keepLines/>
        <w:autoSpaceDE w:val="0"/>
        <w:autoSpaceDN w:val="0"/>
        <w:adjustRightInd w:val="0"/>
        <w:rPr>
          <w:ins w:id="423" w:author="RLS_Roche-II-Alex Final OS" w:date="2025-12-16T17:50:00Z"/>
          <w:i/>
          <w:szCs w:val="22"/>
          <w:lang w:val="is-IS"/>
          <w:rPrChange w:id="424" w:author="TCS" w:date="2026-01-28T16:06:00Z" w16du:dateUtc="2026-01-28T10:36:00Z">
            <w:rPr>
              <w:ins w:id="425" w:author="RLS_Roche-II-Alex Final OS" w:date="2025-12-16T17:50:00Z"/>
              <w:i/>
              <w:szCs w:val="22"/>
            </w:rPr>
          </w:rPrChange>
        </w:rPr>
      </w:pPr>
    </w:p>
    <w:p w14:paraId="59F65B3C" w14:textId="77777777" w:rsidR="00B848CA" w:rsidRPr="00F445F5" w:rsidRDefault="00B848CA" w:rsidP="00B848CA">
      <w:pPr>
        <w:keepNext/>
        <w:keepLines/>
        <w:autoSpaceDE w:val="0"/>
        <w:autoSpaceDN w:val="0"/>
        <w:adjustRightInd w:val="0"/>
        <w:rPr>
          <w:ins w:id="426" w:author="RLS_Roche-II-Alex Final OS" w:date="2025-12-16T17:50:00Z"/>
          <w:i/>
          <w:szCs w:val="22"/>
        </w:rPr>
      </w:pPr>
      <w:ins w:id="427" w:author="RLS_Roche-II-Alex Final OS" w:date="2025-12-16T17:50:00Z">
        <w:r w:rsidRPr="00135647">
          <w:rPr>
            <w:i/>
            <w:noProof/>
            <w:szCs w:val="22"/>
          </w:rPr>
          <mc:AlternateContent>
            <mc:Choice Requires="wps">
              <w:drawing>
                <wp:anchor distT="45720" distB="45720" distL="114300" distR="114300" simplePos="0" relativeHeight="251659776" behindDoc="0" locked="0" layoutInCell="1" allowOverlap="1" wp14:anchorId="5B16FDDD" wp14:editId="1C15E4CC">
                  <wp:simplePos x="0" y="0"/>
                  <wp:positionH relativeFrom="column">
                    <wp:posOffset>-48895</wp:posOffset>
                  </wp:positionH>
                  <wp:positionV relativeFrom="paragraph">
                    <wp:posOffset>69215</wp:posOffset>
                  </wp:positionV>
                  <wp:extent cx="1508125" cy="1404620"/>
                  <wp:effectExtent l="4763" t="0" r="1587" b="158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4D147429" w14:textId="520C9D3F" w:rsidR="00B848CA" w:rsidRPr="00D945E6" w:rsidRDefault="00B848CA">
                              <w:pPr>
                                <w:jc w:val="center"/>
                                <w:rPr>
                                  <w:rFonts w:ascii="Arial" w:hAnsi="Arial" w:cs="Arial"/>
                                  <w:sz w:val="11"/>
                                  <w:szCs w:val="11"/>
                                  <w:lang w:val="es-ES"/>
                                  <w:rPrChange w:id="428" w:author="RLS_Roche-II-Alex Final OS" w:date="2025-12-15T08:02:00Z">
                                    <w:rPr/>
                                  </w:rPrChange>
                                </w:rPr>
                                <w:pPrChange w:id="429" w:author="RLS_Roche-II-Alex Final OS" w:date="2025-12-15T07:55:00Z">
                                  <w:pPr/>
                                </w:pPrChange>
                              </w:pPr>
                              <w:ins w:id="430" w:author="RLS_Roche-II-Alex Final OS" w:date="2025-12-16T17:52:00Z">
                                <w:r>
                                  <w:rPr>
                                    <w:rFonts w:ascii="Arial" w:hAnsi="Arial" w:cs="Arial"/>
                                    <w:sz w:val="11"/>
                                    <w:szCs w:val="11"/>
                                    <w:lang w:val="es-ES"/>
                                  </w:rPr>
                                  <w:t>Heildarlifun</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16FDDD" id="Text Box 2" o:spid="_x0000_s1034" type="#_x0000_t202" style="position:absolute;margin-left:-3.85pt;margin-top:5.45pt;width:118.75pt;height:110.6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" filled="f" stroked="f">
                  <v:textbox style="mso-fit-shape-to-text:t" inset="0,0,0,0">
                    <w:txbxContent>
                      <w:p w14:paraId="4D147429" w14:textId="520C9D3F" w:rsidR="00B848CA" w:rsidRPr="00D945E6" w:rsidRDefault="00B848CA">
                        <w:pPr>
                          <w:jc w:val="center"/>
                          <w:rPr>
                            <w:rFonts w:ascii="Arial" w:hAnsi="Arial" w:cs="Arial"/>
                            <w:sz w:val="11"/>
                            <w:szCs w:val="11"/>
                            <w:lang w:val="es-ES"/>
                            <w:rPrChange w:id="431" w:author="RLS_Roche-II-Alex Final OS" w:date="2025-12-15T08:02:00Z">
                              <w:rPr/>
                            </w:rPrChange>
                          </w:rPr>
                          <w:pPrChange w:id="432" w:author="RLS_Roche-II-Alex Final OS" w:date="2025-12-15T07:55:00Z">
                            <w:pPr/>
                          </w:pPrChange>
                        </w:pPr>
                        <w:ins w:id="433" w:author="RLS_Roche-II-Alex Final OS" w:date="2025-12-16T17:52:00Z">
                          <w:r>
                            <w:rPr>
                              <w:rFonts w:ascii="Arial" w:hAnsi="Arial" w:cs="Arial"/>
                              <w:sz w:val="11"/>
                              <w:szCs w:val="11"/>
                              <w:lang w:val="es-ES"/>
                            </w:rPr>
                            <w:t>Heildarlifun</w:t>
                          </w:r>
                        </w:ins>
                      </w:p>
                    </w:txbxContent>
                  </v:textbox>
                </v:shape>
              </w:pict>
            </mc:Fallback>
          </mc:AlternateContent>
        </w:r>
        <w:r w:rsidRPr="00135647">
          <w:rPr>
            <w:i/>
            <w:noProof/>
            <w:szCs w:val="22"/>
          </w:rPr>
          <mc:AlternateContent>
            <mc:Choice Requires="wps">
              <w:drawing>
                <wp:anchor distT="45720" distB="45720" distL="114300" distR="114300" simplePos="0" relativeHeight="251664896" behindDoc="0" locked="0" layoutInCell="1" allowOverlap="1" wp14:anchorId="0EF733F7" wp14:editId="3C9133A4">
                  <wp:simplePos x="0" y="0"/>
                  <wp:positionH relativeFrom="column">
                    <wp:posOffset>262059</wp:posOffset>
                  </wp:positionH>
                  <wp:positionV relativeFrom="paragraph">
                    <wp:posOffset>1648958</wp:posOffset>
                  </wp:positionV>
                  <wp:extent cx="4836330" cy="1404620"/>
                  <wp:effectExtent l="0" t="0" r="2540" b="6350"/>
                  <wp:wrapNone/>
                  <wp:docPr id="75171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6E061CF7" w14:textId="07857DB1" w:rsidR="00B848CA" w:rsidRPr="00D945E6" w:rsidRDefault="00B848CA">
                              <w:pPr>
                                <w:jc w:val="center"/>
                                <w:rPr>
                                  <w:rFonts w:ascii="Arial" w:hAnsi="Arial" w:cs="Arial"/>
                                  <w:sz w:val="11"/>
                                  <w:szCs w:val="11"/>
                                  <w:lang w:val="es-ES"/>
                                  <w:rPrChange w:id="434" w:author="RLS_Roche-II-Alex Final OS" w:date="2025-12-15T08:02:00Z">
                                    <w:rPr/>
                                  </w:rPrChange>
                                </w:rPr>
                                <w:pPrChange w:id="435" w:author="RLS_Roche-II-Alex Final OS" w:date="2025-12-15T08:07:00Z">
                                  <w:pPr/>
                                </w:pPrChange>
                              </w:pPr>
                              <w:ins w:id="436" w:author="RLS_Roche-II-Alex Final OS" w:date="2025-12-16T17:51:00Z">
                                <w:r>
                                  <w:rPr>
                                    <w:rFonts w:ascii="Arial" w:hAnsi="Arial" w:cs="Arial"/>
                                    <w:sz w:val="11"/>
                                    <w:szCs w:val="11"/>
                                    <w:lang w:val="es-ES"/>
                                  </w:rPr>
                                  <w:t>Tímaleng</w:t>
                                </w:r>
                              </w:ins>
                              <w:ins w:id="437" w:author="RLS_Roche-II-Alex Final OS" w:date="2025-12-16T17:52:00Z">
                                <w:r>
                                  <w:rPr>
                                    <w:rFonts w:ascii="Arial" w:hAnsi="Arial" w:cs="Arial"/>
                                    <w:sz w:val="11"/>
                                    <w:szCs w:val="11"/>
                                    <w:lang w:val="es-ES"/>
                                  </w:rPr>
                                  <w:t>d lifunar (mánuðir)</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F733F7" id="_x0000_s1035" type="#_x0000_t202" style="position:absolute;margin-left:20.65pt;margin-top:129.85pt;width:380.8pt;height:110.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hj9Q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" filled="f" stroked="f">
                  <v:textbox style="mso-fit-shape-to-text:t" inset="0,0,0,0">
                    <w:txbxContent>
                      <w:p w14:paraId="6E061CF7" w14:textId="07857DB1" w:rsidR="00B848CA" w:rsidRPr="00D945E6" w:rsidRDefault="00B848CA">
                        <w:pPr>
                          <w:jc w:val="center"/>
                          <w:rPr>
                            <w:rFonts w:ascii="Arial" w:hAnsi="Arial" w:cs="Arial"/>
                            <w:sz w:val="11"/>
                            <w:szCs w:val="11"/>
                            <w:lang w:val="es-ES"/>
                            <w:rPrChange w:id="438" w:author="RLS_Roche-II-Alex Final OS" w:date="2025-12-15T08:02:00Z">
                              <w:rPr/>
                            </w:rPrChange>
                          </w:rPr>
                          <w:pPrChange w:id="439" w:author="RLS_Roche-II-Alex Final OS" w:date="2025-12-15T08:07:00Z">
                            <w:pPr/>
                          </w:pPrChange>
                        </w:pPr>
                        <w:ins w:id="440" w:author="RLS_Roche-II-Alex Final OS" w:date="2025-12-16T17:51:00Z">
                          <w:r>
                            <w:rPr>
                              <w:rFonts w:ascii="Arial" w:hAnsi="Arial" w:cs="Arial"/>
                              <w:sz w:val="11"/>
                              <w:szCs w:val="11"/>
                              <w:lang w:val="es-ES"/>
                            </w:rPr>
                            <w:t>Tímaleng</w:t>
                          </w:r>
                        </w:ins>
                        <w:ins w:id="441" w:author="RLS_Roche-II-Alex Final OS" w:date="2025-12-16T17:52:00Z">
                          <w:r>
                            <w:rPr>
                              <w:rFonts w:ascii="Arial" w:hAnsi="Arial" w:cs="Arial"/>
                              <w:sz w:val="11"/>
                              <w:szCs w:val="11"/>
                              <w:lang w:val="es-ES"/>
                            </w:rPr>
                            <w:t>d lifunar (mánuðir)</w:t>
                          </w:r>
                        </w:ins>
                      </w:p>
                    </w:txbxContent>
                  </v:textbox>
                </v:shape>
              </w:pict>
            </mc:Fallback>
          </mc:AlternateContent>
        </w:r>
        <w:r w:rsidRPr="00135647">
          <w:rPr>
            <w:i/>
            <w:noProof/>
            <w:szCs w:val="22"/>
          </w:rPr>
          <mc:AlternateContent>
            <mc:Choice Requires="wps">
              <w:drawing>
                <wp:anchor distT="45720" distB="45720" distL="114300" distR="114300" simplePos="0" relativeHeight="251663872" behindDoc="0" locked="0" layoutInCell="1" allowOverlap="1" wp14:anchorId="2976FB2A" wp14:editId="548E32E7">
                  <wp:simplePos x="0" y="0"/>
                  <wp:positionH relativeFrom="column">
                    <wp:posOffset>2987509</wp:posOffset>
                  </wp:positionH>
                  <wp:positionV relativeFrom="paragraph">
                    <wp:posOffset>92710</wp:posOffset>
                  </wp:positionV>
                  <wp:extent cx="1967838" cy="1404620"/>
                  <wp:effectExtent l="0" t="0" r="13970" b="13335"/>
                  <wp:wrapNone/>
                  <wp:docPr id="11867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38" cy="1404620"/>
                          </a:xfrm>
                          <a:prstGeom prst="rect">
                            <a:avLst/>
                          </a:prstGeom>
                          <a:noFill/>
                          <a:ln w="9525">
                            <a:noFill/>
                            <a:miter lim="800000"/>
                            <a:headEnd/>
                            <a:tailEnd/>
                          </a:ln>
                        </wps:spPr>
                        <wps:txbx>
                          <w:txbxContent>
                            <w:p w14:paraId="2EDEBCAF" w14:textId="3D12D743" w:rsidR="00B848CA" w:rsidRPr="00D4287B" w:rsidRDefault="00FF5E2F">
                              <w:pPr>
                                <w:jc w:val="right"/>
                                <w:rPr>
                                  <w:rFonts w:ascii="Arial" w:hAnsi="Arial" w:cs="Arial"/>
                                  <w:sz w:val="10"/>
                                  <w:szCs w:val="10"/>
                                  <w:lang w:val="es-ES"/>
                                  <w:rPrChange w:id="442" w:author="RLS_Roche-II-Alex Final OS" w:date="2025-12-15T08:05:00Z">
                                    <w:rPr/>
                                  </w:rPrChange>
                                </w:rPr>
                                <w:pPrChange w:id="443" w:author="RLS_Roche-II-Alex Final OS" w:date="2025-12-15T08:04:00Z">
                                  <w:pPr/>
                                </w:pPrChange>
                              </w:pPr>
                              <w:ins w:id="444" w:author="RLS_Roche-II-Alex Final OS" w:date="2025-12-17T08:19:00Z">
                                <w:r>
                                  <w:rPr>
                                    <w:rFonts w:ascii="Arial" w:hAnsi="Arial" w:cs="Arial"/>
                                    <w:sz w:val="10"/>
                                    <w:szCs w:val="10"/>
                                    <w:lang w:val="es-ES"/>
                                  </w:rPr>
                                  <w:t>Áh</w:t>
                                </w:r>
                              </w:ins>
                              <w:ins w:id="445" w:author="RLS_Roche-II-Alex Final OS" w:date="2025-12-16T17:51:00Z">
                                <w:r w:rsidR="00B848CA">
                                  <w:rPr>
                                    <w:rFonts w:ascii="Arial" w:hAnsi="Arial" w:cs="Arial"/>
                                    <w:sz w:val="10"/>
                                    <w:szCs w:val="10"/>
                                    <w:lang w:val="es-ES"/>
                                  </w:rPr>
                                  <w:t>ættuhlutfall</w:t>
                                </w:r>
                              </w:ins>
                              <w:ins w:id="446" w:author="RLS_Roche-II-Alex Final OS" w:date="2025-12-15T08:04:00Z">
                                <w:r w:rsidR="00B848CA" w:rsidRPr="00D4287B">
                                  <w:rPr>
                                    <w:rFonts w:ascii="Arial" w:hAnsi="Arial" w:cs="Arial"/>
                                    <w:sz w:val="10"/>
                                    <w:szCs w:val="10"/>
                                    <w:lang w:val="es-ES"/>
                                    <w:rPrChange w:id="447" w:author="RLS_Roche-II-Alex Final OS" w:date="2025-12-15T08:05:00Z">
                                      <w:rPr>
                                        <w:rFonts w:ascii="Arial" w:hAnsi="Arial" w:cs="Arial"/>
                                        <w:sz w:val="11"/>
                                        <w:szCs w:val="11"/>
                                        <w:lang w:val="es-ES"/>
                                      </w:rPr>
                                    </w:rPrChange>
                                  </w:rPr>
                                  <w:t xml:space="preserve"> 0</w:t>
                                </w:r>
                                <w:del w:id="448" w:author="RLS_Roche-II-Alex Final OS" w:date="2025-12-16T17:51:00Z">
                                  <w:r w:rsidR="00B848CA" w:rsidRPr="00D4287B" w:rsidDel="00B848CA">
                                    <w:rPr>
                                      <w:rFonts w:ascii="Arial" w:hAnsi="Arial" w:cs="Arial"/>
                                      <w:sz w:val="10"/>
                                      <w:szCs w:val="10"/>
                                      <w:lang w:val="es-ES"/>
                                      <w:rPrChange w:id="449" w:author="RLS_Roche-II-Alex Final OS" w:date="2025-12-15T08:05:00Z">
                                        <w:rPr>
                                          <w:rFonts w:ascii="Arial" w:hAnsi="Arial" w:cs="Arial"/>
                                          <w:sz w:val="11"/>
                                          <w:szCs w:val="11"/>
                                          <w:lang w:val="es-ES"/>
                                        </w:rPr>
                                      </w:rPrChange>
                                    </w:rPr>
                                    <w:delText>.</w:delText>
                                  </w:r>
                                </w:del>
                              </w:ins>
                              <w:ins w:id="450" w:author="RLS_Roche-II-Alex Final OS" w:date="2025-12-16T17:51:00Z">
                                <w:r w:rsidR="00B848CA">
                                  <w:rPr>
                                    <w:rFonts w:ascii="Arial" w:hAnsi="Arial" w:cs="Arial"/>
                                    <w:sz w:val="10"/>
                                    <w:szCs w:val="10"/>
                                    <w:lang w:val="es-ES"/>
                                  </w:rPr>
                                  <w:t>,</w:t>
                                </w:r>
                              </w:ins>
                              <w:ins w:id="451" w:author="RLS_Roche-II-Alex Final OS" w:date="2025-12-15T08:04:00Z">
                                <w:r w:rsidR="00B848CA" w:rsidRPr="00D4287B">
                                  <w:rPr>
                                    <w:rFonts w:ascii="Arial" w:hAnsi="Arial" w:cs="Arial"/>
                                    <w:sz w:val="10"/>
                                    <w:szCs w:val="10"/>
                                    <w:lang w:val="es-ES"/>
                                    <w:rPrChange w:id="452" w:author="RLS_Roche-II-Alex Final OS" w:date="2025-12-15T08:05:00Z">
                                      <w:rPr>
                                        <w:rFonts w:ascii="Arial" w:hAnsi="Arial" w:cs="Arial"/>
                                        <w:sz w:val="11"/>
                                        <w:szCs w:val="11"/>
                                        <w:lang w:val="es-ES"/>
                                      </w:rPr>
                                    </w:rPrChange>
                                  </w:rPr>
                                  <w:t>78</w:t>
                                </w:r>
                              </w:ins>
                              <w:ins w:id="453" w:author="RLS_Roche-II-Alex Final OS" w:date="2025-12-15T08:05:00Z">
                                <w:r w:rsidR="00B848CA" w:rsidRPr="00D4287B">
                                  <w:rPr>
                                    <w:rFonts w:ascii="Arial" w:hAnsi="Arial" w:cs="Arial"/>
                                    <w:sz w:val="10"/>
                                    <w:szCs w:val="10"/>
                                    <w:lang w:val="es-ES"/>
                                    <w:rPrChange w:id="454" w:author="RLS_Roche-II-Alex Final OS" w:date="2025-12-15T08:05:00Z">
                                      <w:rPr>
                                        <w:rFonts w:ascii="Arial" w:hAnsi="Arial" w:cs="Arial"/>
                                        <w:sz w:val="11"/>
                                        <w:szCs w:val="11"/>
                                        <w:lang w:val="es-ES"/>
                                      </w:rPr>
                                    </w:rPrChange>
                                  </w:rPr>
                                  <w:t xml:space="preserve"> (95% </w:t>
                                </w:r>
                              </w:ins>
                              <w:ins w:id="455" w:author="RLS_Roche-II-Alex Final OS" w:date="2025-12-16T17:51:00Z">
                                <w:r w:rsidR="00B848CA">
                                  <w:rPr>
                                    <w:rFonts w:ascii="Arial" w:hAnsi="Arial" w:cs="Arial"/>
                                    <w:sz w:val="10"/>
                                    <w:szCs w:val="10"/>
                                    <w:lang w:val="es-ES"/>
                                  </w:rPr>
                                  <w:t>öryggisbil</w:t>
                                </w:r>
                              </w:ins>
                              <w:ins w:id="456" w:author="RLS_Roche-II-Alex Final OS" w:date="2025-12-15T08:05:00Z">
                                <w:r w:rsidR="00B848CA" w:rsidRPr="00D4287B">
                                  <w:rPr>
                                    <w:rFonts w:ascii="Arial" w:hAnsi="Arial" w:cs="Arial"/>
                                    <w:sz w:val="10"/>
                                    <w:szCs w:val="10"/>
                                    <w:lang w:val="es-ES"/>
                                    <w:rPrChange w:id="457" w:author="RLS_Roche-II-Alex Final OS" w:date="2025-12-15T08:05:00Z">
                                      <w:rPr>
                                        <w:rFonts w:ascii="Arial" w:hAnsi="Arial" w:cs="Arial"/>
                                        <w:sz w:val="11"/>
                                        <w:szCs w:val="11"/>
                                        <w:lang w:val="es-ES"/>
                                      </w:rPr>
                                    </w:rPrChange>
                                  </w:rPr>
                                  <w:t>, 0</w:t>
                                </w:r>
                                <w:del w:id="458" w:author="RLS_Roche-II-Alex Final OS" w:date="2025-12-16T17:51:00Z">
                                  <w:r w:rsidR="00B848CA" w:rsidRPr="00D4287B" w:rsidDel="00B848CA">
                                    <w:rPr>
                                      <w:rFonts w:ascii="Arial" w:hAnsi="Arial" w:cs="Arial"/>
                                      <w:sz w:val="10"/>
                                      <w:szCs w:val="10"/>
                                      <w:lang w:val="es-ES"/>
                                      <w:rPrChange w:id="459" w:author="RLS_Roche-II-Alex Final OS" w:date="2025-12-15T08:05:00Z">
                                        <w:rPr>
                                          <w:rFonts w:ascii="Arial" w:hAnsi="Arial" w:cs="Arial"/>
                                          <w:sz w:val="11"/>
                                          <w:szCs w:val="11"/>
                                          <w:lang w:val="es-ES"/>
                                        </w:rPr>
                                      </w:rPrChange>
                                    </w:rPr>
                                    <w:delText>.</w:delText>
                                  </w:r>
                                </w:del>
                              </w:ins>
                              <w:ins w:id="460" w:author="RLS_Roche-II-Alex Final OS" w:date="2025-12-16T17:51:00Z">
                                <w:r w:rsidR="00B848CA">
                                  <w:rPr>
                                    <w:rFonts w:ascii="Arial" w:hAnsi="Arial" w:cs="Arial"/>
                                    <w:sz w:val="10"/>
                                    <w:szCs w:val="10"/>
                                    <w:lang w:val="es-ES"/>
                                  </w:rPr>
                                  <w:t>,</w:t>
                                </w:r>
                              </w:ins>
                              <w:ins w:id="461" w:author="RLS_Roche-II-Alex Final OS" w:date="2025-12-15T08:05:00Z">
                                <w:r w:rsidR="00B848CA" w:rsidRPr="00D4287B">
                                  <w:rPr>
                                    <w:rFonts w:ascii="Arial" w:hAnsi="Arial" w:cs="Arial"/>
                                    <w:sz w:val="10"/>
                                    <w:szCs w:val="10"/>
                                    <w:lang w:val="es-ES"/>
                                    <w:rPrChange w:id="462" w:author="RLS_Roche-II-Alex Final OS" w:date="2025-12-15T08:05:00Z">
                                      <w:rPr>
                                        <w:rFonts w:ascii="Arial" w:hAnsi="Arial" w:cs="Arial"/>
                                        <w:sz w:val="11"/>
                                        <w:szCs w:val="11"/>
                                        <w:lang w:val="es-ES"/>
                                      </w:rPr>
                                    </w:rPrChange>
                                  </w:rPr>
                                  <w:t>56-1</w:t>
                                </w:r>
                                <w:del w:id="463" w:author="RLS_Roche-II-Alex Final OS" w:date="2025-12-16T17:51:00Z">
                                  <w:r w:rsidR="00B848CA" w:rsidRPr="00D4287B" w:rsidDel="00B848CA">
                                    <w:rPr>
                                      <w:rFonts w:ascii="Arial" w:hAnsi="Arial" w:cs="Arial"/>
                                      <w:sz w:val="10"/>
                                      <w:szCs w:val="10"/>
                                      <w:lang w:val="es-ES"/>
                                      <w:rPrChange w:id="464" w:author="RLS_Roche-II-Alex Final OS" w:date="2025-12-15T08:05:00Z">
                                        <w:rPr>
                                          <w:rFonts w:ascii="Arial" w:hAnsi="Arial" w:cs="Arial"/>
                                          <w:sz w:val="11"/>
                                          <w:szCs w:val="11"/>
                                          <w:lang w:val="es-ES"/>
                                        </w:rPr>
                                      </w:rPrChange>
                                    </w:rPr>
                                    <w:delText>.</w:delText>
                                  </w:r>
                                </w:del>
                              </w:ins>
                              <w:ins w:id="465" w:author="RLS_Roche-II-Alex Final OS" w:date="2025-12-16T17:51:00Z">
                                <w:r w:rsidR="00B848CA">
                                  <w:rPr>
                                    <w:rFonts w:ascii="Arial" w:hAnsi="Arial" w:cs="Arial"/>
                                    <w:sz w:val="10"/>
                                    <w:szCs w:val="10"/>
                                    <w:lang w:val="es-ES"/>
                                  </w:rPr>
                                  <w:t>,</w:t>
                                </w:r>
                              </w:ins>
                              <w:ins w:id="466" w:author="RLS_Roche-II-Alex Final OS" w:date="2025-12-15T08:05:00Z">
                                <w:r w:rsidR="00B848CA" w:rsidRPr="00D4287B">
                                  <w:rPr>
                                    <w:rFonts w:ascii="Arial" w:hAnsi="Arial" w:cs="Arial"/>
                                    <w:sz w:val="10"/>
                                    <w:szCs w:val="10"/>
                                    <w:lang w:val="es-ES"/>
                                    <w:rPrChange w:id="467" w:author="RLS_Roche-II-Alex Final OS" w:date="2025-12-15T08:05:00Z">
                                      <w:rPr>
                                        <w:rFonts w:ascii="Arial" w:hAnsi="Arial" w:cs="Arial"/>
                                        <w:sz w:val="11"/>
                                        <w:szCs w:val="11"/>
                                        <w:lang w:val="es-ES"/>
                                      </w:rPr>
                                    </w:rPrChange>
                                  </w:rPr>
                                  <w:t>08)</w:t>
                                </w:r>
                              </w:ins>
                              <w:ins w:id="468" w:author="RLS_Roche-II-Alex Final OS" w:date="2025-12-15T08:04:00Z">
                                <w:r w:rsidR="00B848CA" w:rsidRPr="00D4287B">
                                  <w:rPr>
                                    <w:rFonts w:ascii="Arial" w:hAnsi="Arial" w:cs="Arial"/>
                                    <w:sz w:val="10"/>
                                    <w:szCs w:val="10"/>
                                    <w:lang w:val="es-ES"/>
                                    <w:rPrChange w:id="469" w:author="RLS_Roche-II-Alex Final OS" w:date="2025-12-15T08:05:00Z">
                                      <w:rPr>
                                        <w:rFonts w:ascii="Arial" w:hAnsi="Arial" w:cs="Arial"/>
                                        <w:sz w:val="11"/>
                                        <w:szCs w:val="11"/>
                                        <w:lang w:val="es-ES"/>
                                      </w:rPr>
                                    </w:rPrChange>
                                  </w:rPr>
                                  <w:t xml:space="preserve"> </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976FB2A" id="_x0000_s1036" type="#_x0000_t202" style="position:absolute;margin-left:235.25pt;margin-top:7.3pt;width:154.95pt;height:110.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" filled="f" stroked="f">
                  <v:textbox style="mso-fit-shape-to-text:t" inset="0,0,0,0">
                    <w:txbxContent>
                      <w:p w14:paraId="2EDEBCAF" w14:textId="3D12D743" w:rsidR="00B848CA" w:rsidRPr="00D4287B" w:rsidRDefault="00FF5E2F">
                        <w:pPr>
                          <w:jc w:val="right"/>
                          <w:rPr>
                            <w:rFonts w:ascii="Arial" w:hAnsi="Arial" w:cs="Arial"/>
                            <w:sz w:val="10"/>
                            <w:szCs w:val="10"/>
                            <w:lang w:val="es-ES"/>
                            <w:rPrChange w:id="470" w:author="RLS_Roche-II-Alex Final OS" w:date="2025-12-15T08:05:00Z">
                              <w:rPr/>
                            </w:rPrChange>
                          </w:rPr>
                          <w:pPrChange w:id="471" w:author="RLS_Roche-II-Alex Final OS" w:date="2025-12-15T08:04:00Z">
                            <w:pPr/>
                          </w:pPrChange>
                        </w:pPr>
                        <w:ins w:id="472" w:author="RLS_Roche-II-Alex Final OS" w:date="2025-12-17T08:19:00Z">
                          <w:r>
                            <w:rPr>
                              <w:rFonts w:ascii="Arial" w:hAnsi="Arial" w:cs="Arial"/>
                              <w:sz w:val="10"/>
                              <w:szCs w:val="10"/>
                              <w:lang w:val="es-ES"/>
                            </w:rPr>
                            <w:t>Áh</w:t>
                          </w:r>
                        </w:ins>
                        <w:ins w:id="473" w:author="RLS_Roche-II-Alex Final OS" w:date="2025-12-16T17:51:00Z">
                          <w:r w:rsidR="00B848CA">
                            <w:rPr>
                              <w:rFonts w:ascii="Arial" w:hAnsi="Arial" w:cs="Arial"/>
                              <w:sz w:val="10"/>
                              <w:szCs w:val="10"/>
                              <w:lang w:val="es-ES"/>
                            </w:rPr>
                            <w:t>ættuhlutfall</w:t>
                          </w:r>
                        </w:ins>
                        <w:ins w:id="474" w:author="RLS_Roche-II-Alex Final OS" w:date="2025-12-15T08:04:00Z">
                          <w:r w:rsidR="00B848CA" w:rsidRPr="00D4287B">
                            <w:rPr>
                              <w:rFonts w:ascii="Arial" w:hAnsi="Arial" w:cs="Arial"/>
                              <w:sz w:val="10"/>
                              <w:szCs w:val="10"/>
                              <w:lang w:val="es-ES"/>
                              <w:rPrChange w:id="475" w:author="RLS_Roche-II-Alex Final OS" w:date="2025-12-15T08:05:00Z">
                                <w:rPr>
                                  <w:rFonts w:ascii="Arial" w:hAnsi="Arial" w:cs="Arial"/>
                                  <w:sz w:val="11"/>
                                  <w:szCs w:val="11"/>
                                  <w:lang w:val="es-ES"/>
                                </w:rPr>
                              </w:rPrChange>
                            </w:rPr>
                            <w:t xml:space="preserve"> 0</w:t>
                          </w:r>
                          <w:del w:id="476" w:author="RLS_Roche-II-Alex Final OS" w:date="2025-12-16T17:51:00Z">
                            <w:r w:rsidR="00B848CA" w:rsidRPr="00D4287B" w:rsidDel="00B848CA">
                              <w:rPr>
                                <w:rFonts w:ascii="Arial" w:hAnsi="Arial" w:cs="Arial"/>
                                <w:sz w:val="10"/>
                                <w:szCs w:val="10"/>
                                <w:lang w:val="es-ES"/>
                                <w:rPrChange w:id="477" w:author="RLS_Roche-II-Alex Final OS" w:date="2025-12-15T08:05:00Z">
                                  <w:rPr>
                                    <w:rFonts w:ascii="Arial" w:hAnsi="Arial" w:cs="Arial"/>
                                    <w:sz w:val="11"/>
                                    <w:szCs w:val="11"/>
                                    <w:lang w:val="es-ES"/>
                                  </w:rPr>
                                </w:rPrChange>
                              </w:rPr>
                              <w:delText>.</w:delText>
                            </w:r>
                          </w:del>
                        </w:ins>
                        <w:ins w:id="478" w:author="RLS_Roche-II-Alex Final OS" w:date="2025-12-16T17:51:00Z">
                          <w:r w:rsidR="00B848CA">
                            <w:rPr>
                              <w:rFonts w:ascii="Arial" w:hAnsi="Arial" w:cs="Arial"/>
                              <w:sz w:val="10"/>
                              <w:szCs w:val="10"/>
                              <w:lang w:val="es-ES"/>
                            </w:rPr>
                            <w:t>,</w:t>
                          </w:r>
                        </w:ins>
                        <w:ins w:id="479" w:author="RLS_Roche-II-Alex Final OS" w:date="2025-12-15T08:04:00Z">
                          <w:r w:rsidR="00B848CA" w:rsidRPr="00D4287B">
                            <w:rPr>
                              <w:rFonts w:ascii="Arial" w:hAnsi="Arial" w:cs="Arial"/>
                              <w:sz w:val="10"/>
                              <w:szCs w:val="10"/>
                              <w:lang w:val="es-ES"/>
                              <w:rPrChange w:id="480" w:author="RLS_Roche-II-Alex Final OS" w:date="2025-12-15T08:05:00Z">
                                <w:rPr>
                                  <w:rFonts w:ascii="Arial" w:hAnsi="Arial" w:cs="Arial"/>
                                  <w:sz w:val="11"/>
                                  <w:szCs w:val="11"/>
                                  <w:lang w:val="es-ES"/>
                                </w:rPr>
                              </w:rPrChange>
                            </w:rPr>
                            <w:t>78</w:t>
                          </w:r>
                        </w:ins>
                        <w:ins w:id="481" w:author="RLS_Roche-II-Alex Final OS" w:date="2025-12-15T08:05:00Z">
                          <w:r w:rsidR="00B848CA" w:rsidRPr="00D4287B">
                            <w:rPr>
                              <w:rFonts w:ascii="Arial" w:hAnsi="Arial" w:cs="Arial"/>
                              <w:sz w:val="10"/>
                              <w:szCs w:val="10"/>
                              <w:lang w:val="es-ES"/>
                              <w:rPrChange w:id="482" w:author="RLS_Roche-II-Alex Final OS" w:date="2025-12-15T08:05:00Z">
                                <w:rPr>
                                  <w:rFonts w:ascii="Arial" w:hAnsi="Arial" w:cs="Arial"/>
                                  <w:sz w:val="11"/>
                                  <w:szCs w:val="11"/>
                                  <w:lang w:val="es-ES"/>
                                </w:rPr>
                              </w:rPrChange>
                            </w:rPr>
                            <w:t xml:space="preserve"> (95% </w:t>
                          </w:r>
                        </w:ins>
                        <w:ins w:id="483" w:author="RLS_Roche-II-Alex Final OS" w:date="2025-12-16T17:51:00Z">
                          <w:r w:rsidR="00B848CA">
                            <w:rPr>
                              <w:rFonts w:ascii="Arial" w:hAnsi="Arial" w:cs="Arial"/>
                              <w:sz w:val="10"/>
                              <w:szCs w:val="10"/>
                              <w:lang w:val="es-ES"/>
                            </w:rPr>
                            <w:t>öryggisbil</w:t>
                          </w:r>
                        </w:ins>
                        <w:ins w:id="484" w:author="RLS_Roche-II-Alex Final OS" w:date="2025-12-15T08:05:00Z">
                          <w:r w:rsidR="00B848CA" w:rsidRPr="00D4287B">
                            <w:rPr>
                              <w:rFonts w:ascii="Arial" w:hAnsi="Arial" w:cs="Arial"/>
                              <w:sz w:val="10"/>
                              <w:szCs w:val="10"/>
                              <w:lang w:val="es-ES"/>
                              <w:rPrChange w:id="485" w:author="RLS_Roche-II-Alex Final OS" w:date="2025-12-15T08:05:00Z">
                                <w:rPr>
                                  <w:rFonts w:ascii="Arial" w:hAnsi="Arial" w:cs="Arial"/>
                                  <w:sz w:val="11"/>
                                  <w:szCs w:val="11"/>
                                  <w:lang w:val="es-ES"/>
                                </w:rPr>
                              </w:rPrChange>
                            </w:rPr>
                            <w:t>, 0</w:t>
                          </w:r>
                          <w:del w:id="486" w:author="RLS_Roche-II-Alex Final OS" w:date="2025-12-16T17:51:00Z">
                            <w:r w:rsidR="00B848CA" w:rsidRPr="00D4287B" w:rsidDel="00B848CA">
                              <w:rPr>
                                <w:rFonts w:ascii="Arial" w:hAnsi="Arial" w:cs="Arial"/>
                                <w:sz w:val="10"/>
                                <w:szCs w:val="10"/>
                                <w:lang w:val="es-ES"/>
                                <w:rPrChange w:id="487" w:author="RLS_Roche-II-Alex Final OS" w:date="2025-12-15T08:05:00Z">
                                  <w:rPr>
                                    <w:rFonts w:ascii="Arial" w:hAnsi="Arial" w:cs="Arial"/>
                                    <w:sz w:val="11"/>
                                    <w:szCs w:val="11"/>
                                    <w:lang w:val="es-ES"/>
                                  </w:rPr>
                                </w:rPrChange>
                              </w:rPr>
                              <w:delText>.</w:delText>
                            </w:r>
                          </w:del>
                        </w:ins>
                        <w:ins w:id="488" w:author="RLS_Roche-II-Alex Final OS" w:date="2025-12-16T17:51:00Z">
                          <w:r w:rsidR="00B848CA">
                            <w:rPr>
                              <w:rFonts w:ascii="Arial" w:hAnsi="Arial" w:cs="Arial"/>
                              <w:sz w:val="10"/>
                              <w:szCs w:val="10"/>
                              <w:lang w:val="es-ES"/>
                            </w:rPr>
                            <w:t>,</w:t>
                          </w:r>
                        </w:ins>
                        <w:ins w:id="489" w:author="RLS_Roche-II-Alex Final OS" w:date="2025-12-15T08:05:00Z">
                          <w:r w:rsidR="00B848CA" w:rsidRPr="00D4287B">
                            <w:rPr>
                              <w:rFonts w:ascii="Arial" w:hAnsi="Arial" w:cs="Arial"/>
                              <w:sz w:val="10"/>
                              <w:szCs w:val="10"/>
                              <w:lang w:val="es-ES"/>
                              <w:rPrChange w:id="490" w:author="RLS_Roche-II-Alex Final OS" w:date="2025-12-15T08:05:00Z">
                                <w:rPr>
                                  <w:rFonts w:ascii="Arial" w:hAnsi="Arial" w:cs="Arial"/>
                                  <w:sz w:val="11"/>
                                  <w:szCs w:val="11"/>
                                  <w:lang w:val="es-ES"/>
                                </w:rPr>
                              </w:rPrChange>
                            </w:rPr>
                            <w:t>56-1</w:t>
                          </w:r>
                          <w:del w:id="491" w:author="RLS_Roche-II-Alex Final OS" w:date="2025-12-16T17:51:00Z">
                            <w:r w:rsidR="00B848CA" w:rsidRPr="00D4287B" w:rsidDel="00B848CA">
                              <w:rPr>
                                <w:rFonts w:ascii="Arial" w:hAnsi="Arial" w:cs="Arial"/>
                                <w:sz w:val="10"/>
                                <w:szCs w:val="10"/>
                                <w:lang w:val="es-ES"/>
                                <w:rPrChange w:id="492" w:author="RLS_Roche-II-Alex Final OS" w:date="2025-12-15T08:05:00Z">
                                  <w:rPr>
                                    <w:rFonts w:ascii="Arial" w:hAnsi="Arial" w:cs="Arial"/>
                                    <w:sz w:val="11"/>
                                    <w:szCs w:val="11"/>
                                    <w:lang w:val="es-ES"/>
                                  </w:rPr>
                                </w:rPrChange>
                              </w:rPr>
                              <w:delText>.</w:delText>
                            </w:r>
                          </w:del>
                        </w:ins>
                        <w:ins w:id="493" w:author="RLS_Roche-II-Alex Final OS" w:date="2025-12-16T17:51:00Z">
                          <w:r w:rsidR="00B848CA">
                            <w:rPr>
                              <w:rFonts w:ascii="Arial" w:hAnsi="Arial" w:cs="Arial"/>
                              <w:sz w:val="10"/>
                              <w:szCs w:val="10"/>
                              <w:lang w:val="es-ES"/>
                            </w:rPr>
                            <w:t>,</w:t>
                          </w:r>
                        </w:ins>
                        <w:ins w:id="494" w:author="RLS_Roche-II-Alex Final OS" w:date="2025-12-15T08:05:00Z">
                          <w:r w:rsidR="00B848CA" w:rsidRPr="00D4287B">
                            <w:rPr>
                              <w:rFonts w:ascii="Arial" w:hAnsi="Arial" w:cs="Arial"/>
                              <w:sz w:val="10"/>
                              <w:szCs w:val="10"/>
                              <w:lang w:val="es-ES"/>
                              <w:rPrChange w:id="495" w:author="RLS_Roche-II-Alex Final OS" w:date="2025-12-15T08:05:00Z">
                                <w:rPr>
                                  <w:rFonts w:ascii="Arial" w:hAnsi="Arial" w:cs="Arial"/>
                                  <w:sz w:val="11"/>
                                  <w:szCs w:val="11"/>
                                  <w:lang w:val="es-ES"/>
                                </w:rPr>
                              </w:rPrChange>
                            </w:rPr>
                            <w:t>08)</w:t>
                          </w:r>
                        </w:ins>
                        <w:ins w:id="496" w:author="RLS_Roche-II-Alex Final OS" w:date="2025-12-15T08:04:00Z">
                          <w:r w:rsidR="00B848CA" w:rsidRPr="00D4287B">
                            <w:rPr>
                              <w:rFonts w:ascii="Arial" w:hAnsi="Arial" w:cs="Arial"/>
                              <w:sz w:val="10"/>
                              <w:szCs w:val="10"/>
                              <w:lang w:val="es-ES"/>
                              <w:rPrChange w:id="497" w:author="RLS_Roche-II-Alex Final OS" w:date="2025-12-15T08:05:00Z">
                                <w:rPr>
                                  <w:rFonts w:ascii="Arial" w:hAnsi="Arial" w:cs="Arial"/>
                                  <w:sz w:val="11"/>
                                  <w:szCs w:val="11"/>
                                  <w:lang w:val="es-ES"/>
                                </w:rPr>
                              </w:rPrChange>
                            </w:rPr>
                            <w:t xml:space="preserve"> </w:t>
                          </w:r>
                        </w:ins>
                      </w:p>
                    </w:txbxContent>
                  </v:textbox>
                </v:shape>
              </w:pict>
            </mc:Fallback>
          </mc:AlternateContent>
        </w:r>
        <w:r w:rsidRPr="00135647">
          <w:rPr>
            <w:i/>
            <w:noProof/>
            <w:szCs w:val="22"/>
          </w:rPr>
          <mc:AlternateContent>
            <mc:Choice Requires="wps">
              <w:drawing>
                <wp:anchor distT="45720" distB="45720" distL="114300" distR="114300" simplePos="0" relativeHeight="251662848" behindDoc="0" locked="0" layoutInCell="1" allowOverlap="1" wp14:anchorId="6E43AE0B" wp14:editId="3578CBF1">
                  <wp:simplePos x="0" y="0"/>
                  <wp:positionH relativeFrom="column">
                    <wp:posOffset>584669</wp:posOffset>
                  </wp:positionH>
                  <wp:positionV relativeFrom="paragraph">
                    <wp:posOffset>1403350</wp:posOffset>
                  </wp:positionV>
                  <wp:extent cx="886571" cy="1404620"/>
                  <wp:effectExtent l="0" t="0" r="8890" b="6350"/>
                  <wp:wrapNone/>
                  <wp:docPr id="209543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4427D5B3" w14:textId="2F448A23" w:rsidR="00B848CA" w:rsidRPr="00D945E6" w:rsidRDefault="00503EE8" w:rsidP="00B848CA">
                              <w:pPr>
                                <w:rPr>
                                  <w:rFonts w:ascii="Arial" w:hAnsi="Arial" w:cs="Arial"/>
                                  <w:sz w:val="11"/>
                                  <w:szCs w:val="11"/>
                                  <w:lang w:val="es-ES"/>
                                  <w:rPrChange w:id="498" w:author="RLS_Roche-II-Alex Final OS" w:date="2025-12-15T08:02:00Z">
                                    <w:rPr/>
                                  </w:rPrChange>
                                </w:rPr>
                              </w:pPr>
                              <w:ins w:id="499" w:author="RLS_Roche-II-Alex Final OS" w:date="2025-12-16T17:56:00Z">
                                <w:r>
                                  <w:rPr>
                                    <w:rFonts w:ascii="Arial" w:hAnsi="Arial" w:cs="Arial"/>
                                    <w:sz w:val="11"/>
                                    <w:szCs w:val="11"/>
                                    <w:lang w:val="es-ES"/>
                                  </w:rPr>
                                  <w:t>Skert g</w:t>
                                </w:r>
                              </w:ins>
                              <w:ins w:id="500" w:author="RLS_Roche-II-Alex Final OS" w:date="2025-12-16T17:55:00Z">
                                <w:r>
                                  <w:rPr>
                                    <w:rFonts w:ascii="Arial" w:hAnsi="Arial" w:cs="Arial"/>
                                    <w:sz w:val="11"/>
                                    <w:szCs w:val="11"/>
                                    <w:lang w:val="es-ES"/>
                                  </w:rPr>
                                  <w:t>ög</w:t>
                                </w:r>
                              </w:ins>
                              <w:ins w:id="501" w:author="RLS_Roche-II-Alex Final OS" w:date="2025-12-16T17:57:00Z">
                                <w:r>
                                  <w:rPr>
                                    <w:rFonts w:ascii="Arial" w:hAnsi="Arial" w:cs="Arial"/>
                                    <w:sz w:val="11"/>
                                    <w:szCs w:val="11"/>
                                    <w:lang w:val="es-ES"/>
                                  </w:rPr>
                                  <w:t>n</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E43AE0B" id="_x0000_s1037" type="#_x0000_t202" style="position:absolute;margin-left:46.05pt;margin-top:110.5pt;width:69.8pt;height:110.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jo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" filled="f" stroked="f">
                  <v:textbox style="mso-fit-shape-to-text:t" inset="0,0,0,0">
                    <w:txbxContent>
                      <w:p w14:paraId="4427D5B3" w14:textId="2F448A23" w:rsidR="00B848CA" w:rsidRPr="00D945E6" w:rsidRDefault="00503EE8" w:rsidP="00B848CA">
                        <w:pPr>
                          <w:rPr>
                            <w:rFonts w:ascii="Arial" w:hAnsi="Arial" w:cs="Arial"/>
                            <w:sz w:val="11"/>
                            <w:szCs w:val="11"/>
                            <w:lang w:val="es-ES"/>
                            <w:rPrChange w:id="502" w:author="RLS_Roche-II-Alex Final OS" w:date="2025-12-15T08:02:00Z">
                              <w:rPr/>
                            </w:rPrChange>
                          </w:rPr>
                        </w:pPr>
                        <w:ins w:id="503" w:author="RLS_Roche-II-Alex Final OS" w:date="2025-12-16T17:56:00Z">
                          <w:r>
                            <w:rPr>
                              <w:rFonts w:ascii="Arial" w:hAnsi="Arial" w:cs="Arial"/>
                              <w:sz w:val="11"/>
                              <w:szCs w:val="11"/>
                              <w:lang w:val="es-ES"/>
                            </w:rPr>
                            <w:t>Skert g</w:t>
                          </w:r>
                        </w:ins>
                        <w:ins w:id="504" w:author="RLS_Roche-II-Alex Final OS" w:date="2025-12-16T17:55:00Z">
                          <w:r>
                            <w:rPr>
                              <w:rFonts w:ascii="Arial" w:hAnsi="Arial" w:cs="Arial"/>
                              <w:sz w:val="11"/>
                              <w:szCs w:val="11"/>
                              <w:lang w:val="es-ES"/>
                            </w:rPr>
                            <w:t>ög</w:t>
                          </w:r>
                        </w:ins>
                        <w:ins w:id="505" w:author="RLS_Roche-II-Alex Final OS" w:date="2025-12-16T17:57:00Z">
                          <w:r>
                            <w:rPr>
                              <w:rFonts w:ascii="Arial" w:hAnsi="Arial" w:cs="Arial"/>
                              <w:sz w:val="11"/>
                              <w:szCs w:val="11"/>
                              <w:lang w:val="es-ES"/>
                            </w:rPr>
                            <w:t>n</w:t>
                          </w:r>
                        </w:ins>
                      </w:p>
                    </w:txbxContent>
                  </v:textbox>
                </v:shape>
              </w:pict>
            </mc:Fallback>
          </mc:AlternateContent>
        </w:r>
        <w:r w:rsidRPr="00135647">
          <w:rPr>
            <w:i/>
            <w:noProof/>
            <w:szCs w:val="22"/>
          </w:rPr>
          <mc:AlternateContent>
            <mc:Choice Requires="wps">
              <w:drawing>
                <wp:anchor distT="45720" distB="45720" distL="114300" distR="114300" simplePos="0" relativeHeight="251661824" behindDoc="0" locked="0" layoutInCell="1" allowOverlap="1" wp14:anchorId="76349E69" wp14:editId="5BAE1562">
                  <wp:simplePos x="0" y="0"/>
                  <wp:positionH relativeFrom="column">
                    <wp:posOffset>582129</wp:posOffset>
                  </wp:positionH>
                  <wp:positionV relativeFrom="paragraph">
                    <wp:posOffset>1274445</wp:posOffset>
                  </wp:positionV>
                  <wp:extent cx="886571" cy="1404620"/>
                  <wp:effectExtent l="0" t="0" r="8890" b="6350"/>
                  <wp:wrapNone/>
                  <wp:docPr id="324559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349AF8D2" w14:textId="1D6F3C41" w:rsidR="00B848CA" w:rsidRPr="00D945E6" w:rsidRDefault="00B848CA" w:rsidP="00B848CA">
                              <w:pPr>
                                <w:rPr>
                                  <w:rFonts w:ascii="Arial" w:hAnsi="Arial" w:cs="Arial"/>
                                  <w:sz w:val="11"/>
                                  <w:szCs w:val="11"/>
                                  <w:lang w:val="es-ES"/>
                                  <w:rPrChange w:id="506" w:author="RLS_Roche-II-Alex Final OS" w:date="2025-12-15T08:02:00Z">
                                    <w:rPr/>
                                  </w:rPrChange>
                                </w:rPr>
                              </w:pPr>
                              <w:ins w:id="507" w:author="RLS_Roche-II-Alex Final OS" w:date="2025-12-15T08:02:00Z">
                                <w:r>
                                  <w:rPr>
                                    <w:rFonts w:ascii="Arial" w:hAnsi="Arial" w:cs="Arial"/>
                                    <w:sz w:val="11"/>
                                    <w:szCs w:val="11"/>
                                    <w:lang w:val="es-ES"/>
                                  </w:rPr>
                                  <w:t>A</w:t>
                                </w:r>
                              </w:ins>
                              <w:ins w:id="508" w:author="RLS_Roche-II-Alex Final OS" w:date="2025-12-15T08:03:00Z">
                                <w:r>
                                  <w:rPr>
                                    <w:rFonts w:ascii="Arial" w:hAnsi="Arial" w:cs="Arial"/>
                                    <w:sz w:val="11"/>
                                    <w:szCs w:val="11"/>
                                    <w:lang w:val="es-ES"/>
                                  </w:rPr>
                                  <w:t>lect</w:t>
                                </w:r>
                              </w:ins>
                              <w:ins w:id="509" w:author="RLS_Roche-II-Alex Final OS" w:date="2025-12-17T08:19:00Z">
                                <w:r w:rsidR="00FF5E2F">
                                  <w:rPr>
                                    <w:rFonts w:ascii="Arial" w:hAnsi="Arial" w:cs="Arial"/>
                                    <w:sz w:val="11"/>
                                    <w:szCs w:val="11"/>
                                    <w:lang w:val="es-ES"/>
                                  </w:rPr>
                                  <w:t>ini</w:t>
                                </w:r>
                              </w:ins>
                              <w:ins w:id="510" w:author="RLS_Roche-II-Alex Final OS" w:date="2025-12-16T17:52:00Z">
                                <w:r>
                                  <w:rPr>
                                    <w:rFonts w:ascii="Arial" w:hAnsi="Arial" w:cs="Arial"/>
                                    <w:sz w:val="11"/>
                                    <w:szCs w:val="11"/>
                                    <w:lang w:val="es-ES"/>
                                  </w:rPr>
                                  <w:t>b</w:t>
                                </w:r>
                              </w:ins>
                              <w:ins w:id="511" w:author="RLS_Roche-II-Alex Final OS" w:date="2025-12-15T08:01:00Z">
                                <w:r w:rsidRPr="00D945E6">
                                  <w:rPr>
                                    <w:rFonts w:ascii="Arial" w:hAnsi="Arial" w:cs="Arial"/>
                                    <w:sz w:val="11"/>
                                    <w:szCs w:val="11"/>
                                    <w:lang w:val="es-ES"/>
                                    <w:rPrChange w:id="512" w:author="RLS_Roche-II-Alex Final OS" w:date="2025-12-15T08:02:00Z">
                                      <w:rPr>
                                        <w:rFonts w:ascii="Arial" w:hAnsi="Arial" w:cs="Arial"/>
                                        <w:sz w:val="12"/>
                                        <w:szCs w:val="12"/>
                                        <w:lang w:val="es-ES"/>
                                      </w:rPr>
                                    </w:rPrChange>
                                  </w:rPr>
                                  <w:t xml:space="preserve">   </w:t>
                                </w:r>
                              </w:ins>
                              <w:ins w:id="513" w:author="RLS_Roche-II-Alex Final OS" w:date="2025-12-15T08:02:00Z">
                                <w:r>
                                  <w:rPr>
                                    <w:rFonts w:ascii="Arial" w:hAnsi="Arial" w:cs="Arial"/>
                                    <w:sz w:val="11"/>
                                    <w:szCs w:val="11"/>
                                    <w:lang w:val="es-ES"/>
                                  </w:rPr>
                                  <w:t xml:space="preserve"> </w:t>
                                </w:r>
                              </w:ins>
                              <w:ins w:id="514" w:author="RLS_Roche-II-Alex Final OS" w:date="2025-12-15T08:01:00Z">
                                <w:r w:rsidRPr="00D945E6">
                                  <w:rPr>
                                    <w:rFonts w:ascii="Arial" w:hAnsi="Arial" w:cs="Arial"/>
                                    <w:sz w:val="11"/>
                                    <w:szCs w:val="11"/>
                                    <w:lang w:val="es-ES"/>
                                    <w:rPrChange w:id="515" w:author="RLS_Roche-II-Alex Final OS" w:date="2025-12-15T08:02:00Z">
                                      <w:rPr>
                                        <w:rFonts w:ascii="Arial" w:hAnsi="Arial" w:cs="Arial"/>
                                        <w:sz w:val="12"/>
                                        <w:szCs w:val="12"/>
                                        <w:lang w:val="es-ES"/>
                                      </w:rPr>
                                    </w:rPrChange>
                                  </w:rPr>
                                  <w:t xml:space="preserve"> (N=15</w:t>
                                </w:r>
                              </w:ins>
                              <w:ins w:id="516" w:author="RLS_Roche-II-Alex Final OS" w:date="2025-12-15T08:03:00Z">
                                <w:r>
                                  <w:rPr>
                                    <w:rFonts w:ascii="Arial" w:hAnsi="Arial" w:cs="Arial"/>
                                    <w:sz w:val="11"/>
                                    <w:szCs w:val="11"/>
                                    <w:lang w:val="es-ES"/>
                                  </w:rPr>
                                  <w:t>2</w:t>
                                </w:r>
                              </w:ins>
                              <w:ins w:id="517" w:author="RLS_Roche-II-Alex Final OS" w:date="2025-12-15T08:01:00Z">
                                <w:r w:rsidRPr="00D945E6">
                                  <w:rPr>
                                    <w:rFonts w:ascii="Arial" w:hAnsi="Arial" w:cs="Arial"/>
                                    <w:sz w:val="11"/>
                                    <w:szCs w:val="11"/>
                                    <w:lang w:val="es-ES"/>
                                    <w:rPrChange w:id="518" w:author="RLS_Roche-II-Alex Final OS" w:date="2025-12-15T08:02:00Z">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6349E69" id="_x0000_s1038" type="#_x0000_t202" style="position:absolute;margin-left:45.85pt;margin-top:100.35pt;width:69.8pt;height:110.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g3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" filled="f" stroked="f">
                  <v:textbox style="mso-fit-shape-to-text:t" inset="0,0,0,0">
                    <w:txbxContent>
                      <w:p w14:paraId="349AF8D2" w14:textId="1D6F3C41" w:rsidR="00B848CA" w:rsidRPr="00D945E6" w:rsidRDefault="00B848CA" w:rsidP="00B848CA">
                        <w:pPr>
                          <w:rPr>
                            <w:rFonts w:ascii="Arial" w:hAnsi="Arial" w:cs="Arial"/>
                            <w:sz w:val="11"/>
                            <w:szCs w:val="11"/>
                            <w:lang w:val="es-ES"/>
                            <w:rPrChange w:id="519" w:author="RLS_Roche-II-Alex Final OS" w:date="2025-12-15T08:02:00Z">
                              <w:rPr/>
                            </w:rPrChange>
                          </w:rPr>
                        </w:pPr>
                        <w:ins w:id="520" w:author="RLS_Roche-II-Alex Final OS" w:date="2025-12-15T08:02:00Z">
                          <w:r>
                            <w:rPr>
                              <w:rFonts w:ascii="Arial" w:hAnsi="Arial" w:cs="Arial"/>
                              <w:sz w:val="11"/>
                              <w:szCs w:val="11"/>
                              <w:lang w:val="es-ES"/>
                            </w:rPr>
                            <w:t>A</w:t>
                          </w:r>
                        </w:ins>
                        <w:ins w:id="521" w:author="RLS_Roche-II-Alex Final OS" w:date="2025-12-15T08:03:00Z">
                          <w:r>
                            <w:rPr>
                              <w:rFonts w:ascii="Arial" w:hAnsi="Arial" w:cs="Arial"/>
                              <w:sz w:val="11"/>
                              <w:szCs w:val="11"/>
                              <w:lang w:val="es-ES"/>
                            </w:rPr>
                            <w:t>lect</w:t>
                          </w:r>
                        </w:ins>
                        <w:ins w:id="522" w:author="RLS_Roche-II-Alex Final OS" w:date="2025-12-17T08:19:00Z">
                          <w:r w:rsidR="00FF5E2F">
                            <w:rPr>
                              <w:rFonts w:ascii="Arial" w:hAnsi="Arial" w:cs="Arial"/>
                              <w:sz w:val="11"/>
                              <w:szCs w:val="11"/>
                              <w:lang w:val="es-ES"/>
                            </w:rPr>
                            <w:t>ini</w:t>
                          </w:r>
                        </w:ins>
                        <w:ins w:id="523" w:author="RLS_Roche-II-Alex Final OS" w:date="2025-12-16T17:52:00Z">
                          <w:r>
                            <w:rPr>
                              <w:rFonts w:ascii="Arial" w:hAnsi="Arial" w:cs="Arial"/>
                              <w:sz w:val="11"/>
                              <w:szCs w:val="11"/>
                              <w:lang w:val="es-ES"/>
                            </w:rPr>
                            <w:t>b</w:t>
                          </w:r>
                        </w:ins>
                        <w:ins w:id="524" w:author="RLS_Roche-II-Alex Final OS" w:date="2025-12-15T08:01:00Z">
                          <w:r w:rsidRPr="00D945E6">
                            <w:rPr>
                              <w:rFonts w:ascii="Arial" w:hAnsi="Arial" w:cs="Arial"/>
                              <w:sz w:val="11"/>
                              <w:szCs w:val="11"/>
                              <w:lang w:val="es-ES"/>
                              <w:rPrChange w:id="525" w:author="RLS_Roche-II-Alex Final OS" w:date="2025-12-15T08:02:00Z">
                                <w:rPr>
                                  <w:rFonts w:ascii="Arial" w:hAnsi="Arial" w:cs="Arial"/>
                                  <w:sz w:val="12"/>
                                  <w:szCs w:val="12"/>
                                  <w:lang w:val="es-ES"/>
                                </w:rPr>
                              </w:rPrChange>
                            </w:rPr>
                            <w:t xml:space="preserve">   </w:t>
                          </w:r>
                        </w:ins>
                        <w:ins w:id="526" w:author="RLS_Roche-II-Alex Final OS" w:date="2025-12-15T08:02:00Z">
                          <w:r>
                            <w:rPr>
                              <w:rFonts w:ascii="Arial" w:hAnsi="Arial" w:cs="Arial"/>
                              <w:sz w:val="11"/>
                              <w:szCs w:val="11"/>
                              <w:lang w:val="es-ES"/>
                            </w:rPr>
                            <w:t xml:space="preserve"> </w:t>
                          </w:r>
                        </w:ins>
                        <w:ins w:id="527" w:author="RLS_Roche-II-Alex Final OS" w:date="2025-12-15T08:01:00Z">
                          <w:r w:rsidRPr="00D945E6">
                            <w:rPr>
                              <w:rFonts w:ascii="Arial" w:hAnsi="Arial" w:cs="Arial"/>
                              <w:sz w:val="11"/>
                              <w:szCs w:val="11"/>
                              <w:lang w:val="es-ES"/>
                              <w:rPrChange w:id="528" w:author="RLS_Roche-II-Alex Final OS" w:date="2025-12-15T08:02:00Z">
                                <w:rPr>
                                  <w:rFonts w:ascii="Arial" w:hAnsi="Arial" w:cs="Arial"/>
                                  <w:sz w:val="12"/>
                                  <w:szCs w:val="12"/>
                                  <w:lang w:val="es-ES"/>
                                </w:rPr>
                              </w:rPrChange>
                            </w:rPr>
                            <w:t xml:space="preserve"> (N=15</w:t>
                          </w:r>
                        </w:ins>
                        <w:ins w:id="529" w:author="RLS_Roche-II-Alex Final OS" w:date="2025-12-15T08:03:00Z">
                          <w:r>
                            <w:rPr>
                              <w:rFonts w:ascii="Arial" w:hAnsi="Arial" w:cs="Arial"/>
                              <w:sz w:val="11"/>
                              <w:szCs w:val="11"/>
                              <w:lang w:val="es-ES"/>
                            </w:rPr>
                            <w:t>2</w:t>
                          </w:r>
                        </w:ins>
                        <w:ins w:id="530" w:author="RLS_Roche-II-Alex Final OS" w:date="2025-12-15T08:01:00Z">
                          <w:r w:rsidRPr="00D945E6">
                            <w:rPr>
                              <w:rFonts w:ascii="Arial" w:hAnsi="Arial" w:cs="Arial"/>
                              <w:sz w:val="11"/>
                              <w:szCs w:val="11"/>
                              <w:lang w:val="es-ES"/>
                              <w:rPrChange w:id="531" w:author="RLS_Roche-II-Alex Final OS" w:date="2025-12-15T08:02:00Z">
                                <w:rPr>
                                  <w:rFonts w:ascii="Arial" w:hAnsi="Arial" w:cs="Arial"/>
                                  <w:sz w:val="12"/>
                                  <w:szCs w:val="12"/>
                                  <w:lang w:val="es-ES"/>
                                </w:rPr>
                              </w:rPrChange>
                            </w:rPr>
                            <w:t>)</w:t>
                          </w:r>
                        </w:ins>
                      </w:p>
                    </w:txbxContent>
                  </v:textbox>
                </v:shape>
              </w:pict>
            </mc:Fallback>
          </mc:AlternateContent>
        </w:r>
        <w:r w:rsidRPr="00135647">
          <w:rPr>
            <w:i/>
            <w:noProof/>
            <w:szCs w:val="22"/>
          </w:rPr>
          <mc:AlternateContent>
            <mc:Choice Requires="wps">
              <w:drawing>
                <wp:anchor distT="45720" distB="45720" distL="114300" distR="114300" simplePos="0" relativeHeight="251660800" behindDoc="0" locked="0" layoutInCell="1" allowOverlap="1" wp14:anchorId="40773887" wp14:editId="38C06A69">
                  <wp:simplePos x="0" y="0"/>
                  <wp:positionH relativeFrom="column">
                    <wp:posOffset>581826</wp:posOffset>
                  </wp:positionH>
                  <wp:positionV relativeFrom="paragraph">
                    <wp:posOffset>1170305</wp:posOffset>
                  </wp:positionV>
                  <wp:extent cx="886571" cy="1404620"/>
                  <wp:effectExtent l="0" t="0" r="8890" b="6350"/>
                  <wp:wrapNone/>
                  <wp:docPr id="9834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49117438" w14:textId="1432194F" w:rsidR="00B848CA" w:rsidRPr="00D945E6" w:rsidRDefault="00B848CA" w:rsidP="00B848CA">
                              <w:pPr>
                                <w:rPr>
                                  <w:rFonts w:ascii="Arial" w:hAnsi="Arial" w:cs="Arial"/>
                                  <w:sz w:val="11"/>
                                  <w:szCs w:val="11"/>
                                  <w:lang w:val="es-ES"/>
                                  <w:rPrChange w:id="532" w:author="RLS_Roche-II-Alex Final OS" w:date="2025-12-15T08:02:00Z">
                                    <w:rPr/>
                                  </w:rPrChange>
                                </w:rPr>
                              </w:pPr>
                              <w:ins w:id="533" w:author="RLS_Roche-II-Alex Final OS" w:date="2025-12-15T07:58:00Z">
                                <w:r w:rsidRPr="00D945E6">
                                  <w:rPr>
                                    <w:rFonts w:ascii="Arial" w:hAnsi="Arial" w:cs="Arial"/>
                                    <w:sz w:val="11"/>
                                    <w:szCs w:val="11"/>
                                    <w:lang w:val="es-ES"/>
                                    <w:rPrChange w:id="534" w:author="RLS_Roche-II-Alex Final OS" w:date="2025-12-15T08:02:00Z">
                                      <w:rPr>
                                        <w:rFonts w:ascii="Arial" w:hAnsi="Arial" w:cs="Arial"/>
                                        <w:sz w:val="12"/>
                                        <w:szCs w:val="12"/>
                                        <w:lang w:val="es-ES"/>
                                      </w:rPr>
                                    </w:rPrChange>
                                  </w:rPr>
                                  <w:t>Cri</w:t>
                                </w:r>
                              </w:ins>
                              <w:ins w:id="535" w:author="RLS_Roche-II-Alex Final OS" w:date="2025-12-15T08:01:00Z">
                                <w:r w:rsidRPr="00D945E6">
                                  <w:rPr>
                                    <w:rFonts w:ascii="Arial" w:hAnsi="Arial" w:cs="Arial"/>
                                    <w:sz w:val="11"/>
                                    <w:szCs w:val="11"/>
                                    <w:lang w:val="es-ES"/>
                                    <w:rPrChange w:id="536" w:author="RLS_Roche-II-Alex Final OS" w:date="2025-12-15T08:02:00Z">
                                      <w:rPr>
                                        <w:rFonts w:ascii="Arial" w:hAnsi="Arial" w:cs="Arial"/>
                                        <w:sz w:val="12"/>
                                        <w:szCs w:val="12"/>
                                        <w:lang w:val="es-ES"/>
                                      </w:rPr>
                                    </w:rPrChange>
                                  </w:rPr>
                                  <w:t>zot</w:t>
                                </w:r>
                              </w:ins>
                              <w:ins w:id="537" w:author="RLS_Roche-II-Alex Final OS" w:date="2025-12-17T08:19:00Z">
                                <w:r w:rsidR="00FF5E2F">
                                  <w:rPr>
                                    <w:rFonts w:ascii="Arial" w:hAnsi="Arial" w:cs="Arial"/>
                                    <w:sz w:val="11"/>
                                    <w:szCs w:val="11"/>
                                    <w:lang w:val="es-ES"/>
                                  </w:rPr>
                                  <w:t>ini</w:t>
                                </w:r>
                              </w:ins>
                              <w:ins w:id="538" w:author="RLS_Roche-II-Alex Final OS" w:date="2025-12-15T08:01:00Z">
                                <w:r w:rsidRPr="00D945E6">
                                  <w:rPr>
                                    <w:rFonts w:ascii="Arial" w:hAnsi="Arial" w:cs="Arial"/>
                                    <w:sz w:val="11"/>
                                    <w:szCs w:val="11"/>
                                    <w:lang w:val="es-ES"/>
                                    <w:rPrChange w:id="539" w:author="RLS_Roche-II-Alex Final OS" w:date="2025-12-15T08:02:00Z">
                                      <w:rPr>
                                        <w:rFonts w:ascii="Arial" w:hAnsi="Arial" w:cs="Arial"/>
                                        <w:sz w:val="12"/>
                                        <w:szCs w:val="12"/>
                                        <w:lang w:val="es-ES"/>
                                      </w:rPr>
                                    </w:rPrChange>
                                  </w:rPr>
                                  <w:t xml:space="preserve">b   </w:t>
                                </w:r>
                              </w:ins>
                              <w:ins w:id="540" w:author="RLS_Roche-II-Alex Final OS" w:date="2025-12-15T08:02:00Z">
                                <w:r>
                                  <w:rPr>
                                    <w:rFonts w:ascii="Arial" w:hAnsi="Arial" w:cs="Arial"/>
                                    <w:sz w:val="11"/>
                                    <w:szCs w:val="11"/>
                                    <w:lang w:val="es-ES"/>
                                  </w:rPr>
                                  <w:t xml:space="preserve"> </w:t>
                                </w:r>
                              </w:ins>
                              <w:ins w:id="541" w:author="RLS_Roche-II-Alex Final OS" w:date="2025-12-15T08:01:00Z">
                                <w:r w:rsidRPr="00D945E6">
                                  <w:rPr>
                                    <w:rFonts w:ascii="Arial" w:hAnsi="Arial" w:cs="Arial"/>
                                    <w:sz w:val="11"/>
                                    <w:szCs w:val="11"/>
                                    <w:lang w:val="es-ES"/>
                                    <w:rPrChange w:id="542" w:author="RLS_Roche-II-Alex Final OS" w:date="2025-12-15T08:02:00Z">
                                      <w:rPr>
                                        <w:rFonts w:ascii="Arial" w:hAnsi="Arial" w:cs="Arial"/>
                                        <w:sz w:val="12"/>
                                        <w:szCs w:val="12"/>
                                        <w:lang w:val="es-ES"/>
                                      </w:rPr>
                                    </w:rPrChange>
                                  </w:rPr>
                                  <w:t xml:space="preserve"> (N=151)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0773887" id="_x0000_s1039" type="#_x0000_t202" style="position:absolute;margin-left:45.8pt;margin-top:92.15pt;width:69.8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c+9AEAAMU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" filled="f" stroked="f">
                  <v:textbox style="mso-fit-shape-to-text:t" inset="0,0,0,0">
                    <w:txbxContent>
                      <w:p w14:paraId="49117438" w14:textId="1432194F" w:rsidR="00B848CA" w:rsidRPr="00D945E6" w:rsidRDefault="00B848CA" w:rsidP="00B848CA">
                        <w:pPr>
                          <w:rPr>
                            <w:rFonts w:ascii="Arial" w:hAnsi="Arial" w:cs="Arial"/>
                            <w:sz w:val="11"/>
                            <w:szCs w:val="11"/>
                            <w:lang w:val="es-ES"/>
                            <w:rPrChange w:id="543" w:author="RLS_Roche-II-Alex Final OS" w:date="2025-12-15T08:02:00Z">
                              <w:rPr/>
                            </w:rPrChange>
                          </w:rPr>
                        </w:pPr>
                        <w:ins w:id="544" w:author="RLS_Roche-II-Alex Final OS" w:date="2025-12-15T07:58:00Z">
                          <w:r w:rsidRPr="00D945E6">
                            <w:rPr>
                              <w:rFonts w:ascii="Arial" w:hAnsi="Arial" w:cs="Arial"/>
                              <w:sz w:val="11"/>
                              <w:szCs w:val="11"/>
                              <w:lang w:val="es-ES"/>
                              <w:rPrChange w:id="545" w:author="RLS_Roche-II-Alex Final OS" w:date="2025-12-15T08:02:00Z">
                                <w:rPr>
                                  <w:rFonts w:ascii="Arial" w:hAnsi="Arial" w:cs="Arial"/>
                                  <w:sz w:val="12"/>
                                  <w:szCs w:val="12"/>
                                  <w:lang w:val="es-ES"/>
                                </w:rPr>
                              </w:rPrChange>
                            </w:rPr>
                            <w:t>Cri</w:t>
                          </w:r>
                        </w:ins>
                        <w:ins w:id="546" w:author="RLS_Roche-II-Alex Final OS" w:date="2025-12-15T08:01:00Z">
                          <w:r w:rsidRPr="00D945E6">
                            <w:rPr>
                              <w:rFonts w:ascii="Arial" w:hAnsi="Arial" w:cs="Arial"/>
                              <w:sz w:val="11"/>
                              <w:szCs w:val="11"/>
                              <w:lang w:val="es-ES"/>
                              <w:rPrChange w:id="547" w:author="RLS_Roche-II-Alex Final OS" w:date="2025-12-15T08:02:00Z">
                                <w:rPr>
                                  <w:rFonts w:ascii="Arial" w:hAnsi="Arial" w:cs="Arial"/>
                                  <w:sz w:val="12"/>
                                  <w:szCs w:val="12"/>
                                  <w:lang w:val="es-ES"/>
                                </w:rPr>
                              </w:rPrChange>
                            </w:rPr>
                            <w:t>zot</w:t>
                          </w:r>
                        </w:ins>
                        <w:ins w:id="548" w:author="RLS_Roche-II-Alex Final OS" w:date="2025-12-17T08:19:00Z">
                          <w:r w:rsidR="00FF5E2F">
                            <w:rPr>
                              <w:rFonts w:ascii="Arial" w:hAnsi="Arial" w:cs="Arial"/>
                              <w:sz w:val="11"/>
                              <w:szCs w:val="11"/>
                              <w:lang w:val="es-ES"/>
                            </w:rPr>
                            <w:t>ini</w:t>
                          </w:r>
                        </w:ins>
                        <w:ins w:id="549" w:author="RLS_Roche-II-Alex Final OS" w:date="2025-12-15T08:01:00Z">
                          <w:r w:rsidRPr="00D945E6">
                            <w:rPr>
                              <w:rFonts w:ascii="Arial" w:hAnsi="Arial" w:cs="Arial"/>
                              <w:sz w:val="11"/>
                              <w:szCs w:val="11"/>
                              <w:lang w:val="es-ES"/>
                              <w:rPrChange w:id="550" w:author="RLS_Roche-II-Alex Final OS" w:date="2025-12-15T08:02:00Z">
                                <w:rPr>
                                  <w:rFonts w:ascii="Arial" w:hAnsi="Arial" w:cs="Arial"/>
                                  <w:sz w:val="12"/>
                                  <w:szCs w:val="12"/>
                                  <w:lang w:val="es-ES"/>
                                </w:rPr>
                              </w:rPrChange>
                            </w:rPr>
                            <w:t xml:space="preserve">b   </w:t>
                          </w:r>
                        </w:ins>
                        <w:ins w:id="551" w:author="RLS_Roche-II-Alex Final OS" w:date="2025-12-15T08:02:00Z">
                          <w:r>
                            <w:rPr>
                              <w:rFonts w:ascii="Arial" w:hAnsi="Arial" w:cs="Arial"/>
                              <w:sz w:val="11"/>
                              <w:szCs w:val="11"/>
                              <w:lang w:val="es-ES"/>
                            </w:rPr>
                            <w:t xml:space="preserve"> </w:t>
                          </w:r>
                        </w:ins>
                        <w:ins w:id="552" w:author="RLS_Roche-II-Alex Final OS" w:date="2025-12-15T08:01:00Z">
                          <w:r w:rsidRPr="00D945E6">
                            <w:rPr>
                              <w:rFonts w:ascii="Arial" w:hAnsi="Arial" w:cs="Arial"/>
                              <w:sz w:val="11"/>
                              <w:szCs w:val="11"/>
                              <w:lang w:val="es-ES"/>
                              <w:rPrChange w:id="553" w:author="RLS_Roche-II-Alex Final OS" w:date="2025-12-15T08:02:00Z">
                                <w:rPr>
                                  <w:rFonts w:ascii="Arial" w:hAnsi="Arial" w:cs="Arial"/>
                                  <w:sz w:val="12"/>
                                  <w:szCs w:val="12"/>
                                  <w:lang w:val="es-ES"/>
                                </w:rPr>
                              </w:rPrChange>
                            </w:rPr>
                            <w:t xml:space="preserve"> (N=151)</w:t>
                          </w:r>
                        </w:ins>
                      </w:p>
                    </w:txbxContent>
                  </v:textbox>
                </v:shape>
              </w:pict>
            </mc:Fallback>
          </mc:AlternateContent>
        </w:r>
        <w:r>
          <w:rPr>
            <w:i/>
            <w:noProof/>
            <w:szCs w:val="22"/>
          </w:rPr>
          <w:drawing>
            <wp:inline distT="0" distB="0" distL="0" distR="0" wp14:anchorId="48BF100A" wp14:editId="64D73DED">
              <wp:extent cx="5098694" cy="1770278"/>
              <wp:effectExtent l="0" t="0" r="6985" b="1905"/>
              <wp:docPr id="179010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7">
                        <a:extLst>
                          <a:ext uri="{96DAC541-7B7A-43D3-8B79-37D633B846F1}">
                            <asvg:svgBlip xmlns:asvg="http://schemas.microsoft.com/office/drawing/2016/SVG/main" r:embed="rId18"/>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009E1EE9" w14:textId="77777777" w:rsidR="00B848CA" w:rsidRPr="00064F1D" w:rsidRDefault="00B848CA" w:rsidP="00522C55">
      <w:pPr>
        <w:rPr>
          <w:lang w:val="is-IS"/>
        </w:rPr>
      </w:pPr>
    </w:p>
    <w:p w14:paraId="77B164D6" w14:textId="77777777" w:rsidR="00732070" w:rsidRPr="00064F1D" w:rsidRDefault="00DD31F1">
      <w:pPr>
        <w:keepNext/>
        <w:rPr>
          <w:i/>
          <w:szCs w:val="22"/>
          <w:lang w:val="is-IS"/>
        </w:rPr>
        <w:pPrChange w:id="554" w:author="RLS_Roche-II-Alex Final OS" w:date="2025-12-19T14:38:00Z">
          <w:pPr/>
        </w:pPrChange>
      </w:pPr>
      <w:r w:rsidRPr="00064F1D">
        <w:rPr>
          <w:i/>
          <w:szCs w:val="22"/>
          <w:lang w:val="is-IS"/>
        </w:rPr>
        <w:lastRenderedPageBreak/>
        <w:t>Sjúklingar sem áður höfðu fengið meðferð með c</w:t>
      </w:r>
      <w:r w:rsidR="00732070" w:rsidRPr="00064F1D">
        <w:rPr>
          <w:i/>
          <w:szCs w:val="22"/>
          <w:lang w:val="is-IS"/>
        </w:rPr>
        <w:t>rizotinib</w:t>
      </w:r>
      <w:r w:rsidRPr="00064F1D">
        <w:rPr>
          <w:i/>
          <w:szCs w:val="22"/>
          <w:lang w:val="is-IS"/>
        </w:rPr>
        <w:t>i</w:t>
      </w:r>
    </w:p>
    <w:p w14:paraId="6B766292" w14:textId="77777777" w:rsidR="00732070" w:rsidRPr="00064F1D" w:rsidRDefault="00732070">
      <w:pPr>
        <w:keepNext/>
        <w:autoSpaceDE w:val="0"/>
        <w:autoSpaceDN w:val="0"/>
        <w:adjustRightInd w:val="0"/>
        <w:rPr>
          <w:szCs w:val="22"/>
          <w:lang w:val="is-IS"/>
        </w:rPr>
        <w:pPrChange w:id="555" w:author="RLS_Roche-II-Alex Final OS" w:date="2025-12-19T14:38:00Z">
          <w:pPr>
            <w:autoSpaceDE w:val="0"/>
            <w:autoSpaceDN w:val="0"/>
            <w:adjustRightInd w:val="0"/>
          </w:pPr>
        </w:pPrChange>
      </w:pPr>
    </w:p>
    <w:p w14:paraId="37B06C8E" w14:textId="71AED6E2" w:rsidR="00732070" w:rsidRPr="00064F1D" w:rsidRDefault="000B5D4A" w:rsidP="002438C8">
      <w:pPr>
        <w:rPr>
          <w:szCs w:val="22"/>
          <w:lang w:val="is-IS"/>
        </w:rPr>
      </w:pPr>
      <w:r w:rsidRPr="00064F1D">
        <w:rPr>
          <w:szCs w:val="22"/>
          <w:lang w:val="is-IS"/>
        </w:rPr>
        <w:t>Öryggi og verkun</w:t>
      </w:r>
      <w:r w:rsidR="00732070" w:rsidRPr="00064F1D">
        <w:rPr>
          <w:szCs w:val="22"/>
          <w:lang w:val="is-IS"/>
        </w:rPr>
        <w:t xml:space="preserve"> Alecensa </w:t>
      </w:r>
      <w:r w:rsidRPr="00064F1D">
        <w:rPr>
          <w:szCs w:val="22"/>
          <w:lang w:val="is-IS"/>
        </w:rPr>
        <w:t xml:space="preserve">hjá sjúklingum með </w:t>
      </w:r>
      <w:r w:rsidR="00732070" w:rsidRPr="00064F1D">
        <w:rPr>
          <w:szCs w:val="22"/>
          <w:lang w:val="is-IS"/>
        </w:rPr>
        <w:t>ALK</w:t>
      </w:r>
      <w:r w:rsidR="00A95FBB">
        <w:rPr>
          <w:szCs w:val="22"/>
          <w:lang w:val="is-IS"/>
        </w:rPr>
        <w:noBreakHyphen/>
      </w:r>
      <w:r w:rsidRPr="00064F1D">
        <w:rPr>
          <w:szCs w:val="22"/>
          <w:lang w:val="is-IS"/>
        </w:rPr>
        <w:t>jákvætt lungnakrabbamein sem ekki var af smáfrumugerð, sem höfðu áður fengið meðferð með</w:t>
      </w:r>
      <w:r w:rsidR="00732070" w:rsidRPr="00064F1D">
        <w:rPr>
          <w:szCs w:val="22"/>
          <w:lang w:val="is-IS"/>
        </w:rPr>
        <w:t xml:space="preserve"> crizotinib</w:t>
      </w:r>
      <w:r w:rsidRPr="00064F1D">
        <w:rPr>
          <w:szCs w:val="22"/>
          <w:lang w:val="is-IS"/>
        </w:rPr>
        <w:t>i, voru rannsökuð í</w:t>
      </w:r>
      <w:r w:rsidR="00732070" w:rsidRPr="00064F1D">
        <w:rPr>
          <w:szCs w:val="22"/>
          <w:lang w:val="is-IS"/>
        </w:rPr>
        <w:t xml:space="preserve"> </w:t>
      </w:r>
      <w:r w:rsidRPr="00064F1D">
        <w:rPr>
          <w:szCs w:val="22"/>
          <w:lang w:val="is-IS"/>
        </w:rPr>
        <w:t>tveimur 1/II. stigs klínískum rannsóknum</w:t>
      </w:r>
      <w:r w:rsidR="00732070" w:rsidRPr="00064F1D">
        <w:rPr>
          <w:szCs w:val="22"/>
          <w:lang w:val="is-IS"/>
        </w:rPr>
        <w:t xml:space="preserve"> (NP28673 </w:t>
      </w:r>
      <w:r w:rsidRPr="00064F1D">
        <w:rPr>
          <w:szCs w:val="22"/>
          <w:lang w:val="is-IS"/>
        </w:rPr>
        <w:t>og</w:t>
      </w:r>
      <w:r w:rsidR="00732070" w:rsidRPr="00064F1D">
        <w:rPr>
          <w:szCs w:val="22"/>
          <w:lang w:val="is-IS"/>
        </w:rPr>
        <w:t xml:space="preserve"> NP28761). </w:t>
      </w:r>
    </w:p>
    <w:p w14:paraId="0641649F" w14:textId="77777777" w:rsidR="00732070" w:rsidRPr="00064F1D" w:rsidRDefault="00732070" w:rsidP="002438C8">
      <w:pPr>
        <w:rPr>
          <w:szCs w:val="22"/>
          <w:lang w:val="is-IS"/>
        </w:rPr>
      </w:pPr>
    </w:p>
    <w:p w14:paraId="15BDE3DB" w14:textId="2394F183" w:rsidR="00732070" w:rsidRPr="00064F1D" w:rsidRDefault="00732070" w:rsidP="002438C8">
      <w:pPr>
        <w:rPr>
          <w:i/>
          <w:szCs w:val="22"/>
          <w:lang w:val="is-IS"/>
        </w:rPr>
      </w:pPr>
      <w:r w:rsidRPr="00064F1D">
        <w:rPr>
          <w:i/>
          <w:szCs w:val="22"/>
          <w:lang w:val="is-IS"/>
        </w:rPr>
        <w:t>NP28673</w:t>
      </w:r>
      <w:r w:rsidR="00A95FBB" w:rsidRPr="00BF5CE2">
        <w:rPr>
          <w:i/>
          <w:szCs w:val="22"/>
          <w:lang w:val="is-IS"/>
        </w:rPr>
        <w:noBreakHyphen/>
      </w:r>
      <w:r w:rsidR="00DD31F1" w:rsidRPr="00BF5CE2">
        <w:rPr>
          <w:i/>
          <w:szCs w:val="22"/>
          <w:lang w:val="is-IS"/>
        </w:rPr>
        <w:t>rannsóknin</w:t>
      </w:r>
    </w:p>
    <w:p w14:paraId="30DB15F6" w14:textId="75323EED" w:rsidR="00732070" w:rsidRPr="00064F1D" w:rsidRDefault="00732070" w:rsidP="002438C8">
      <w:pPr>
        <w:rPr>
          <w:szCs w:val="22"/>
          <w:lang w:val="is-IS"/>
        </w:rPr>
      </w:pPr>
      <w:r w:rsidRPr="00064F1D">
        <w:rPr>
          <w:szCs w:val="22"/>
          <w:lang w:val="is-IS"/>
        </w:rPr>
        <w:t>NP28673</w:t>
      </w:r>
      <w:r w:rsidR="00A95FBB">
        <w:rPr>
          <w:szCs w:val="22"/>
          <w:lang w:val="is-IS"/>
        </w:rPr>
        <w:noBreakHyphen/>
      </w:r>
      <w:r w:rsidR="00314E59" w:rsidRPr="00064F1D">
        <w:rPr>
          <w:szCs w:val="22"/>
          <w:lang w:val="is-IS"/>
        </w:rPr>
        <w:t>rannsóknin</w:t>
      </w:r>
      <w:r w:rsidRPr="00064F1D">
        <w:rPr>
          <w:szCs w:val="22"/>
          <w:lang w:val="is-IS"/>
        </w:rPr>
        <w:t xml:space="preserve"> </w:t>
      </w:r>
      <w:r w:rsidR="00314E59" w:rsidRPr="00064F1D">
        <w:rPr>
          <w:szCs w:val="22"/>
          <w:lang w:val="is-IS"/>
        </w:rPr>
        <w:t xml:space="preserve">var fjölsetra </w:t>
      </w:r>
      <w:r w:rsidRPr="00064F1D">
        <w:rPr>
          <w:szCs w:val="22"/>
          <w:lang w:val="is-IS"/>
        </w:rPr>
        <w:t>I/II</w:t>
      </w:r>
      <w:r w:rsidR="00314E59" w:rsidRPr="00064F1D">
        <w:rPr>
          <w:szCs w:val="22"/>
          <w:lang w:val="is-IS"/>
        </w:rPr>
        <w:t xml:space="preserve">. stigs rannsókn þar sem allir fengu sömu meðferð, sem gerð var hjá sjúklingum með langt gengið </w:t>
      </w:r>
      <w:r w:rsidRPr="00064F1D">
        <w:rPr>
          <w:szCs w:val="22"/>
          <w:lang w:val="is-IS"/>
        </w:rPr>
        <w:t>ALK</w:t>
      </w:r>
      <w:r w:rsidR="00A95FBB">
        <w:rPr>
          <w:szCs w:val="22"/>
          <w:lang w:val="is-IS"/>
        </w:rPr>
        <w:noBreakHyphen/>
      </w:r>
      <w:r w:rsidR="00314E59" w:rsidRPr="00064F1D">
        <w:rPr>
          <w:szCs w:val="22"/>
          <w:lang w:val="is-IS"/>
        </w:rPr>
        <w:t xml:space="preserve">jákvætt lungnakrabbamein sem ekki var af smáfrumugerð, sem hafði versnað meðan þeir fengu meðferð með </w:t>
      </w:r>
      <w:r w:rsidRPr="00064F1D">
        <w:rPr>
          <w:szCs w:val="22"/>
          <w:lang w:val="is-IS"/>
        </w:rPr>
        <w:t>crizotinib</w:t>
      </w:r>
      <w:r w:rsidR="00314E59" w:rsidRPr="00064F1D">
        <w:rPr>
          <w:szCs w:val="22"/>
          <w:lang w:val="is-IS"/>
        </w:rPr>
        <w:t>i</w:t>
      </w:r>
      <w:r w:rsidRPr="00064F1D">
        <w:rPr>
          <w:szCs w:val="22"/>
          <w:lang w:val="is-IS"/>
        </w:rPr>
        <w:t xml:space="preserve">. </w:t>
      </w:r>
      <w:r w:rsidR="00314E59" w:rsidRPr="00064F1D">
        <w:rPr>
          <w:szCs w:val="22"/>
          <w:lang w:val="is-IS"/>
        </w:rPr>
        <w:t>Auk</w:t>
      </w:r>
      <w:r w:rsidRPr="00064F1D">
        <w:rPr>
          <w:szCs w:val="22"/>
          <w:lang w:val="is-IS"/>
        </w:rPr>
        <w:t xml:space="preserve"> crizotinib</w:t>
      </w:r>
      <w:r w:rsidR="00314E59" w:rsidRPr="00064F1D">
        <w:rPr>
          <w:szCs w:val="22"/>
          <w:lang w:val="is-IS"/>
        </w:rPr>
        <w:t>s gátu sjúklingar hafa fengið fyrri meðferð með krabbameinslyfjum</w:t>
      </w:r>
      <w:r w:rsidRPr="00064F1D">
        <w:rPr>
          <w:szCs w:val="22"/>
          <w:lang w:val="is-IS"/>
        </w:rPr>
        <w:t>. A</w:t>
      </w:r>
      <w:r w:rsidR="00314E59" w:rsidRPr="00064F1D">
        <w:rPr>
          <w:szCs w:val="22"/>
          <w:lang w:val="is-IS"/>
        </w:rPr>
        <w:t>lls voru</w:t>
      </w:r>
      <w:r w:rsidRPr="00064F1D">
        <w:rPr>
          <w:szCs w:val="22"/>
          <w:lang w:val="is-IS"/>
        </w:rPr>
        <w:t xml:space="preserve"> 138</w:t>
      </w:r>
      <w:r w:rsidR="00314E59" w:rsidRPr="00064F1D">
        <w:rPr>
          <w:szCs w:val="22"/>
          <w:lang w:val="is-IS"/>
        </w:rPr>
        <w:t> sjúklingar teknir inn í</w:t>
      </w:r>
      <w:r w:rsidRPr="00064F1D">
        <w:rPr>
          <w:szCs w:val="22"/>
          <w:lang w:val="is-IS"/>
        </w:rPr>
        <w:t xml:space="preserve"> II</w:t>
      </w:r>
      <w:r w:rsidR="00314E59" w:rsidRPr="00064F1D">
        <w:rPr>
          <w:szCs w:val="22"/>
          <w:lang w:val="is-IS"/>
        </w:rPr>
        <w:t>. stigs hluta rannsóknarinnar og fengu þeir</w:t>
      </w:r>
      <w:r w:rsidRPr="00064F1D">
        <w:rPr>
          <w:szCs w:val="22"/>
          <w:lang w:val="is-IS"/>
        </w:rPr>
        <w:t xml:space="preserve"> Alecensa </w:t>
      </w:r>
      <w:r w:rsidR="00314E59" w:rsidRPr="00064F1D">
        <w:rPr>
          <w:szCs w:val="22"/>
          <w:lang w:val="is-IS"/>
        </w:rPr>
        <w:t>til inntöku í ráðlögðum skömmtum,</w:t>
      </w:r>
      <w:r w:rsidRPr="00064F1D">
        <w:rPr>
          <w:szCs w:val="22"/>
          <w:lang w:val="is-IS"/>
        </w:rPr>
        <w:t xml:space="preserve"> 600</w:t>
      </w:r>
      <w:r w:rsidR="00314E59" w:rsidRPr="00064F1D">
        <w:rPr>
          <w:szCs w:val="22"/>
          <w:lang w:val="is-IS"/>
        </w:rPr>
        <w:t> </w:t>
      </w:r>
      <w:r w:rsidRPr="00064F1D">
        <w:rPr>
          <w:szCs w:val="22"/>
          <w:lang w:val="is-IS"/>
        </w:rPr>
        <w:t>mg t</w:t>
      </w:r>
      <w:r w:rsidR="00314E59" w:rsidRPr="00064F1D">
        <w:rPr>
          <w:szCs w:val="22"/>
          <w:lang w:val="is-IS"/>
        </w:rPr>
        <w:t>visvar á dag</w:t>
      </w:r>
      <w:r w:rsidRPr="00064F1D">
        <w:rPr>
          <w:szCs w:val="22"/>
          <w:lang w:val="is-IS"/>
        </w:rPr>
        <w:t>.</w:t>
      </w:r>
    </w:p>
    <w:p w14:paraId="5FE64A31" w14:textId="77777777" w:rsidR="00732070" w:rsidRPr="00064F1D" w:rsidRDefault="00732070" w:rsidP="002438C8">
      <w:pPr>
        <w:rPr>
          <w:szCs w:val="22"/>
          <w:lang w:val="is-IS"/>
        </w:rPr>
      </w:pPr>
    </w:p>
    <w:p w14:paraId="20B9331D" w14:textId="442B3702" w:rsidR="00732070" w:rsidRPr="00064F1D" w:rsidRDefault="00A544B3" w:rsidP="002438C8">
      <w:pPr>
        <w:rPr>
          <w:szCs w:val="22"/>
          <w:lang w:val="is-IS"/>
        </w:rPr>
      </w:pPr>
      <w:r w:rsidRPr="00064F1D">
        <w:rPr>
          <w:szCs w:val="22"/>
          <w:lang w:val="is-IS"/>
        </w:rPr>
        <w:t xml:space="preserve">Aðalendapunkturinn </w:t>
      </w:r>
      <w:r w:rsidR="00314E59" w:rsidRPr="00064F1D">
        <w:rPr>
          <w:szCs w:val="22"/>
          <w:lang w:val="is-IS"/>
        </w:rPr>
        <w:t>var mat miðlægrar og óháðrar matsnefndar á verkun</w:t>
      </w:r>
      <w:r w:rsidR="00732070" w:rsidRPr="00064F1D">
        <w:rPr>
          <w:szCs w:val="22"/>
          <w:lang w:val="is-IS"/>
        </w:rPr>
        <w:t xml:space="preserve"> Alecensa</w:t>
      </w:r>
      <w:r w:rsidR="00314E59" w:rsidRPr="00064F1D">
        <w:rPr>
          <w:szCs w:val="22"/>
          <w:lang w:val="is-IS"/>
        </w:rPr>
        <w:t xml:space="preserve">, metinni sem hlutlægt svörunarhlutfall (Objective Response Rate, ORR), hjá heildarþýðinu (með eða án fyrri útsetningar fyrir </w:t>
      </w:r>
      <w:r w:rsidR="00D329F4" w:rsidRPr="00064F1D">
        <w:rPr>
          <w:szCs w:val="22"/>
          <w:lang w:val="is-IS"/>
        </w:rPr>
        <w:t xml:space="preserve">frumuskemmandi </w:t>
      </w:r>
      <w:r w:rsidR="00314E59" w:rsidRPr="00064F1D">
        <w:rPr>
          <w:szCs w:val="22"/>
          <w:lang w:val="is-IS"/>
        </w:rPr>
        <w:t>krabbameinslyfjum), samkvæmt útgáfu</w:t>
      </w:r>
      <w:r w:rsidR="00A95FBB">
        <w:rPr>
          <w:szCs w:val="22"/>
          <w:lang w:val="is-IS"/>
        </w:rPr>
        <w:t> </w:t>
      </w:r>
      <w:r w:rsidR="00314E59" w:rsidRPr="00064F1D">
        <w:rPr>
          <w:szCs w:val="22"/>
          <w:lang w:val="is-IS"/>
        </w:rPr>
        <w:t>1.1 af RECIST</w:t>
      </w:r>
      <w:r w:rsidR="00732070" w:rsidRPr="00064F1D">
        <w:rPr>
          <w:szCs w:val="22"/>
          <w:lang w:val="is-IS"/>
        </w:rPr>
        <w:t xml:space="preserve">. </w:t>
      </w:r>
      <w:r w:rsidR="00314E59" w:rsidRPr="00064F1D">
        <w:rPr>
          <w:szCs w:val="22"/>
          <w:lang w:val="is-IS"/>
        </w:rPr>
        <w:t>Viðbótar</w:t>
      </w:r>
      <w:r w:rsidRPr="00064F1D">
        <w:rPr>
          <w:szCs w:val="22"/>
          <w:lang w:val="is-IS"/>
        </w:rPr>
        <w:t>aðalendapunktur</w:t>
      </w:r>
      <w:r w:rsidR="00314E59" w:rsidRPr="00064F1D">
        <w:rPr>
          <w:szCs w:val="22"/>
          <w:lang w:val="is-IS"/>
        </w:rPr>
        <w:t xml:space="preserve"> var </w:t>
      </w:r>
      <w:r w:rsidR="00083832" w:rsidRPr="00064F1D">
        <w:rPr>
          <w:szCs w:val="22"/>
          <w:lang w:val="is-IS"/>
        </w:rPr>
        <w:t>mat miðlægrar og óháðrar matsnefndar á hlutlægu svörunarhlutfalli samkvæmt útgáfu</w:t>
      </w:r>
      <w:r w:rsidR="00A95FBB">
        <w:rPr>
          <w:szCs w:val="22"/>
          <w:lang w:val="is-IS"/>
        </w:rPr>
        <w:t> </w:t>
      </w:r>
      <w:r w:rsidR="00083832" w:rsidRPr="00064F1D">
        <w:rPr>
          <w:szCs w:val="22"/>
          <w:lang w:val="is-IS"/>
        </w:rPr>
        <w:t xml:space="preserve">1.1 af RECIST hjá sjúklingum sem áður höfðu verið útsettir fyrir </w:t>
      </w:r>
      <w:r w:rsidR="00D329F4" w:rsidRPr="00064F1D">
        <w:rPr>
          <w:szCs w:val="22"/>
          <w:lang w:val="is-IS"/>
        </w:rPr>
        <w:t xml:space="preserve">frumuskemmandi </w:t>
      </w:r>
      <w:r w:rsidR="00083832" w:rsidRPr="00064F1D">
        <w:rPr>
          <w:szCs w:val="22"/>
          <w:lang w:val="is-IS"/>
        </w:rPr>
        <w:t>krabbameinslyfjum</w:t>
      </w:r>
      <w:r w:rsidR="00732070" w:rsidRPr="00064F1D">
        <w:rPr>
          <w:szCs w:val="22"/>
          <w:lang w:val="is-IS"/>
        </w:rPr>
        <w:t>.</w:t>
      </w:r>
      <w:r w:rsidR="000F3745" w:rsidRPr="00064F1D">
        <w:rPr>
          <w:lang w:val="is-IS"/>
        </w:rPr>
        <w:t xml:space="preserve"> Niðurstaða var talin tölfræðilega marktæk ef lægri öryggismör</w:t>
      </w:r>
      <w:r w:rsidR="0082574C" w:rsidRPr="00064F1D">
        <w:rPr>
          <w:lang w:val="is-IS"/>
        </w:rPr>
        <w:t>k</w:t>
      </w:r>
      <w:r w:rsidR="000F3745" w:rsidRPr="00064F1D">
        <w:rPr>
          <w:lang w:val="is-IS"/>
        </w:rPr>
        <w:t xml:space="preserve"> fyrir mat á </w:t>
      </w:r>
      <w:r w:rsidR="000F3745" w:rsidRPr="00064F1D">
        <w:rPr>
          <w:szCs w:val="22"/>
          <w:lang w:val="is-IS"/>
        </w:rPr>
        <w:t>hlutlægu svörunarhlutfalli vær</w:t>
      </w:r>
      <w:r w:rsidR="0082574C" w:rsidRPr="00064F1D">
        <w:rPr>
          <w:szCs w:val="22"/>
          <w:lang w:val="is-IS"/>
        </w:rPr>
        <w:t>u</w:t>
      </w:r>
      <w:r w:rsidR="000F3745" w:rsidRPr="00064F1D">
        <w:rPr>
          <w:szCs w:val="22"/>
          <w:lang w:val="is-IS"/>
        </w:rPr>
        <w:t xml:space="preserve"> hærri en fyrirfram skilgreindur 35% þröskuldur</w:t>
      </w:r>
      <w:r w:rsidR="000F3745" w:rsidRPr="00064F1D">
        <w:rPr>
          <w:lang w:val="is-IS"/>
        </w:rPr>
        <w:t>.</w:t>
      </w:r>
    </w:p>
    <w:p w14:paraId="7BEA95EE" w14:textId="77777777" w:rsidR="00732070" w:rsidRPr="00064F1D" w:rsidRDefault="00732070" w:rsidP="002438C8">
      <w:pPr>
        <w:rPr>
          <w:szCs w:val="22"/>
          <w:lang w:val="is-IS"/>
        </w:rPr>
      </w:pPr>
    </w:p>
    <w:p w14:paraId="7186C6B7" w14:textId="48EA1E1E" w:rsidR="00732070" w:rsidRPr="00064F1D" w:rsidRDefault="00083832" w:rsidP="002438C8">
      <w:pPr>
        <w:rPr>
          <w:szCs w:val="22"/>
          <w:lang w:val="is-IS"/>
        </w:rPr>
      </w:pPr>
      <w:r w:rsidRPr="00064F1D">
        <w:rPr>
          <w:szCs w:val="22"/>
          <w:lang w:val="is-IS"/>
        </w:rPr>
        <w:t>Lýðfræðilegar upplýsingar um sjúklinga voru í samræmi við heildarþýði sjúklinga með ALK</w:t>
      </w:r>
      <w:r w:rsidR="00C966B9">
        <w:rPr>
          <w:szCs w:val="22"/>
          <w:lang w:val="is-IS"/>
        </w:rPr>
        <w:noBreakHyphen/>
      </w:r>
      <w:r w:rsidRPr="00064F1D">
        <w:rPr>
          <w:szCs w:val="22"/>
          <w:lang w:val="is-IS"/>
        </w:rPr>
        <w:t>jákvætt lungnakrabbamein sem ekki er af smáfrumugerð</w:t>
      </w:r>
      <w:r w:rsidR="00732070" w:rsidRPr="00064F1D">
        <w:rPr>
          <w:szCs w:val="22"/>
          <w:lang w:val="is-IS"/>
        </w:rPr>
        <w:t xml:space="preserve">. </w:t>
      </w:r>
      <w:r w:rsidRPr="00064F1D">
        <w:rPr>
          <w:szCs w:val="22"/>
          <w:lang w:val="is-IS"/>
        </w:rPr>
        <w:t xml:space="preserve">Heildarrannsóknarþýðið var </w:t>
      </w:r>
      <w:r w:rsidR="00732070" w:rsidRPr="00064F1D">
        <w:rPr>
          <w:szCs w:val="22"/>
          <w:lang w:val="is-IS"/>
        </w:rPr>
        <w:t xml:space="preserve">67% </w:t>
      </w:r>
      <w:r w:rsidRPr="00064F1D">
        <w:rPr>
          <w:szCs w:val="22"/>
          <w:lang w:val="is-IS"/>
        </w:rPr>
        <w:t>af hvítum kynstofni</w:t>
      </w:r>
      <w:r w:rsidR="00732070" w:rsidRPr="00064F1D">
        <w:rPr>
          <w:szCs w:val="22"/>
          <w:lang w:val="is-IS"/>
        </w:rPr>
        <w:t xml:space="preserve">, 26% </w:t>
      </w:r>
      <w:r w:rsidRPr="00064F1D">
        <w:rPr>
          <w:szCs w:val="22"/>
          <w:lang w:val="is-IS"/>
        </w:rPr>
        <w:t>af asískum uppruna</w:t>
      </w:r>
      <w:r w:rsidR="00732070" w:rsidRPr="00064F1D">
        <w:rPr>
          <w:szCs w:val="22"/>
          <w:lang w:val="is-IS"/>
        </w:rPr>
        <w:t xml:space="preserve">, 56% </w:t>
      </w:r>
      <w:r w:rsidRPr="00064F1D">
        <w:rPr>
          <w:szCs w:val="22"/>
          <w:lang w:val="is-IS"/>
        </w:rPr>
        <w:t>konur og miðgildisaldur var</w:t>
      </w:r>
      <w:r w:rsidR="00732070" w:rsidRPr="00064F1D">
        <w:rPr>
          <w:szCs w:val="22"/>
          <w:lang w:val="is-IS"/>
        </w:rPr>
        <w:t xml:space="preserve"> 52 </w:t>
      </w:r>
      <w:r w:rsidRPr="00064F1D">
        <w:rPr>
          <w:szCs w:val="22"/>
          <w:lang w:val="is-IS"/>
        </w:rPr>
        <w:t>ár</w:t>
      </w:r>
      <w:r w:rsidR="00732070" w:rsidRPr="00064F1D">
        <w:rPr>
          <w:szCs w:val="22"/>
          <w:lang w:val="is-IS"/>
        </w:rPr>
        <w:t xml:space="preserve">. </w:t>
      </w:r>
      <w:r w:rsidRPr="00064F1D">
        <w:rPr>
          <w:szCs w:val="22"/>
          <w:lang w:val="is-IS"/>
        </w:rPr>
        <w:t>Meirihluti sjúklinga hafði aldrei reykt</w:t>
      </w:r>
      <w:r w:rsidR="00732070" w:rsidRPr="00064F1D">
        <w:rPr>
          <w:szCs w:val="22"/>
          <w:lang w:val="is-IS"/>
        </w:rPr>
        <w:t xml:space="preserve"> (70%). </w:t>
      </w:r>
      <w:r w:rsidR="00732070" w:rsidRPr="00064F1D">
        <w:rPr>
          <w:szCs w:val="22"/>
          <w:lang w:val="is-IS" w:eastAsia="en-GB"/>
        </w:rPr>
        <w:t xml:space="preserve">ECOG </w:t>
      </w:r>
      <w:r w:rsidRPr="00064F1D">
        <w:rPr>
          <w:szCs w:val="22"/>
          <w:lang w:val="is-IS" w:eastAsia="en-GB"/>
        </w:rPr>
        <w:t>færnistuðull við upphaf rannsóknar var</w:t>
      </w:r>
      <w:r w:rsidR="00732070" w:rsidRPr="00064F1D">
        <w:rPr>
          <w:szCs w:val="22"/>
          <w:lang w:val="is-IS" w:eastAsia="en-GB"/>
        </w:rPr>
        <w:t xml:space="preserve"> 0</w:t>
      </w:r>
      <w:r w:rsidR="000F3745" w:rsidRPr="00064F1D">
        <w:rPr>
          <w:szCs w:val="22"/>
          <w:lang w:val="is-IS" w:eastAsia="en-GB"/>
        </w:rPr>
        <w:t xml:space="preserve"> eða</w:t>
      </w:r>
      <w:r w:rsidR="00732070" w:rsidRPr="00064F1D">
        <w:rPr>
          <w:szCs w:val="22"/>
          <w:lang w:val="is-IS" w:eastAsia="en-GB"/>
        </w:rPr>
        <w:t xml:space="preserve"> 1 </w:t>
      </w:r>
      <w:r w:rsidR="000F3745" w:rsidRPr="00064F1D">
        <w:rPr>
          <w:szCs w:val="22"/>
          <w:lang w:val="is-IS" w:eastAsia="en-GB"/>
        </w:rPr>
        <w:t>hjá 90,6% sjúklinga og</w:t>
      </w:r>
      <w:r w:rsidR="00732070" w:rsidRPr="00064F1D">
        <w:rPr>
          <w:szCs w:val="22"/>
          <w:lang w:val="is-IS" w:eastAsia="en-GB"/>
        </w:rPr>
        <w:t xml:space="preserve"> 2</w:t>
      </w:r>
      <w:r w:rsidR="000F3745" w:rsidRPr="00064F1D">
        <w:rPr>
          <w:szCs w:val="22"/>
          <w:lang w:val="is-IS" w:eastAsia="en-GB"/>
        </w:rPr>
        <w:t xml:space="preserve"> hjá 9,4% s</w:t>
      </w:r>
      <w:r w:rsidR="0082574C" w:rsidRPr="00064F1D">
        <w:rPr>
          <w:szCs w:val="22"/>
          <w:lang w:val="is-IS" w:eastAsia="en-GB"/>
        </w:rPr>
        <w:t>j</w:t>
      </w:r>
      <w:r w:rsidR="000F3745" w:rsidRPr="00064F1D">
        <w:rPr>
          <w:szCs w:val="22"/>
          <w:lang w:val="is-IS" w:eastAsia="en-GB"/>
        </w:rPr>
        <w:t>úklinga</w:t>
      </w:r>
      <w:r w:rsidR="00732070" w:rsidRPr="00064F1D">
        <w:rPr>
          <w:szCs w:val="22"/>
          <w:lang w:val="is-IS" w:eastAsia="en-GB"/>
        </w:rPr>
        <w:t xml:space="preserve">. </w:t>
      </w:r>
      <w:r w:rsidRPr="00064F1D">
        <w:rPr>
          <w:szCs w:val="22"/>
          <w:lang w:val="is-IS" w:eastAsia="en-GB"/>
        </w:rPr>
        <w:t xml:space="preserve">Við inntöku í rannsóknina voru </w:t>
      </w:r>
      <w:r w:rsidR="00732070" w:rsidRPr="00064F1D">
        <w:rPr>
          <w:szCs w:val="22"/>
          <w:lang w:val="is-IS"/>
        </w:rPr>
        <w:t xml:space="preserve">99% </w:t>
      </w:r>
      <w:r w:rsidRPr="00064F1D">
        <w:rPr>
          <w:szCs w:val="22"/>
          <w:lang w:val="is-IS"/>
        </w:rPr>
        <w:t>sjúklinga með IV. stigs sjúkdóm</w:t>
      </w:r>
      <w:r w:rsidR="00732070" w:rsidRPr="00064F1D">
        <w:rPr>
          <w:szCs w:val="22"/>
          <w:lang w:val="is-IS"/>
        </w:rPr>
        <w:t xml:space="preserve">, 61% </w:t>
      </w:r>
      <w:r w:rsidRPr="00064F1D">
        <w:rPr>
          <w:szCs w:val="22"/>
          <w:lang w:val="is-IS"/>
        </w:rPr>
        <w:t xml:space="preserve">voru með meinvörp í heila og hjá </w:t>
      </w:r>
      <w:r w:rsidR="00732070" w:rsidRPr="00064F1D">
        <w:rPr>
          <w:szCs w:val="22"/>
          <w:lang w:val="is-IS"/>
        </w:rPr>
        <w:t xml:space="preserve">96% </w:t>
      </w:r>
      <w:r w:rsidRPr="00064F1D">
        <w:rPr>
          <w:szCs w:val="22"/>
          <w:lang w:val="is-IS"/>
        </w:rPr>
        <w:t>sjúklinga voru æxli flokkuð sem kirtilkrabbamein</w:t>
      </w:r>
      <w:r w:rsidR="00732070" w:rsidRPr="00064F1D">
        <w:rPr>
          <w:szCs w:val="22"/>
          <w:lang w:val="is-IS"/>
        </w:rPr>
        <w:t xml:space="preserve">. </w:t>
      </w:r>
      <w:r w:rsidRPr="00064F1D">
        <w:rPr>
          <w:szCs w:val="22"/>
          <w:lang w:val="is-IS"/>
        </w:rPr>
        <w:t>Meðal sjúklinga sem tóku þátt í rannsókninni hafði</w:t>
      </w:r>
      <w:r w:rsidR="00732070" w:rsidRPr="00064F1D">
        <w:rPr>
          <w:szCs w:val="22"/>
          <w:lang w:val="is-IS"/>
        </w:rPr>
        <w:t xml:space="preserve"> 20% </w:t>
      </w:r>
      <w:r w:rsidRPr="00064F1D">
        <w:rPr>
          <w:szCs w:val="22"/>
          <w:lang w:val="is-IS"/>
        </w:rPr>
        <w:t>versnað meðan á fyrri meðferð með c</w:t>
      </w:r>
      <w:r w:rsidR="00732070" w:rsidRPr="00064F1D">
        <w:rPr>
          <w:szCs w:val="22"/>
          <w:lang w:val="is-IS"/>
        </w:rPr>
        <w:t>rizot</w:t>
      </w:r>
      <w:r w:rsidRPr="00064F1D">
        <w:rPr>
          <w:szCs w:val="22"/>
          <w:lang w:val="is-IS"/>
        </w:rPr>
        <w:t>i</w:t>
      </w:r>
      <w:r w:rsidR="00732070" w:rsidRPr="00064F1D">
        <w:rPr>
          <w:szCs w:val="22"/>
          <w:lang w:val="is-IS"/>
        </w:rPr>
        <w:t xml:space="preserve">nib </w:t>
      </w:r>
      <w:r w:rsidRPr="00064F1D">
        <w:rPr>
          <w:szCs w:val="22"/>
          <w:lang w:val="is-IS"/>
        </w:rPr>
        <w:t xml:space="preserve">einu sér stóð og </w:t>
      </w:r>
      <w:r w:rsidR="00732070" w:rsidRPr="00064F1D">
        <w:rPr>
          <w:szCs w:val="22"/>
          <w:lang w:val="is-IS"/>
        </w:rPr>
        <w:t>80% ha</w:t>
      </w:r>
      <w:r w:rsidRPr="00064F1D">
        <w:rPr>
          <w:szCs w:val="22"/>
          <w:lang w:val="is-IS"/>
        </w:rPr>
        <w:t xml:space="preserve">fði versnað meðan á meðferð með </w:t>
      </w:r>
      <w:r w:rsidR="00732070" w:rsidRPr="00064F1D">
        <w:rPr>
          <w:szCs w:val="22"/>
          <w:lang w:val="is-IS"/>
        </w:rPr>
        <w:t xml:space="preserve">crizotinib </w:t>
      </w:r>
      <w:r w:rsidRPr="00064F1D">
        <w:rPr>
          <w:szCs w:val="22"/>
          <w:lang w:val="is-IS"/>
        </w:rPr>
        <w:t>og a.m.k. einu öðru krabbameinslyfi stóð</w:t>
      </w:r>
      <w:r w:rsidR="00732070" w:rsidRPr="00064F1D">
        <w:rPr>
          <w:szCs w:val="22"/>
          <w:lang w:val="is-IS"/>
        </w:rPr>
        <w:t>.</w:t>
      </w:r>
    </w:p>
    <w:p w14:paraId="5A82530A" w14:textId="77777777" w:rsidR="00506D2B" w:rsidRPr="00064F1D" w:rsidRDefault="00506D2B" w:rsidP="00506D2B">
      <w:pPr>
        <w:rPr>
          <w:szCs w:val="22"/>
          <w:u w:val="single"/>
          <w:lang w:val="is-IS"/>
        </w:rPr>
      </w:pPr>
    </w:p>
    <w:p w14:paraId="54B88A83" w14:textId="77777777" w:rsidR="00732070" w:rsidRPr="00064F1D" w:rsidRDefault="00732070" w:rsidP="00506D2B">
      <w:pPr>
        <w:rPr>
          <w:i/>
          <w:szCs w:val="22"/>
          <w:lang w:val="is-IS"/>
        </w:rPr>
      </w:pPr>
      <w:r w:rsidRPr="00064F1D">
        <w:rPr>
          <w:i/>
          <w:szCs w:val="22"/>
          <w:lang w:val="is-IS"/>
        </w:rPr>
        <w:t>NP28761</w:t>
      </w:r>
      <w:r w:rsidR="00DD31F1" w:rsidRPr="00064F1D">
        <w:rPr>
          <w:i/>
          <w:szCs w:val="22"/>
          <w:lang w:val="is-IS"/>
        </w:rPr>
        <w:t>-rannsóknin</w:t>
      </w:r>
    </w:p>
    <w:p w14:paraId="46A6A24D" w14:textId="77777777" w:rsidR="001D4657" w:rsidRPr="00064F1D" w:rsidRDefault="001D4657" w:rsidP="001D4657">
      <w:pPr>
        <w:rPr>
          <w:szCs w:val="22"/>
          <w:lang w:val="is-IS"/>
        </w:rPr>
      </w:pPr>
      <w:r w:rsidRPr="00064F1D">
        <w:rPr>
          <w:szCs w:val="22"/>
          <w:lang w:val="is-IS"/>
        </w:rPr>
        <w:t>NP28761-rannsóknin var fjölsetra I/II. stigs rannsókn þar sem allir fengu sömu meðferð, sem gerð var hjá sjúklingum með langt gengið ALK-jákvætt lungnakrabbamein sem ekki var af smáfrumugerð, sem hafði versnað meðan þeir fengu meðferð með crizotinibi. Auk crizotinibs gátu sjúklingar hafa fengið fyrri meðferð með krabbameinslyfjum. Alls voru 87 sjúklingar teknir inn í II. stigs hluta rannsóknarinnar og fengu þeir Alecensa til inntöku í ráðlögðum skömmtum, 600 mg tvisvar á dag.</w:t>
      </w:r>
    </w:p>
    <w:p w14:paraId="01AD2E3B" w14:textId="77777777" w:rsidR="001D4657" w:rsidRPr="00064F1D" w:rsidRDefault="001D4657" w:rsidP="001D4657">
      <w:pPr>
        <w:rPr>
          <w:szCs w:val="22"/>
          <w:lang w:val="is-IS"/>
        </w:rPr>
      </w:pPr>
    </w:p>
    <w:p w14:paraId="6BD34122" w14:textId="58924F4C" w:rsidR="001D4657" w:rsidRPr="00064F1D" w:rsidRDefault="00A544B3" w:rsidP="001D4657">
      <w:pPr>
        <w:rPr>
          <w:szCs w:val="22"/>
          <w:lang w:val="is-IS"/>
        </w:rPr>
      </w:pPr>
      <w:r w:rsidRPr="00064F1D">
        <w:rPr>
          <w:szCs w:val="22"/>
          <w:lang w:val="is-IS"/>
        </w:rPr>
        <w:t xml:space="preserve">Aðalendapunktur </w:t>
      </w:r>
      <w:r w:rsidR="001D4657" w:rsidRPr="00064F1D">
        <w:rPr>
          <w:szCs w:val="22"/>
          <w:lang w:val="is-IS"/>
        </w:rPr>
        <w:t>var mat miðlægrar og óháðrar matsnefndar á verkun Alecensa, metinni sem hlutlægt svörunarhlutfall, samkvæmt útgáfu</w:t>
      </w:r>
      <w:r w:rsidR="00C966B9">
        <w:rPr>
          <w:szCs w:val="22"/>
          <w:lang w:val="is-IS"/>
        </w:rPr>
        <w:t> </w:t>
      </w:r>
      <w:r w:rsidR="001D4657" w:rsidRPr="00064F1D">
        <w:rPr>
          <w:szCs w:val="22"/>
          <w:lang w:val="is-IS"/>
        </w:rPr>
        <w:t>1.1 af RECIST.</w:t>
      </w:r>
      <w:r w:rsidR="0082574C" w:rsidRPr="00064F1D">
        <w:rPr>
          <w:lang w:val="is-IS"/>
        </w:rPr>
        <w:t xml:space="preserve"> Niðurstaða var talin tölfræðilega marktæk ef lægri öryggismörk fyrir mat á </w:t>
      </w:r>
      <w:r w:rsidR="0082574C" w:rsidRPr="00064F1D">
        <w:rPr>
          <w:szCs w:val="22"/>
          <w:lang w:val="is-IS"/>
        </w:rPr>
        <w:t>hlutlægu svörunarhlutfalli væru hærri en fyrir fram skilgreindur 35% þröskuldur</w:t>
      </w:r>
      <w:r w:rsidR="0082574C" w:rsidRPr="00064F1D">
        <w:rPr>
          <w:lang w:val="is-IS"/>
        </w:rPr>
        <w:t>.</w:t>
      </w:r>
    </w:p>
    <w:p w14:paraId="22769BEF" w14:textId="77777777" w:rsidR="00732070" w:rsidRPr="00064F1D" w:rsidRDefault="00732070" w:rsidP="002438C8">
      <w:pPr>
        <w:rPr>
          <w:szCs w:val="22"/>
          <w:lang w:val="is-IS"/>
        </w:rPr>
      </w:pPr>
    </w:p>
    <w:p w14:paraId="3B48DD7E" w14:textId="77777777" w:rsidR="001D4657" w:rsidRPr="00064F1D" w:rsidRDefault="001D4657" w:rsidP="001D4657">
      <w:pPr>
        <w:rPr>
          <w:szCs w:val="22"/>
          <w:lang w:val="is-IS"/>
        </w:rPr>
      </w:pPr>
      <w:r w:rsidRPr="00064F1D">
        <w:rPr>
          <w:szCs w:val="22"/>
          <w:lang w:val="is-IS"/>
        </w:rPr>
        <w:t xml:space="preserve">Lýðfræðilegar upplýsingar um sjúklinga voru í samræmi við heildarþýði sjúklinga með ALK-jákvætt lungnakrabbamein sem ekki er af smáfrumugerð. Heildarrannsóknarþýðið var 84% af hvítum kynstofni, 8% af asískum uppruna og 55% konur. Miðgildisaldur var 54 ár. Meirihluti sjúklinga hafði aldrei reykt (62%). </w:t>
      </w:r>
      <w:r w:rsidRPr="00064F1D">
        <w:rPr>
          <w:szCs w:val="22"/>
          <w:lang w:val="is-IS" w:eastAsia="en-GB"/>
        </w:rPr>
        <w:t>ECOG færnistuðull við upphaf rannsóknar var 0</w:t>
      </w:r>
      <w:r w:rsidR="0082574C" w:rsidRPr="00064F1D">
        <w:rPr>
          <w:szCs w:val="22"/>
          <w:lang w:val="is-IS" w:eastAsia="en-GB"/>
        </w:rPr>
        <w:t xml:space="preserve"> eða</w:t>
      </w:r>
      <w:r w:rsidRPr="00064F1D">
        <w:rPr>
          <w:szCs w:val="22"/>
          <w:lang w:val="is-IS" w:eastAsia="en-GB"/>
        </w:rPr>
        <w:t xml:space="preserve"> 1</w:t>
      </w:r>
      <w:r w:rsidR="0082574C" w:rsidRPr="00064F1D">
        <w:rPr>
          <w:szCs w:val="22"/>
          <w:lang w:val="is-IS" w:eastAsia="en-GB"/>
        </w:rPr>
        <w:t xml:space="preserve"> hjá 89,7% sjúklinga og</w:t>
      </w:r>
      <w:r w:rsidRPr="00064F1D">
        <w:rPr>
          <w:szCs w:val="22"/>
          <w:lang w:val="is-IS" w:eastAsia="en-GB"/>
        </w:rPr>
        <w:t xml:space="preserve"> 2</w:t>
      </w:r>
      <w:r w:rsidR="0082574C" w:rsidRPr="00064F1D">
        <w:rPr>
          <w:szCs w:val="22"/>
          <w:lang w:val="is-IS" w:eastAsia="en-GB"/>
        </w:rPr>
        <w:t xml:space="preserve"> hjá 10,3% sjúklinga</w:t>
      </w:r>
      <w:r w:rsidRPr="00064F1D">
        <w:rPr>
          <w:szCs w:val="22"/>
          <w:lang w:val="is-IS" w:eastAsia="en-GB"/>
        </w:rPr>
        <w:t xml:space="preserve">. Við inntöku í rannsóknina voru </w:t>
      </w:r>
      <w:r w:rsidRPr="00064F1D">
        <w:rPr>
          <w:szCs w:val="22"/>
          <w:lang w:val="is-IS"/>
        </w:rPr>
        <w:t>99% sjúklinga með IV. stigs sjúkdóm, 60% voru með meinvörp í heila og hjá 94% sjúklinga voru æxli flokkuð sem kirtilkrabbamein. Meðal sjúklinga sem tóku þátt í rannsókninni hafði 26% versnað meðan á fyrri meðferð með crizotinib einu sér stóð og 74% hafði versnað meðan á meðferð með crizotinib og a.m.k. einu öðru krabbameinslyfi stóð.</w:t>
      </w:r>
    </w:p>
    <w:p w14:paraId="7565F10E" w14:textId="77777777" w:rsidR="0082574C" w:rsidRPr="00064F1D" w:rsidRDefault="0082574C" w:rsidP="0082574C">
      <w:pPr>
        <w:rPr>
          <w:lang w:val="is-IS" w:eastAsia="en-GB"/>
        </w:rPr>
      </w:pPr>
    </w:p>
    <w:p w14:paraId="62DD8E76" w14:textId="0BC5C21C" w:rsidR="0082574C" w:rsidRPr="00064F1D" w:rsidRDefault="0082574C" w:rsidP="0082574C">
      <w:pPr>
        <w:rPr>
          <w:lang w:val="is-IS" w:eastAsia="en-GB"/>
        </w:rPr>
      </w:pPr>
      <w:r w:rsidRPr="00064F1D">
        <w:rPr>
          <w:lang w:val="is-IS" w:eastAsia="en-GB"/>
        </w:rPr>
        <w:t>Helstu niðurstöður varðandi verkun í NP28673- og NP28761-rannsóknunum eru teknar saman í töflu </w:t>
      </w:r>
      <w:r w:rsidR="00334DD9">
        <w:rPr>
          <w:lang w:val="is-IS" w:eastAsia="en-GB"/>
        </w:rPr>
        <w:t>6</w:t>
      </w:r>
      <w:r w:rsidRPr="00064F1D">
        <w:rPr>
          <w:lang w:val="is-IS" w:eastAsia="en-GB"/>
        </w:rPr>
        <w:t xml:space="preserve">. </w:t>
      </w:r>
      <w:r w:rsidR="00B70338" w:rsidRPr="00064F1D">
        <w:rPr>
          <w:lang w:val="is-IS" w:eastAsia="en-GB"/>
        </w:rPr>
        <w:t xml:space="preserve">Samantekt sameiginlegrar greiningar á </w:t>
      </w:r>
      <w:r w:rsidR="00A544B3" w:rsidRPr="00064F1D">
        <w:rPr>
          <w:lang w:val="is-IS" w:eastAsia="en-GB"/>
        </w:rPr>
        <w:t>endapun</w:t>
      </w:r>
      <w:r w:rsidR="00F4290B" w:rsidRPr="00064F1D">
        <w:rPr>
          <w:lang w:val="is-IS" w:eastAsia="en-GB"/>
        </w:rPr>
        <w:t>k</w:t>
      </w:r>
      <w:r w:rsidR="00A544B3" w:rsidRPr="00064F1D">
        <w:rPr>
          <w:lang w:val="is-IS" w:eastAsia="en-GB"/>
        </w:rPr>
        <w:t xml:space="preserve">tum </w:t>
      </w:r>
      <w:r w:rsidR="00B70338" w:rsidRPr="00064F1D">
        <w:rPr>
          <w:lang w:val="is-IS" w:eastAsia="en-GB"/>
        </w:rPr>
        <w:t>varðandi sjúkdóm í miðtaugakerfi eru í töflu </w:t>
      </w:r>
      <w:r w:rsidR="00334DD9">
        <w:rPr>
          <w:lang w:val="is-IS" w:eastAsia="en-GB"/>
        </w:rPr>
        <w:t>7</w:t>
      </w:r>
      <w:r w:rsidRPr="00064F1D">
        <w:rPr>
          <w:lang w:val="is-IS" w:eastAsia="en-GB"/>
        </w:rPr>
        <w:t>.</w:t>
      </w:r>
    </w:p>
    <w:p w14:paraId="68AF1FC1" w14:textId="77777777" w:rsidR="00732070" w:rsidRPr="00064F1D" w:rsidRDefault="00732070" w:rsidP="002438C8">
      <w:pPr>
        <w:rPr>
          <w:szCs w:val="22"/>
          <w:lang w:val="is-IS" w:eastAsia="en-GB"/>
        </w:rPr>
      </w:pPr>
    </w:p>
    <w:p w14:paraId="2162159E" w14:textId="6DF73E49" w:rsidR="0082574C" w:rsidRPr="00064F1D" w:rsidRDefault="0082574C" w:rsidP="0082574C">
      <w:pPr>
        <w:keepNext/>
        <w:keepLines/>
        <w:rPr>
          <w:b/>
          <w:szCs w:val="22"/>
          <w:lang w:val="is-IS" w:eastAsia="en-GB"/>
        </w:rPr>
      </w:pPr>
      <w:r w:rsidRPr="00064F1D">
        <w:rPr>
          <w:b/>
          <w:szCs w:val="22"/>
          <w:lang w:val="is-IS" w:eastAsia="en-GB"/>
        </w:rPr>
        <w:lastRenderedPageBreak/>
        <w:t>Tafla</w:t>
      </w:r>
      <w:r w:rsidR="00334DD9">
        <w:rPr>
          <w:b/>
          <w:szCs w:val="22"/>
          <w:lang w:val="is-IS" w:eastAsia="en-GB"/>
        </w:rPr>
        <w:t> 6</w:t>
      </w:r>
      <w:r w:rsidRPr="00064F1D">
        <w:rPr>
          <w:b/>
          <w:szCs w:val="22"/>
          <w:lang w:val="is-IS" w:eastAsia="en-GB"/>
        </w:rPr>
        <w:t xml:space="preserve"> Niðurstöður varðandi verkun úr NP28673-</w:t>
      </w:r>
      <w:r w:rsidR="00B70338" w:rsidRPr="00064F1D">
        <w:rPr>
          <w:b/>
          <w:szCs w:val="22"/>
          <w:lang w:val="is-IS" w:eastAsia="en-GB"/>
        </w:rPr>
        <w:t xml:space="preserve"> og </w:t>
      </w:r>
      <w:r w:rsidR="00B70338" w:rsidRPr="00064F1D">
        <w:rPr>
          <w:b/>
          <w:lang w:val="is-IS" w:eastAsia="en-GB"/>
        </w:rPr>
        <w:t>NP28761-</w:t>
      </w:r>
      <w:r w:rsidR="00B70338" w:rsidRPr="00064F1D">
        <w:rPr>
          <w:b/>
          <w:szCs w:val="22"/>
          <w:lang w:val="is-IS" w:eastAsia="en-GB"/>
        </w:rPr>
        <w:t>rannsóknunum</w:t>
      </w:r>
    </w:p>
    <w:p w14:paraId="4AE41475" w14:textId="77777777" w:rsidR="00B70338" w:rsidRPr="00064F1D" w:rsidRDefault="00B70338" w:rsidP="00B70338">
      <w:pPr>
        <w:keepNext/>
        <w:rPr>
          <w:lang w:val="is-IS"/>
        </w:rPr>
      </w:pP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3652"/>
        <w:gridCol w:w="2835"/>
        <w:gridCol w:w="2693"/>
      </w:tblGrid>
      <w:tr w:rsidR="00995072" w:rsidRPr="007C1458" w14:paraId="2A40A354" w14:textId="77777777" w:rsidTr="00F71C37">
        <w:tc>
          <w:tcPr>
            <w:tcW w:w="3652" w:type="dxa"/>
            <w:tcBorders>
              <w:left w:val="single" w:sz="4" w:space="0" w:color="auto"/>
              <w:right w:val="single" w:sz="4" w:space="0" w:color="auto"/>
            </w:tcBorders>
          </w:tcPr>
          <w:p w14:paraId="2AF19FFA" w14:textId="77777777" w:rsidR="00B70338" w:rsidRPr="00064F1D" w:rsidRDefault="00B70338" w:rsidP="00F71C37">
            <w:pPr>
              <w:keepNext/>
              <w:keepLines/>
              <w:rPr>
                <w:b/>
                <w:szCs w:val="22"/>
                <w:lang w:val="is-IS" w:eastAsia="en-GB"/>
              </w:rPr>
            </w:pPr>
          </w:p>
        </w:tc>
        <w:tc>
          <w:tcPr>
            <w:tcW w:w="2835" w:type="dxa"/>
            <w:tcBorders>
              <w:left w:val="single" w:sz="4" w:space="0" w:color="auto"/>
              <w:right w:val="single" w:sz="4" w:space="0" w:color="auto"/>
            </w:tcBorders>
          </w:tcPr>
          <w:p w14:paraId="1292FAA3" w14:textId="77777777" w:rsidR="00B70338" w:rsidRPr="00064F1D" w:rsidRDefault="00B70338" w:rsidP="00F71C37">
            <w:pPr>
              <w:keepNext/>
              <w:keepLines/>
              <w:jc w:val="center"/>
              <w:rPr>
                <w:b/>
                <w:szCs w:val="22"/>
                <w:lang w:val="is-IS" w:eastAsia="en-GB"/>
              </w:rPr>
            </w:pPr>
          </w:p>
          <w:p w14:paraId="2BA5F743" w14:textId="77777777" w:rsidR="00B70338" w:rsidRPr="00064F1D" w:rsidRDefault="00B70338" w:rsidP="00F71C37">
            <w:pPr>
              <w:keepNext/>
              <w:keepLines/>
              <w:jc w:val="center"/>
              <w:rPr>
                <w:b/>
                <w:szCs w:val="22"/>
                <w:lang w:val="is-IS" w:eastAsia="en-GB"/>
              </w:rPr>
            </w:pPr>
            <w:r w:rsidRPr="00064F1D">
              <w:rPr>
                <w:b/>
                <w:szCs w:val="22"/>
                <w:lang w:val="is-IS" w:eastAsia="en-GB"/>
              </w:rPr>
              <w:t>NP28673</w:t>
            </w:r>
          </w:p>
          <w:p w14:paraId="190B9A16" w14:textId="77777777" w:rsidR="00B70338" w:rsidRPr="00064F1D" w:rsidRDefault="00AC3EAA" w:rsidP="00F71C37">
            <w:pPr>
              <w:keepNext/>
              <w:keepLines/>
              <w:jc w:val="center"/>
              <w:rPr>
                <w:b/>
                <w:szCs w:val="22"/>
                <w:lang w:val="is-IS" w:eastAsia="en-GB"/>
              </w:rPr>
            </w:pPr>
            <w:r w:rsidRPr="00064F1D">
              <w:rPr>
                <w:b/>
                <w:szCs w:val="22"/>
                <w:lang w:val="is-IS" w:eastAsia="en-GB"/>
              </w:rPr>
              <w:t>Alecensa</w:t>
            </w:r>
            <w:r w:rsidR="00B70338" w:rsidRPr="00064F1D">
              <w:rPr>
                <w:b/>
                <w:szCs w:val="22"/>
                <w:lang w:val="is-IS" w:eastAsia="en-GB"/>
              </w:rPr>
              <w:t xml:space="preserve"> 600 mg</w:t>
            </w:r>
          </w:p>
          <w:p w14:paraId="6D23022D" w14:textId="77777777" w:rsidR="00B70338" w:rsidRPr="00064F1D" w:rsidRDefault="00B70338" w:rsidP="00B70338">
            <w:pPr>
              <w:keepNext/>
              <w:keepLines/>
              <w:jc w:val="center"/>
              <w:rPr>
                <w:b/>
                <w:szCs w:val="22"/>
                <w:lang w:val="is-IS" w:eastAsia="en-GB"/>
              </w:rPr>
            </w:pPr>
            <w:r w:rsidRPr="00064F1D">
              <w:rPr>
                <w:b/>
                <w:szCs w:val="22"/>
                <w:lang w:val="is-IS" w:eastAsia="en-GB"/>
              </w:rPr>
              <w:t>tvisvar á dag</w:t>
            </w:r>
          </w:p>
        </w:tc>
        <w:tc>
          <w:tcPr>
            <w:tcW w:w="2693" w:type="dxa"/>
            <w:tcBorders>
              <w:left w:val="single" w:sz="4" w:space="0" w:color="auto"/>
              <w:right w:val="single" w:sz="4" w:space="0" w:color="auto"/>
            </w:tcBorders>
          </w:tcPr>
          <w:p w14:paraId="73175D6C" w14:textId="77777777" w:rsidR="00B70338" w:rsidRPr="00064F1D" w:rsidRDefault="00B70338" w:rsidP="00F71C37">
            <w:pPr>
              <w:keepNext/>
              <w:keepLines/>
              <w:jc w:val="center"/>
              <w:rPr>
                <w:b/>
                <w:szCs w:val="22"/>
                <w:lang w:val="is-IS" w:eastAsia="en-GB"/>
              </w:rPr>
            </w:pPr>
          </w:p>
          <w:p w14:paraId="6267F9C9" w14:textId="77777777" w:rsidR="00B70338" w:rsidRPr="00064F1D" w:rsidRDefault="00B70338" w:rsidP="00B70338">
            <w:pPr>
              <w:keepNext/>
              <w:keepLines/>
              <w:jc w:val="center"/>
              <w:rPr>
                <w:b/>
                <w:szCs w:val="22"/>
                <w:lang w:val="is-IS" w:eastAsia="en-GB"/>
              </w:rPr>
            </w:pPr>
            <w:r w:rsidRPr="00064F1D">
              <w:rPr>
                <w:b/>
                <w:szCs w:val="22"/>
                <w:lang w:val="is-IS" w:eastAsia="en-GB"/>
              </w:rPr>
              <w:t>NP28761</w:t>
            </w:r>
          </w:p>
          <w:p w14:paraId="49E6701B" w14:textId="77777777" w:rsidR="00B70338" w:rsidRPr="00064F1D" w:rsidRDefault="00AC3EAA" w:rsidP="00B70338">
            <w:pPr>
              <w:keepNext/>
              <w:keepLines/>
              <w:jc w:val="center"/>
              <w:rPr>
                <w:b/>
                <w:szCs w:val="22"/>
                <w:lang w:val="is-IS" w:eastAsia="en-GB"/>
              </w:rPr>
            </w:pPr>
            <w:r w:rsidRPr="00064F1D">
              <w:rPr>
                <w:b/>
                <w:szCs w:val="22"/>
                <w:lang w:val="is-IS" w:eastAsia="en-GB"/>
              </w:rPr>
              <w:t>Alecensa</w:t>
            </w:r>
            <w:r w:rsidR="00B70338" w:rsidRPr="00064F1D">
              <w:rPr>
                <w:b/>
                <w:szCs w:val="22"/>
                <w:lang w:val="is-IS" w:eastAsia="en-GB"/>
              </w:rPr>
              <w:t xml:space="preserve"> 600 mg</w:t>
            </w:r>
          </w:p>
          <w:p w14:paraId="28679EB7" w14:textId="77777777" w:rsidR="00B70338" w:rsidRPr="00064F1D" w:rsidRDefault="00B70338" w:rsidP="00B70338">
            <w:pPr>
              <w:keepNext/>
              <w:keepLines/>
              <w:jc w:val="center"/>
              <w:rPr>
                <w:b/>
                <w:szCs w:val="22"/>
                <w:lang w:val="is-IS" w:eastAsia="en-GB"/>
              </w:rPr>
            </w:pPr>
            <w:r w:rsidRPr="00064F1D">
              <w:rPr>
                <w:b/>
                <w:szCs w:val="22"/>
                <w:lang w:val="is-IS" w:eastAsia="en-GB"/>
              </w:rPr>
              <w:t xml:space="preserve">tvisvar á dag </w:t>
            </w:r>
          </w:p>
        </w:tc>
      </w:tr>
      <w:tr w:rsidR="00995072" w:rsidRPr="00064F1D" w14:paraId="6C51075C" w14:textId="77777777" w:rsidTr="00F71C37">
        <w:trPr>
          <w:trHeight w:val="388"/>
        </w:trPr>
        <w:tc>
          <w:tcPr>
            <w:tcW w:w="3652" w:type="dxa"/>
            <w:tcBorders>
              <w:left w:val="single" w:sz="4" w:space="0" w:color="auto"/>
              <w:bottom w:val="single" w:sz="4" w:space="0" w:color="auto"/>
              <w:right w:val="single" w:sz="4" w:space="0" w:color="auto"/>
            </w:tcBorders>
            <w:vAlign w:val="center"/>
          </w:tcPr>
          <w:p w14:paraId="0CC6A6FC" w14:textId="77777777" w:rsidR="00B70338" w:rsidRPr="00064F1D" w:rsidRDefault="00B70338" w:rsidP="00B70338">
            <w:pPr>
              <w:keepNext/>
              <w:keepLines/>
              <w:rPr>
                <w:b/>
                <w:szCs w:val="22"/>
                <w:lang w:val="is-IS" w:eastAsia="en-GB"/>
              </w:rPr>
            </w:pPr>
            <w:r w:rsidRPr="00064F1D">
              <w:rPr>
                <w:b/>
                <w:szCs w:val="22"/>
                <w:lang w:val="is-IS" w:eastAsia="en-GB"/>
              </w:rPr>
              <w:t>Miðgildislengd eftirfylgni (mánuðir)</w:t>
            </w:r>
          </w:p>
        </w:tc>
        <w:tc>
          <w:tcPr>
            <w:tcW w:w="2835" w:type="dxa"/>
            <w:tcBorders>
              <w:left w:val="single" w:sz="4" w:space="0" w:color="auto"/>
              <w:bottom w:val="single" w:sz="4" w:space="0" w:color="auto"/>
              <w:right w:val="single" w:sz="4" w:space="0" w:color="auto"/>
            </w:tcBorders>
            <w:vAlign w:val="center"/>
          </w:tcPr>
          <w:p w14:paraId="3C00C061" w14:textId="77777777" w:rsidR="00B70338" w:rsidRPr="00064F1D" w:rsidRDefault="00B70338" w:rsidP="00B70338">
            <w:pPr>
              <w:keepNext/>
              <w:keepLines/>
              <w:jc w:val="center"/>
              <w:rPr>
                <w:szCs w:val="22"/>
                <w:lang w:val="is-IS" w:eastAsia="en-GB"/>
              </w:rPr>
            </w:pPr>
            <w:r w:rsidRPr="00064F1D">
              <w:rPr>
                <w:szCs w:val="22"/>
                <w:lang w:val="is-IS" w:eastAsia="en-GB"/>
              </w:rPr>
              <w:t>21 (á bilinu 1 – 30)</w:t>
            </w:r>
          </w:p>
        </w:tc>
        <w:tc>
          <w:tcPr>
            <w:tcW w:w="2693" w:type="dxa"/>
            <w:tcBorders>
              <w:left w:val="single" w:sz="4" w:space="0" w:color="auto"/>
              <w:bottom w:val="single" w:sz="4" w:space="0" w:color="auto"/>
              <w:right w:val="single" w:sz="4" w:space="0" w:color="auto"/>
            </w:tcBorders>
            <w:vAlign w:val="center"/>
          </w:tcPr>
          <w:p w14:paraId="03E110E0" w14:textId="77777777" w:rsidR="00B70338" w:rsidRPr="00064F1D" w:rsidRDefault="00B70338" w:rsidP="00B70338">
            <w:pPr>
              <w:keepNext/>
              <w:keepLines/>
              <w:jc w:val="center"/>
              <w:rPr>
                <w:szCs w:val="22"/>
                <w:lang w:val="is-IS" w:eastAsia="en-GB"/>
              </w:rPr>
            </w:pPr>
            <w:r w:rsidRPr="00064F1D">
              <w:rPr>
                <w:szCs w:val="22"/>
                <w:lang w:val="is-IS" w:eastAsia="en-GB"/>
              </w:rPr>
              <w:t>17 (á bilinu 1 – 29)</w:t>
            </w:r>
          </w:p>
        </w:tc>
      </w:tr>
      <w:tr w:rsidR="00995072" w:rsidRPr="00064F1D" w14:paraId="42E059F6" w14:textId="77777777" w:rsidTr="00F71C37">
        <w:tc>
          <w:tcPr>
            <w:tcW w:w="3652" w:type="dxa"/>
            <w:tcBorders>
              <w:left w:val="single" w:sz="4" w:space="0" w:color="auto"/>
              <w:bottom w:val="nil"/>
              <w:right w:val="single" w:sz="4" w:space="0" w:color="auto"/>
            </w:tcBorders>
          </w:tcPr>
          <w:p w14:paraId="7B945824" w14:textId="77777777" w:rsidR="00B70338" w:rsidRPr="00064F1D" w:rsidRDefault="00B70338" w:rsidP="00F71C37">
            <w:pPr>
              <w:keepNext/>
              <w:keepLines/>
              <w:rPr>
                <w:b/>
                <w:szCs w:val="22"/>
                <w:lang w:val="is-IS" w:eastAsia="en-GB"/>
              </w:rPr>
            </w:pPr>
            <w:r w:rsidRPr="00064F1D">
              <w:rPr>
                <w:b/>
                <w:szCs w:val="22"/>
                <w:lang w:val="is-IS" w:eastAsia="en-GB"/>
              </w:rPr>
              <w:t>Aðalmælibreytur fyrir verkun</w:t>
            </w:r>
          </w:p>
          <w:p w14:paraId="050669DF" w14:textId="77777777" w:rsidR="00B70338" w:rsidRPr="00064F1D" w:rsidRDefault="00B70338" w:rsidP="00F71C37">
            <w:pPr>
              <w:keepNext/>
              <w:keepLines/>
              <w:rPr>
                <w:b/>
                <w:szCs w:val="22"/>
                <w:lang w:val="is-IS" w:eastAsia="en-GB"/>
              </w:rPr>
            </w:pPr>
          </w:p>
        </w:tc>
        <w:tc>
          <w:tcPr>
            <w:tcW w:w="2835" w:type="dxa"/>
            <w:tcBorders>
              <w:left w:val="single" w:sz="4" w:space="0" w:color="auto"/>
              <w:bottom w:val="nil"/>
              <w:right w:val="single" w:sz="4" w:space="0" w:color="auto"/>
            </w:tcBorders>
          </w:tcPr>
          <w:p w14:paraId="62184F2D" w14:textId="77777777" w:rsidR="00B70338" w:rsidRPr="00064F1D" w:rsidRDefault="00B70338" w:rsidP="00F71C37">
            <w:pPr>
              <w:keepNext/>
              <w:keepLines/>
              <w:jc w:val="center"/>
              <w:rPr>
                <w:szCs w:val="22"/>
                <w:lang w:val="is-IS" w:eastAsia="en-GB"/>
              </w:rPr>
            </w:pPr>
          </w:p>
        </w:tc>
        <w:tc>
          <w:tcPr>
            <w:tcW w:w="2693" w:type="dxa"/>
            <w:tcBorders>
              <w:left w:val="single" w:sz="4" w:space="0" w:color="auto"/>
              <w:bottom w:val="nil"/>
              <w:right w:val="single" w:sz="4" w:space="0" w:color="auto"/>
            </w:tcBorders>
          </w:tcPr>
          <w:p w14:paraId="59A24FE8" w14:textId="77777777" w:rsidR="00B70338" w:rsidRPr="00064F1D" w:rsidRDefault="00B70338" w:rsidP="00F71C37">
            <w:pPr>
              <w:keepNext/>
              <w:keepLines/>
              <w:jc w:val="center"/>
              <w:rPr>
                <w:szCs w:val="22"/>
                <w:lang w:val="is-IS" w:eastAsia="en-GB"/>
              </w:rPr>
            </w:pPr>
          </w:p>
        </w:tc>
      </w:tr>
      <w:tr w:rsidR="00995072" w:rsidRPr="00064F1D" w14:paraId="6BA28961" w14:textId="77777777" w:rsidTr="00F71C37">
        <w:tc>
          <w:tcPr>
            <w:tcW w:w="3652" w:type="dxa"/>
            <w:tcBorders>
              <w:top w:val="nil"/>
              <w:left w:val="single" w:sz="4" w:space="0" w:color="auto"/>
              <w:bottom w:val="nil"/>
              <w:right w:val="single" w:sz="4" w:space="0" w:color="auto"/>
            </w:tcBorders>
          </w:tcPr>
          <w:p w14:paraId="33E814AD" w14:textId="77777777" w:rsidR="00B70338" w:rsidRPr="00064F1D" w:rsidRDefault="00B70338" w:rsidP="00B70338">
            <w:pPr>
              <w:pStyle w:val="TableCellLeft"/>
              <w:spacing w:before="0" w:after="0" w:line="240" w:lineRule="auto"/>
              <w:rPr>
                <w:rFonts w:ascii="Times New Roman" w:hAnsi="Times New Roman"/>
                <w:sz w:val="22"/>
                <w:szCs w:val="22"/>
                <w:lang w:val="is-IS" w:eastAsia="en-GB"/>
              </w:rPr>
            </w:pPr>
            <w:r w:rsidRPr="00064F1D">
              <w:rPr>
                <w:rFonts w:ascii="Times New Roman" w:hAnsi="Times New Roman"/>
                <w:sz w:val="22"/>
                <w:szCs w:val="22"/>
                <w:lang w:val="is-IS" w:eastAsia="en-GB"/>
              </w:rPr>
              <w:t>Hlutlæg svörunartíðni (objective response rate) (að mati óháðrar matsnefndar) hjá þýði þar sem unnt var að meta svörun</w:t>
            </w:r>
          </w:p>
          <w:p w14:paraId="696DF04F" w14:textId="2D4D13BD" w:rsidR="00B70338" w:rsidRPr="00064F1D" w:rsidRDefault="00B70338" w:rsidP="00F71C37">
            <w:pPr>
              <w:pStyle w:val="TableCellLeft"/>
              <w:spacing w:before="0" w:after="0" w:line="240" w:lineRule="auto"/>
              <w:ind w:left="432"/>
              <w:rPr>
                <w:rFonts w:ascii="Times New Roman" w:hAnsi="Times New Roman"/>
                <w:color w:val="000000"/>
                <w:sz w:val="22"/>
                <w:szCs w:val="22"/>
                <w:lang w:val="is-IS" w:eastAsia="en-GB"/>
              </w:rPr>
            </w:pPr>
            <w:r w:rsidRPr="00064F1D">
              <w:rPr>
                <w:rFonts w:ascii="Times New Roman" w:hAnsi="Times New Roman"/>
                <w:sz w:val="22"/>
                <w:szCs w:val="22"/>
                <w:lang w:val="is-IS" w:eastAsia="en-GB"/>
              </w:rPr>
              <w:t>Sjúklingar sem svöruðu</w:t>
            </w:r>
            <w:r w:rsidRPr="00064F1D">
              <w:rPr>
                <w:rFonts w:ascii="Times New Roman" w:hAnsi="Times New Roman"/>
                <w:color w:val="000000"/>
                <w:sz w:val="22"/>
                <w:szCs w:val="22"/>
                <w:lang w:val="is-IS" w:eastAsia="en-GB"/>
              </w:rPr>
              <w:t xml:space="preserve"> </w:t>
            </w:r>
            <w:del w:id="556" w:author="RLS_Roche-II-Alex Final OS" w:date="2025-12-16T17:58:00Z">
              <w:r w:rsidRPr="00064F1D" w:rsidDel="00AC0DD2">
                <w:rPr>
                  <w:rFonts w:ascii="Times New Roman" w:hAnsi="Times New Roman"/>
                  <w:color w:val="000000"/>
                  <w:sz w:val="22"/>
                  <w:szCs w:val="22"/>
                  <w:lang w:val="is-IS" w:eastAsia="en-GB"/>
                </w:rPr>
                <w:delText xml:space="preserve">N </w:delText>
              </w:r>
            </w:del>
            <w:ins w:id="557" w:author="RLS_Roche-II-Alex Final OS" w:date="2025-12-16T17:58:00Z">
              <w:r w:rsidR="00AC0DD2">
                <w:rPr>
                  <w:rFonts w:ascii="Times New Roman" w:hAnsi="Times New Roman"/>
                  <w:color w:val="000000"/>
                  <w:sz w:val="22"/>
                  <w:szCs w:val="22"/>
                  <w:lang w:val="is-IS" w:eastAsia="en-GB"/>
                </w:rPr>
                <w:t>n</w:t>
              </w:r>
              <w:r w:rsidR="00AC0DD2" w:rsidRPr="00064F1D">
                <w:rPr>
                  <w:rFonts w:ascii="Times New Roman" w:hAnsi="Times New Roman"/>
                  <w:color w:val="000000"/>
                  <w:sz w:val="22"/>
                  <w:szCs w:val="22"/>
                  <w:lang w:val="is-IS" w:eastAsia="en-GB"/>
                </w:rPr>
                <w:t xml:space="preserve"> </w:t>
              </w:r>
            </w:ins>
            <w:r w:rsidRPr="00064F1D">
              <w:rPr>
                <w:rFonts w:ascii="Times New Roman" w:hAnsi="Times New Roman"/>
                <w:color w:val="000000"/>
                <w:sz w:val="22"/>
                <w:szCs w:val="22"/>
                <w:lang w:val="is-IS" w:eastAsia="en-GB"/>
              </w:rPr>
              <w:t>(%)</w:t>
            </w:r>
          </w:p>
          <w:p w14:paraId="39A90122" w14:textId="77777777" w:rsidR="00B70338" w:rsidRPr="00064F1D" w:rsidRDefault="00B70338" w:rsidP="00F71C37">
            <w:pPr>
              <w:pStyle w:val="TableCellLeft"/>
              <w:spacing w:before="0" w:after="0" w:line="240" w:lineRule="auto"/>
              <w:ind w:left="43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[95% öryggismörk]</w:t>
            </w:r>
          </w:p>
          <w:p w14:paraId="239D478D" w14:textId="77777777" w:rsidR="00B70338" w:rsidRPr="00064F1D" w:rsidRDefault="00B70338" w:rsidP="00F71C37">
            <w:pPr>
              <w:pStyle w:val="TableCellLeft"/>
              <w:spacing w:before="0" w:after="0" w:line="240" w:lineRule="auto"/>
              <w:ind w:left="432"/>
              <w:rPr>
                <w:rFonts w:ascii="Times New Roman" w:hAnsi="Times New Roman"/>
                <w:color w:val="000000"/>
                <w:sz w:val="22"/>
                <w:szCs w:val="22"/>
                <w:vertAlign w:val="superscript"/>
                <w:lang w:val="is-IS" w:eastAsia="en-GB"/>
              </w:rPr>
            </w:pPr>
          </w:p>
        </w:tc>
        <w:tc>
          <w:tcPr>
            <w:tcW w:w="2835" w:type="dxa"/>
            <w:tcBorders>
              <w:top w:val="nil"/>
              <w:left w:val="single" w:sz="4" w:space="0" w:color="auto"/>
              <w:bottom w:val="nil"/>
              <w:right w:val="single" w:sz="4" w:space="0" w:color="auto"/>
            </w:tcBorders>
          </w:tcPr>
          <w:p w14:paraId="63CEA9A9" w14:textId="4636D728"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del w:id="558" w:author="RLS_Roche-II-Alex Final OS" w:date="2025-12-16T17:58:00Z">
              <w:r w:rsidRPr="00064F1D" w:rsidDel="00AC0DD2">
                <w:rPr>
                  <w:rFonts w:ascii="Times New Roman" w:hAnsi="Times New Roman"/>
                  <w:sz w:val="22"/>
                  <w:szCs w:val="22"/>
                  <w:lang w:val="is-IS" w:eastAsia="en-GB"/>
                </w:rPr>
                <w:delText>N</w:delText>
              </w:r>
              <w:r w:rsidR="00C966B9" w:rsidDel="00AC0DD2">
                <w:rPr>
                  <w:rFonts w:ascii="Times New Roman" w:hAnsi="Times New Roman"/>
                  <w:sz w:val="22"/>
                  <w:szCs w:val="22"/>
                  <w:lang w:val="is-IS" w:eastAsia="en-GB"/>
                </w:rPr>
                <w:delText> </w:delText>
              </w:r>
            </w:del>
            <w:ins w:id="559" w:author="RLS_Roche-II-Alex Final OS" w:date="2025-12-16T17:58:00Z">
              <w:r w:rsidR="00AC0DD2">
                <w:rPr>
                  <w:rFonts w:ascii="Times New Roman" w:hAnsi="Times New Roman"/>
                  <w:sz w:val="22"/>
                  <w:szCs w:val="22"/>
                  <w:lang w:val="is-IS" w:eastAsia="en-GB"/>
                </w:rPr>
                <w:t>n </w:t>
              </w:r>
            </w:ins>
            <w:r w:rsidRPr="00064F1D">
              <w:rPr>
                <w:rFonts w:ascii="Times New Roman" w:hAnsi="Times New Roman"/>
                <w:sz w:val="22"/>
                <w:szCs w:val="22"/>
                <w:lang w:val="is-IS" w:eastAsia="en-GB"/>
              </w:rPr>
              <w:t>=</w:t>
            </w:r>
            <w:r w:rsidR="00C966B9">
              <w:rPr>
                <w:rFonts w:ascii="Times New Roman" w:hAnsi="Times New Roman"/>
                <w:sz w:val="22"/>
                <w:szCs w:val="22"/>
                <w:lang w:val="is-IS" w:eastAsia="en-GB"/>
              </w:rPr>
              <w:t> </w:t>
            </w:r>
            <w:r w:rsidRPr="00064F1D">
              <w:rPr>
                <w:rFonts w:ascii="Times New Roman" w:hAnsi="Times New Roman"/>
                <w:sz w:val="22"/>
                <w:szCs w:val="22"/>
                <w:lang w:val="is-IS" w:eastAsia="en-GB"/>
              </w:rPr>
              <w:t xml:space="preserve">122 </w:t>
            </w:r>
            <w:r w:rsidRPr="00064F1D">
              <w:rPr>
                <w:rFonts w:ascii="Times New Roman" w:hAnsi="Times New Roman"/>
                <w:sz w:val="22"/>
                <w:szCs w:val="22"/>
                <w:vertAlign w:val="superscript"/>
                <w:lang w:val="is-IS" w:eastAsia="en-GB"/>
              </w:rPr>
              <w:t>a</w:t>
            </w:r>
          </w:p>
          <w:p w14:paraId="0A4FB681"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p>
          <w:p w14:paraId="2F191AE0"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p>
          <w:p w14:paraId="7128DD10" w14:textId="77777777" w:rsidR="00995072" w:rsidRPr="00064F1D" w:rsidRDefault="00995072" w:rsidP="00F71C37">
            <w:pPr>
              <w:pStyle w:val="TableCellCenter"/>
              <w:spacing w:before="0" w:after="0" w:line="240" w:lineRule="auto"/>
              <w:rPr>
                <w:rFonts w:ascii="Times New Roman" w:hAnsi="Times New Roman"/>
                <w:color w:val="000000"/>
                <w:sz w:val="22"/>
                <w:szCs w:val="22"/>
                <w:lang w:val="is-IS" w:eastAsia="en-GB"/>
              </w:rPr>
            </w:pPr>
          </w:p>
          <w:p w14:paraId="47B598E9"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62 (50,8%)</w:t>
            </w:r>
          </w:p>
          <w:p w14:paraId="1CB80447"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[41,6%; 60,0%]</w:t>
            </w:r>
          </w:p>
          <w:p w14:paraId="5A88E544" w14:textId="77777777" w:rsidR="00B70338" w:rsidRPr="00064F1D" w:rsidRDefault="00B70338" w:rsidP="00F71C37">
            <w:pPr>
              <w:pStyle w:val="TableCellCenter"/>
              <w:spacing w:before="0" w:after="0" w:line="240" w:lineRule="auto"/>
              <w:rPr>
                <w:rFonts w:ascii="Times New Roman" w:hAnsi="Times New Roman"/>
                <w:b/>
                <w:sz w:val="22"/>
                <w:szCs w:val="22"/>
                <w:lang w:val="is-IS" w:eastAsia="en-GB"/>
              </w:rPr>
            </w:pPr>
          </w:p>
        </w:tc>
        <w:tc>
          <w:tcPr>
            <w:tcW w:w="2693" w:type="dxa"/>
            <w:tcBorders>
              <w:top w:val="nil"/>
              <w:left w:val="single" w:sz="4" w:space="0" w:color="auto"/>
              <w:bottom w:val="nil"/>
              <w:right w:val="single" w:sz="4" w:space="0" w:color="auto"/>
            </w:tcBorders>
          </w:tcPr>
          <w:p w14:paraId="50D05ADD" w14:textId="3586459F" w:rsidR="00B70338" w:rsidRPr="000B61E7" w:rsidRDefault="00B70338" w:rsidP="00F71C37">
            <w:pPr>
              <w:pStyle w:val="TableCellCenter"/>
              <w:spacing w:before="0" w:after="0" w:line="240" w:lineRule="auto"/>
              <w:rPr>
                <w:rFonts w:ascii="Times New Roman" w:hAnsi="Times New Roman"/>
                <w:color w:val="000000"/>
                <w:sz w:val="22"/>
                <w:szCs w:val="22"/>
                <w:lang w:val="is-IS" w:eastAsia="en-GB"/>
              </w:rPr>
            </w:pPr>
            <w:del w:id="560" w:author="RLS_Roche-II-Alex Final OS" w:date="2025-12-16T17:58:00Z">
              <w:r w:rsidRPr="000B61E7" w:rsidDel="00AC0DD2">
                <w:rPr>
                  <w:rFonts w:ascii="Times New Roman" w:hAnsi="Times New Roman"/>
                  <w:color w:val="000000"/>
                  <w:sz w:val="22"/>
                  <w:szCs w:val="22"/>
                  <w:lang w:val="is-IS" w:eastAsia="en-GB"/>
                </w:rPr>
                <w:delText>N </w:delText>
              </w:r>
            </w:del>
            <w:ins w:id="561" w:author="RLS_Roche-II-Alex Final OS" w:date="2025-12-16T17:58:00Z">
              <w:r w:rsidR="00AC0DD2" w:rsidRPr="000B61E7">
                <w:rPr>
                  <w:rFonts w:ascii="Times New Roman" w:hAnsi="Times New Roman"/>
                  <w:color w:val="000000"/>
                  <w:sz w:val="22"/>
                  <w:szCs w:val="22"/>
                  <w:lang w:val="is-IS" w:eastAsia="en-GB"/>
                </w:rPr>
                <w:t>n </w:t>
              </w:r>
            </w:ins>
            <w:r w:rsidRPr="000B61E7">
              <w:rPr>
                <w:rFonts w:ascii="Times New Roman" w:eastAsia="Symbol" w:hAnsi="Times New Roman"/>
                <w:color w:val="000000"/>
                <w:sz w:val="22"/>
                <w:szCs w:val="22"/>
                <w:lang w:val="is-IS" w:eastAsia="en-GB"/>
                <w:rPrChange w:id="562" w:author="RLS_Roche-II-Alex Final OS" w:date="2025-12-19T14:23:00Z">
                  <w:rPr>
                    <w:rFonts w:ascii="Symbol" w:eastAsia="Symbol" w:hAnsi="Symbol" w:cs="Symbol"/>
                    <w:color w:val="000000"/>
                    <w:sz w:val="22"/>
                    <w:szCs w:val="22"/>
                    <w:lang w:val="is-IS" w:eastAsia="en-GB"/>
                  </w:rPr>
                </w:rPrChange>
              </w:rPr>
              <w:t>=</w:t>
            </w:r>
            <w:r w:rsidRPr="000B61E7">
              <w:rPr>
                <w:rFonts w:ascii="Times New Roman" w:hAnsi="Times New Roman"/>
                <w:color w:val="000000"/>
                <w:sz w:val="22"/>
                <w:szCs w:val="22"/>
                <w:lang w:val="is-IS" w:eastAsia="en-GB"/>
              </w:rPr>
              <w:t xml:space="preserve"> 67 </w:t>
            </w:r>
            <w:r w:rsidRPr="000B61E7">
              <w:rPr>
                <w:rFonts w:ascii="Times New Roman" w:hAnsi="Times New Roman"/>
                <w:color w:val="000000"/>
                <w:sz w:val="22"/>
                <w:szCs w:val="22"/>
                <w:vertAlign w:val="superscript"/>
                <w:lang w:val="is-IS" w:eastAsia="en-GB"/>
              </w:rPr>
              <w:t>b</w:t>
            </w:r>
          </w:p>
          <w:p w14:paraId="643A9F1C" w14:textId="77777777" w:rsidR="00635DE3" w:rsidRPr="00064F1D" w:rsidRDefault="00635DE3" w:rsidP="00F71C37">
            <w:pPr>
              <w:pStyle w:val="TableCellCenter"/>
              <w:spacing w:before="0" w:after="0" w:line="240" w:lineRule="auto"/>
              <w:rPr>
                <w:rFonts w:ascii="Times New Roman" w:hAnsi="Times New Roman"/>
                <w:color w:val="000000"/>
                <w:sz w:val="22"/>
                <w:szCs w:val="22"/>
                <w:lang w:val="is-IS" w:eastAsia="en-GB"/>
              </w:rPr>
            </w:pPr>
          </w:p>
          <w:p w14:paraId="37F6D24F" w14:textId="77777777" w:rsidR="00635DE3" w:rsidRPr="00064F1D" w:rsidRDefault="00635DE3" w:rsidP="00F71C37">
            <w:pPr>
              <w:pStyle w:val="TableCellCenter"/>
              <w:spacing w:before="0" w:after="0" w:line="240" w:lineRule="auto"/>
              <w:rPr>
                <w:rFonts w:ascii="Times New Roman" w:hAnsi="Times New Roman"/>
                <w:color w:val="000000"/>
                <w:sz w:val="22"/>
                <w:szCs w:val="22"/>
                <w:lang w:val="is-IS" w:eastAsia="en-GB"/>
              </w:rPr>
            </w:pPr>
          </w:p>
          <w:p w14:paraId="12EEF213" w14:textId="77777777" w:rsidR="00995072" w:rsidRPr="00064F1D" w:rsidRDefault="00995072" w:rsidP="00F71C37">
            <w:pPr>
              <w:pStyle w:val="TableCellCenter"/>
              <w:spacing w:before="0" w:after="0" w:line="240" w:lineRule="auto"/>
              <w:rPr>
                <w:rFonts w:ascii="Times New Roman" w:hAnsi="Times New Roman"/>
                <w:color w:val="000000"/>
                <w:sz w:val="22"/>
                <w:szCs w:val="22"/>
                <w:lang w:val="is-IS" w:eastAsia="en-GB"/>
              </w:rPr>
            </w:pPr>
          </w:p>
          <w:p w14:paraId="73C9806A"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35 (52,2%)</w:t>
            </w:r>
          </w:p>
          <w:p w14:paraId="14506795" w14:textId="77777777" w:rsidR="00B70338" w:rsidRPr="00064F1D" w:rsidRDefault="00B70338" w:rsidP="00F71C37">
            <w:pPr>
              <w:keepNext/>
              <w:keepLines/>
              <w:jc w:val="center"/>
              <w:rPr>
                <w:b/>
                <w:szCs w:val="22"/>
                <w:lang w:val="is-IS" w:eastAsia="en-GB"/>
              </w:rPr>
            </w:pPr>
            <w:r w:rsidRPr="00064F1D">
              <w:rPr>
                <w:color w:val="000000"/>
                <w:szCs w:val="22"/>
                <w:lang w:val="is-IS" w:eastAsia="en-GB"/>
              </w:rPr>
              <w:t>[39,7%; 64,6%]</w:t>
            </w:r>
          </w:p>
        </w:tc>
      </w:tr>
      <w:tr w:rsidR="00995072" w:rsidRPr="00064F1D" w14:paraId="19C466F2" w14:textId="77777777" w:rsidTr="00F71C37">
        <w:tc>
          <w:tcPr>
            <w:tcW w:w="3652" w:type="dxa"/>
            <w:tcBorders>
              <w:top w:val="nil"/>
              <w:left w:val="single" w:sz="4" w:space="0" w:color="auto"/>
              <w:bottom w:val="single" w:sz="4" w:space="0" w:color="auto"/>
              <w:right w:val="single" w:sz="4" w:space="0" w:color="auto"/>
            </w:tcBorders>
          </w:tcPr>
          <w:p w14:paraId="557D4EAA" w14:textId="77777777" w:rsidR="00B70338" w:rsidRPr="00064F1D" w:rsidRDefault="00B70338" w:rsidP="00F71C37">
            <w:pPr>
              <w:pStyle w:val="TableCellLeft"/>
              <w:spacing w:before="0" w:after="0" w:line="240" w:lineRule="auto"/>
              <w:rPr>
                <w:rFonts w:ascii="Times New Roman" w:hAnsi="Times New Roman"/>
                <w:color w:val="000000"/>
                <w:sz w:val="22"/>
                <w:szCs w:val="22"/>
                <w:lang w:val="is-IS" w:eastAsia="en-GB"/>
              </w:rPr>
            </w:pPr>
            <w:r w:rsidRPr="00064F1D">
              <w:rPr>
                <w:rFonts w:ascii="Times New Roman" w:hAnsi="Times New Roman"/>
                <w:sz w:val="22"/>
                <w:szCs w:val="22"/>
                <w:lang w:val="is-IS" w:eastAsia="en-GB"/>
              </w:rPr>
              <w:t>Hlutlæg svörunartíðni (að mati óháðrar matsnefndar)</w:t>
            </w:r>
            <w:r w:rsidRPr="00064F1D">
              <w:rPr>
                <w:rFonts w:ascii="Times New Roman" w:hAnsi="Times New Roman"/>
                <w:color w:val="000000"/>
                <w:sz w:val="22"/>
                <w:szCs w:val="22"/>
                <w:lang w:val="is-IS" w:eastAsia="en-GB"/>
              </w:rPr>
              <w:t xml:space="preserve"> hjá sjúklingum sem áður höfðu fengið meðferð með krabbameinslyfjum</w:t>
            </w:r>
          </w:p>
          <w:p w14:paraId="433FB67C" w14:textId="1420DE5A"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sz w:val="22"/>
                <w:szCs w:val="22"/>
                <w:lang w:val="is-IS" w:eastAsia="en-GB"/>
              </w:rPr>
              <w:t>Sjúklingar sem svöruðu</w:t>
            </w:r>
            <w:r w:rsidRPr="00064F1D">
              <w:rPr>
                <w:rFonts w:ascii="Times New Roman" w:hAnsi="Times New Roman"/>
                <w:color w:val="000000"/>
                <w:sz w:val="22"/>
                <w:szCs w:val="22"/>
                <w:lang w:val="is-IS" w:eastAsia="en-GB"/>
              </w:rPr>
              <w:t xml:space="preserve"> </w:t>
            </w:r>
            <w:del w:id="563" w:author="RLS_Roche-II-Alex Final OS" w:date="2025-12-16T17:58:00Z">
              <w:r w:rsidRPr="00064F1D" w:rsidDel="00AC0DD2">
                <w:rPr>
                  <w:rFonts w:ascii="Times New Roman" w:hAnsi="Times New Roman"/>
                  <w:color w:val="000000"/>
                  <w:sz w:val="22"/>
                  <w:szCs w:val="22"/>
                  <w:lang w:val="is-IS" w:eastAsia="en-GB"/>
                </w:rPr>
                <w:delText xml:space="preserve">N </w:delText>
              </w:r>
            </w:del>
            <w:ins w:id="564" w:author="RLS_Roche-II-Alex Final OS" w:date="2025-12-16T17:58:00Z">
              <w:r w:rsidR="00AC0DD2">
                <w:rPr>
                  <w:rFonts w:ascii="Times New Roman" w:hAnsi="Times New Roman"/>
                  <w:color w:val="000000"/>
                  <w:sz w:val="22"/>
                  <w:szCs w:val="22"/>
                  <w:lang w:val="is-IS" w:eastAsia="en-GB"/>
                </w:rPr>
                <w:t>n</w:t>
              </w:r>
              <w:r w:rsidR="00AC0DD2" w:rsidRPr="00064F1D">
                <w:rPr>
                  <w:rFonts w:ascii="Times New Roman" w:hAnsi="Times New Roman"/>
                  <w:color w:val="000000"/>
                  <w:sz w:val="22"/>
                  <w:szCs w:val="22"/>
                  <w:lang w:val="is-IS" w:eastAsia="en-GB"/>
                </w:rPr>
                <w:t xml:space="preserve"> </w:t>
              </w:r>
            </w:ins>
            <w:r w:rsidRPr="00064F1D">
              <w:rPr>
                <w:rFonts w:ascii="Times New Roman" w:hAnsi="Times New Roman"/>
                <w:color w:val="000000"/>
                <w:sz w:val="22"/>
                <w:szCs w:val="22"/>
                <w:lang w:val="is-IS" w:eastAsia="en-GB"/>
              </w:rPr>
              <w:t>(%)</w:t>
            </w:r>
          </w:p>
          <w:p w14:paraId="7E488E02" w14:textId="77777777"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[95% öryggismörk]</w:t>
            </w:r>
          </w:p>
          <w:p w14:paraId="407CD032" w14:textId="77777777"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p>
        </w:tc>
        <w:tc>
          <w:tcPr>
            <w:tcW w:w="2835" w:type="dxa"/>
            <w:tcBorders>
              <w:top w:val="nil"/>
              <w:left w:val="single" w:sz="4" w:space="0" w:color="auto"/>
              <w:bottom w:val="single" w:sz="4" w:space="0" w:color="auto"/>
              <w:right w:val="single" w:sz="4" w:space="0" w:color="auto"/>
            </w:tcBorders>
          </w:tcPr>
          <w:p w14:paraId="0F4BF68B" w14:textId="5E4B4C06"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del w:id="565" w:author="RLS_Roche-II-Alex Final OS" w:date="2025-12-16T17:58:00Z">
              <w:r w:rsidRPr="00064F1D" w:rsidDel="00AC0DD2">
                <w:rPr>
                  <w:rFonts w:ascii="Times New Roman" w:hAnsi="Times New Roman"/>
                  <w:color w:val="000000"/>
                  <w:sz w:val="22"/>
                  <w:szCs w:val="22"/>
                  <w:lang w:val="is-IS" w:eastAsia="en-GB"/>
                </w:rPr>
                <w:delText>N</w:delText>
              </w:r>
              <w:r w:rsidR="00C966B9" w:rsidDel="00AC0DD2">
                <w:rPr>
                  <w:rFonts w:ascii="Times New Roman" w:hAnsi="Times New Roman"/>
                  <w:color w:val="000000"/>
                  <w:sz w:val="22"/>
                  <w:szCs w:val="22"/>
                  <w:lang w:val="is-IS" w:eastAsia="en-GB"/>
                </w:rPr>
                <w:delText> </w:delText>
              </w:r>
            </w:del>
            <w:ins w:id="566" w:author="RLS_Roche-II-Alex Final OS" w:date="2025-12-16T17:58:00Z">
              <w:r w:rsidR="00AC0DD2">
                <w:rPr>
                  <w:rFonts w:ascii="Times New Roman" w:hAnsi="Times New Roman"/>
                  <w:color w:val="000000"/>
                  <w:sz w:val="22"/>
                  <w:szCs w:val="22"/>
                  <w:lang w:val="is-IS" w:eastAsia="en-GB"/>
                </w:rPr>
                <w:t>n </w:t>
              </w:r>
            </w:ins>
            <w:r w:rsidRPr="00064F1D">
              <w:rPr>
                <w:rFonts w:ascii="Times New Roman" w:hAnsi="Times New Roman"/>
                <w:color w:val="000000"/>
                <w:sz w:val="22"/>
                <w:szCs w:val="22"/>
                <w:lang w:val="is-IS" w:eastAsia="en-GB"/>
              </w:rPr>
              <w:t>=</w:t>
            </w:r>
            <w:r w:rsidR="00C966B9">
              <w:rPr>
                <w:rFonts w:ascii="Times New Roman" w:hAnsi="Times New Roman"/>
                <w:color w:val="000000"/>
                <w:sz w:val="22"/>
                <w:szCs w:val="22"/>
                <w:lang w:val="is-IS" w:eastAsia="en-GB"/>
              </w:rPr>
              <w:t> </w:t>
            </w:r>
            <w:r w:rsidRPr="00064F1D">
              <w:rPr>
                <w:rFonts w:ascii="Times New Roman" w:hAnsi="Times New Roman"/>
                <w:color w:val="000000"/>
                <w:sz w:val="22"/>
                <w:szCs w:val="22"/>
                <w:lang w:val="is-IS" w:eastAsia="en-GB"/>
              </w:rPr>
              <w:t>96</w:t>
            </w:r>
          </w:p>
          <w:p w14:paraId="703DE6F1"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p>
          <w:p w14:paraId="11D1B173"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p>
          <w:p w14:paraId="34915308" w14:textId="77777777" w:rsidR="00995072" w:rsidRPr="00064F1D" w:rsidRDefault="00995072" w:rsidP="00F71C37">
            <w:pPr>
              <w:pStyle w:val="TableCellCenter"/>
              <w:spacing w:before="0" w:after="0" w:line="240" w:lineRule="auto"/>
              <w:rPr>
                <w:rFonts w:ascii="Times New Roman" w:hAnsi="Times New Roman"/>
                <w:color w:val="000000"/>
                <w:sz w:val="22"/>
                <w:szCs w:val="22"/>
                <w:lang w:val="is-IS" w:eastAsia="en-GB"/>
              </w:rPr>
            </w:pPr>
          </w:p>
          <w:p w14:paraId="462B33F8"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43 (44,8%)</w:t>
            </w:r>
          </w:p>
          <w:p w14:paraId="027597AD" w14:textId="77777777" w:rsidR="00B70338" w:rsidRPr="00064F1D" w:rsidRDefault="00B70338" w:rsidP="00F71C37">
            <w:pPr>
              <w:keepNext/>
              <w:keepLines/>
              <w:jc w:val="center"/>
              <w:rPr>
                <w:b/>
                <w:szCs w:val="22"/>
                <w:lang w:val="is-IS" w:eastAsia="en-GB"/>
              </w:rPr>
            </w:pPr>
            <w:r w:rsidRPr="00064F1D">
              <w:rPr>
                <w:color w:val="000000"/>
                <w:szCs w:val="22"/>
                <w:lang w:val="is-IS" w:eastAsia="en-GB"/>
              </w:rPr>
              <w:t>[34,6%; 55,3%]</w:t>
            </w:r>
          </w:p>
        </w:tc>
        <w:tc>
          <w:tcPr>
            <w:tcW w:w="2693" w:type="dxa"/>
            <w:tcBorders>
              <w:top w:val="nil"/>
              <w:left w:val="single" w:sz="4" w:space="0" w:color="auto"/>
              <w:bottom w:val="single" w:sz="4" w:space="0" w:color="auto"/>
              <w:right w:val="single" w:sz="4" w:space="0" w:color="auto"/>
            </w:tcBorders>
          </w:tcPr>
          <w:p w14:paraId="74486E82" w14:textId="77777777" w:rsidR="00B70338" w:rsidRPr="00064F1D" w:rsidRDefault="00B70338" w:rsidP="00F71C37">
            <w:pPr>
              <w:keepNext/>
              <w:keepLines/>
              <w:jc w:val="center"/>
              <w:rPr>
                <w:szCs w:val="22"/>
                <w:lang w:val="is-IS" w:eastAsia="en-GB"/>
              </w:rPr>
            </w:pPr>
          </w:p>
        </w:tc>
      </w:tr>
      <w:tr w:rsidR="00995072" w:rsidRPr="00064F1D" w14:paraId="5D3F6F38" w14:textId="77777777" w:rsidTr="00F71C37">
        <w:tc>
          <w:tcPr>
            <w:tcW w:w="3652" w:type="dxa"/>
            <w:tcBorders>
              <w:left w:val="single" w:sz="4" w:space="0" w:color="auto"/>
              <w:bottom w:val="nil"/>
              <w:right w:val="single" w:sz="4" w:space="0" w:color="auto"/>
            </w:tcBorders>
          </w:tcPr>
          <w:p w14:paraId="1EAE03BE" w14:textId="77777777" w:rsidR="00B70338" w:rsidRPr="00064F1D" w:rsidRDefault="00B70338" w:rsidP="00B70338">
            <w:pPr>
              <w:keepNext/>
              <w:keepLines/>
              <w:rPr>
                <w:b/>
                <w:szCs w:val="22"/>
                <w:lang w:val="is-IS" w:eastAsia="en-GB"/>
              </w:rPr>
            </w:pPr>
            <w:r w:rsidRPr="00064F1D">
              <w:rPr>
                <w:b/>
                <w:szCs w:val="22"/>
                <w:lang w:val="is-IS" w:eastAsia="en-GB"/>
              </w:rPr>
              <w:t>Viðbótarmælibreytur fyrir verkun</w:t>
            </w:r>
          </w:p>
          <w:p w14:paraId="14D261D9" w14:textId="77777777" w:rsidR="00B70338" w:rsidRPr="00064F1D" w:rsidRDefault="00B70338" w:rsidP="00F71C37">
            <w:pPr>
              <w:keepNext/>
              <w:keepLines/>
              <w:rPr>
                <w:b/>
                <w:szCs w:val="22"/>
                <w:lang w:val="is-IS" w:eastAsia="en-GB"/>
              </w:rPr>
            </w:pPr>
          </w:p>
        </w:tc>
        <w:tc>
          <w:tcPr>
            <w:tcW w:w="2835" w:type="dxa"/>
            <w:tcBorders>
              <w:left w:val="single" w:sz="4" w:space="0" w:color="auto"/>
              <w:bottom w:val="nil"/>
              <w:right w:val="single" w:sz="4" w:space="0" w:color="auto"/>
            </w:tcBorders>
          </w:tcPr>
          <w:p w14:paraId="660082CB" w14:textId="77777777" w:rsidR="00B70338" w:rsidRPr="00064F1D" w:rsidRDefault="00B70338" w:rsidP="00F71C37">
            <w:pPr>
              <w:keepNext/>
              <w:keepLines/>
              <w:jc w:val="center"/>
              <w:rPr>
                <w:b/>
                <w:szCs w:val="22"/>
                <w:lang w:val="is-IS" w:eastAsia="en-GB"/>
              </w:rPr>
            </w:pPr>
          </w:p>
        </w:tc>
        <w:tc>
          <w:tcPr>
            <w:tcW w:w="2693" w:type="dxa"/>
            <w:tcBorders>
              <w:left w:val="single" w:sz="4" w:space="0" w:color="auto"/>
              <w:bottom w:val="nil"/>
              <w:right w:val="single" w:sz="4" w:space="0" w:color="auto"/>
            </w:tcBorders>
          </w:tcPr>
          <w:p w14:paraId="3CA69218" w14:textId="77777777" w:rsidR="00B70338" w:rsidRPr="00064F1D" w:rsidRDefault="00B70338" w:rsidP="00F71C37">
            <w:pPr>
              <w:keepNext/>
              <w:keepLines/>
              <w:jc w:val="center"/>
              <w:rPr>
                <w:b/>
                <w:szCs w:val="22"/>
                <w:lang w:val="is-IS" w:eastAsia="en-GB"/>
              </w:rPr>
            </w:pPr>
          </w:p>
        </w:tc>
      </w:tr>
      <w:tr w:rsidR="00995072" w:rsidRPr="00064F1D" w14:paraId="320DFD6F" w14:textId="77777777" w:rsidTr="00F71C37">
        <w:tc>
          <w:tcPr>
            <w:tcW w:w="3652" w:type="dxa"/>
            <w:tcBorders>
              <w:top w:val="nil"/>
              <w:left w:val="single" w:sz="4" w:space="0" w:color="auto"/>
              <w:bottom w:val="nil"/>
              <w:right w:val="single" w:sz="4" w:space="0" w:color="auto"/>
            </w:tcBorders>
          </w:tcPr>
          <w:p w14:paraId="659AA2A4" w14:textId="77777777" w:rsidR="00B70338" w:rsidRPr="00064F1D" w:rsidRDefault="005D6B0C" w:rsidP="00F71C37">
            <w:pPr>
              <w:pStyle w:val="TableCellLeft"/>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Lengd svörunar</w:t>
            </w:r>
            <w:r w:rsidR="00B70338" w:rsidRPr="00064F1D">
              <w:rPr>
                <w:rFonts w:ascii="Times New Roman" w:hAnsi="Times New Roman"/>
                <w:color w:val="000000"/>
                <w:sz w:val="22"/>
                <w:szCs w:val="22"/>
                <w:lang w:val="is-IS" w:eastAsia="en-GB"/>
              </w:rPr>
              <w:t xml:space="preserve"> (</w:t>
            </w:r>
            <w:r w:rsidR="00635DE3" w:rsidRPr="00064F1D">
              <w:rPr>
                <w:rFonts w:ascii="Times New Roman" w:hAnsi="Times New Roman"/>
                <w:sz w:val="22"/>
                <w:szCs w:val="22"/>
                <w:lang w:val="is-IS" w:eastAsia="en-GB"/>
              </w:rPr>
              <w:t>að mati óháðrar matsnefndar</w:t>
            </w:r>
            <w:r w:rsidR="00B70338" w:rsidRPr="00064F1D">
              <w:rPr>
                <w:rFonts w:ascii="Times New Roman" w:hAnsi="Times New Roman"/>
                <w:color w:val="000000"/>
                <w:sz w:val="22"/>
                <w:szCs w:val="22"/>
                <w:lang w:val="is-IS" w:eastAsia="en-GB"/>
              </w:rPr>
              <w:t xml:space="preserve">) </w:t>
            </w:r>
          </w:p>
          <w:p w14:paraId="785E4B9C" w14:textId="5DBC0F29" w:rsidR="00B70338" w:rsidRPr="00064F1D" w:rsidRDefault="005D6B0C"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Fjöldi sjúklinga með tilvik</w:t>
            </w:r>
            <w:r w:rsidR="00B70338" w:rsidRPr="00064F1D">
              <w:rPr>
                <w:rFonts w:ascii="Times New Roman" w:hAnsi="Times New Roman"/>
                <w:color w:val="000000"/>
                <w:sz w:val="22"/>
                <w:szCs w:val="22"/>
                <w:lang w:val="is-IS" w:eastAsia="en-GB"/>
              </w:rPr>
              <w:t xml:space="preserve"> </w:t>
            </w:r>
            <w:del w:id="567" w:author="RLS_Roche-II-Alex Final OS" w:date="2025-12-16T17:58:00Z">
              <w:r w:rsidR="00B70338" w:rsidRPr="00064F1D" w:rsidDel="00AC0DD2">
                <w:rPr>
                  <w:rFonts w:ascii="Times New Roman" w:hAnsi="Times New Roman"/>
                  <w:color w:val="000000"/>
                  <w:sz w:val="22"/>
                  <w:szCs w:val="22"/>
                  <w:lang w:val="is-IS" w:eastAsia="en-GB"/>
                </w:rPr>
                <w:delText xml:space="preserve">N </w:delText>
              </w:r>
            </w:del>
            <w:ins w:id="568" w:author="RLS_Roche-II-Alex Final OS" w:date="2025-12-16T17:58:00Z">
              <w:r w:rsidR="00AC0DD2">
                <w:rPr>
                  <w:rFonts w:ascii="Times New Roman" w:hAnsi="Times New Roman"/>
                  <w:color w:val="000000"/>
                  <w:sz w:val="22"/>
                  <w:szCs w:val="22"/>
                  <w:lang w:val="is-IS" w:eastAsia="en-GB"/>
                </w:rPr>
                <w:t>n</w:t>
              </w:r>
              <w:r w:rsidR="00AC0DD2" w:rsidRPr="00064F1D">
                <w:rPr>
                  <w:rFonts w:ascii="Times New Roman" w:hAnsi="Times New Roman"/>
                  <w:color w:val="000000"/>
                  <w:sz w:val="22"/>
                  <w:szCs w:val="22"/>
                  <w:lang w:val="is-IS" w:eastAsia="en-GB"/>
                </w:rPr>
                <w:t xml:space="preserve"> </w:t>
              </w:r>
            </w:ins>
            <w:r w:rsidR="00B70338" w:rsidRPr="00064F1D">
              <w:rPr>
                <w:rFonts w:ascii="Times New Roman" w:hAnsi="Times New Roman"/>
                <w:color w:val="000000"/>
                <w:sz w:val="22"/>
                <w:szCs w:val="22"/>
                <w:lang w:val="is-IS" w:eastAsia="en-GB"/>
              </w:rPr>
              <w:t>(%)</w:t>
            </w:r>
          </w:p>
          <w:p w14:paraId="54879E4D" w14:textId="77777777"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M</w:t>
            </w:r>
            <w:r w:rsidR="005D6B0C" w:rsidRPr="00064F1D">
              <w:rPr>
                <w:rFonts w:ascii="Times New Roman" w:hAnsi="Times New Roman"/>
                <w:color w:val="000000"/>
                <w:sz w:val="22"/>
                <w:szCs w:val="22"/>
                <w:lang w:val="is-IS" w:eastAsia="en-GB"/>
              </w:rPr>
              <w:t>iðgildi</w:t>
            </w:r>
            <w:r w:rsidRPr="00064F1D">
              <w:rPr>
                <w:rFonts w:ascii="Times New Roman" w:hAnsi="Times New Roman"/>
                <w:color w:val="000000"/>
                <w:sz w:val="22"/>
                <w:szCs w:val="22"/>
                <w:lang w:val="is-IS" w:eastAsia="en-GB"/>
              </w:rPr>
              <w:t xml:space="preserve"> (</w:t>
            </w:r>
            <w:r w:rsidR="005D6B0C" w:rsidRPr="00064F1D">
              <w:rPr>
                <w:rFonts w:ascii="Times New Roman" w:hAnsi="Times New Roman"/>
                <w:color w:val="000000"/>
                <w:sz w:val="22"/>
                <w:szCs w:val="22"/>
                <w:lang w:val="is-IS" w:eastAsia="en-GB"/>
              </w:rPr>
              <w:t>mánuðir</w:t>
            </w:r>
            <w:r w:rsidRPr="00064F1D">
              <w:rPr>
                <w:rFonts w:ascii="Times New Roman" w:hAnsi="Times New Roman"/>
                <w:color w:val="000000"/>
                <w:sz w:val="22"/>
                <w:szCs w:val="22"/>
                <w:lang w:val="is-IS" w:eastAsia="en-GB"/>
              </w:rPr>
              <w:t>)</w:t>
            </w:r>
          </w:p>
          <w:p w14:paraId="71D0C8E9" w14:textId="77777777"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 xml:space="preserve">[95% </w:t>
            </w:r>
            <w:r w:rsidR="005D6B0C" w:rsidRPr="00064F1D">
              <w:rPr>
                <w:rFonts w:ascii="Times New Roman" w:hAnsi="Times New Roman"/>
                <w:color w:val="000000"/>
                <w:sz w:val="22"/>
                <w:szCs w:val="22"/>
                <w:lang w:val="is-IS" w:eastAsia="en-GB"/>
              </w:rPr>
              <w:t>öryggismörk</w:t>
            </w:r>
            <w:r w:rsidRPr="00064F1D">
              <w:rPr>
                <w:rFonts w:ascii="Times New Roman" w:hAnsi="Times New Roman"/>
                <w:color w:val="000000"/>
                <w:sz w:val="22"/>
                <w:szCs w:val="22"/>
                <w:lang w:val="is-IS" w:eastAsia="en-GB"/>
              </w:rPr>
              <w:t>]</w:t>
            </w:r>
          </w:p>
          <w:p w14:paraId="71B883C9" w14:textId="77777777"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p>
        </w:tc>
        <w:tc>
          <w:tcPr>
            <w:tcW w:w="2835" w:type="dxa"/>
            <w:tcBorders>
              <w:top w:val="nil"/>
              <w:left w:val="single" w:sz="4" w:space="0" w:color="auto"/>
              <w:bottom w:val="nil"/>
              <w:right w:val="single" w:sz="4" w:space="0" w:color="auto"/>
            </w:tcBorders>
          </w:tcPr>
          <w:p w14:paraId="4EA49AA6" w14:textId="0A1FF80A" w:rsidR="00B70338" w:rsidRPr="000B61E7" w:rsidRDefault="00B70338" w:rsidP="00F71C37">
            <w:pPr>
              <w:pStyle w:val="TableCellLeft"/>
              <w:spacing w:before="0" w:after="0" w:line="240" w:lineRule="auto"/>
              <w:jc w:val="center"/>
              <w:rPr>
                <w:rFonts w:ascii="Times New Roman" w:hAnsi="Times New Roman"/>
                <w:color w:val="000000"/>
                <w:sz w:val="22"/>
                <w:szCs w:val="22"/>
                <w:lang w:val="is-IS" w:eastAsia="en-GB"/>
              </w:rPr>
            </w:pPr>
            <w:del w:id="569" w:author="RLS_Roche-II-Alex Final OS" w:date="2025-12-16T17:58:00Z">
              <w:r w:rsidRPr="000B61E7" w:rsidDel="00AC0DD2">
                <w:rPr>
                  <w:rFonts w:ascii="Times New Roman" w:hAnsi="Times New Roman"/>
                  <w:color w:val="000000"/>
                  <w:sz w:val="22"/>
                  <w:szCs w:val="22"/>
                  <w:lang w:val="is-IS" w:eastAsia="en-GB"/>
                </w:rPr>
                <w:delText>N </w:delText>
              </w:r>
            </w:del>
            <w:ins w:id="570" w:author="RLS_Roche-II-Alex Final OS" w:date="2025-12-16T17:58:00Z">
              <w:r w:rsidR="00AC0DD2" w:rsidRPr="000B61E7">
                <w:rPr>
                  <w:rFonts w:ascii="Times New Roman" w:hAnsi="Times New Roman"/>
                  <w:color w:val="000000"/>
                  <w:sz w:val="22"/>
                  <w:szCs w:val="22"/>
                  <w:lang w:val="is-IS" w:eastAsia="en-GB"/>
                </w:rPr>
                <w:t>n </w:t>
              </w:r>
            </w:ins>
            <w:r w:rsidRPr="000B61E7">
              <w:rPr>
                <w:rFonts w:ascii="Times New Roman" w:eastAsia="Symbol" w:hAnsi="Times New Roman"/>
                <w:color w:val="000000"/>
                <w:sz w:val="22"/>
                <w:szCs w:val="22"/>
                <w:lang w:val="is-IS" w:eastAsia="en-GB"/>
                <w:rPrChange w:id="571" w:author="RLS_Roche-II-Alex Final OS" w:date="2025-12-19T14:24:00Z">
                  <w:rPr>
                    <w:rFonts w:ascii="Symbol" w:eastAsia="Symbol" w:hAnsi="Symbol" w:cs="Symbol"/>
                    <w:color w:val="000000"/>
                    <w:sz w:val="22"/>
                    <w:szCs w:val="22"/>
                    <w:lang w:val="is-IS" w:eastAsia="en-GB"/>
                  </w:rPr>
                </w:rPrChange>
              </w:rPr>
              <w:t>=</w:t>
            </w:r>
            <w:r w:rsidRPr="000B61E7">
              <w:rPr>
                <w:rFonts w:ascii="Times New Roman" w:hAnsi="Times New Roman"/>
                <w:color w:val="000000"/>
                <w:sz w:val="22"/>
                <w:szCs w:val="22"/>
                <w:lang w:val="is-IS" w:eastAsia="en-GB"/>
              </w:rPr>
              <w:t> 62</w:t>
            </w:r>
          </w:p>
          <w:p w14:paraId="1BCDAA0C" w14:textId="77777777" w:rsidR="00995072" w:rsidRPr="00064F1D" w:rsidRDefault="00995072" w:rsidP="00F71C37">
            <w:pPr>
              <w:pStyle w:val="TableCellCenter"/>
              <w:spacing w:before="0" w:after="0" w:line="240" w:lineRule="auto"/>
              <w:rPr>
                <w:rFonts w:ascii="Times New Roman" w:hAnsi="Times New Roman"/>
                <w:color w:val="000000"/>
                <w:sz w:val="22"/>
                <w:szCs w:val="22"/>
                <w:lang w:val="is-IS" w:eastAsia="en-GB"/>
              </w:rPr>
            </w:pPr>
          </w:p>
          <w:p w14:paraId="3C015CBC"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36 (58,1%)</w:t>
            </w:r>
          </w:p>
          <w:p w14:paraId="1B4F71FD" w14:textId="77777777" w:rsidR="00B70338" w:rsidRPr="00064F1D" w:rsidRDefault="00B70338" w:rsidP="00F71C37">
            <w:pPr>
              <w:pStyle w:val="TableCellLeft"/>
              <w:spacing w:before="0" w:after="0" w:line="240" w:lineRule="auto"/>
              <w:jc w:val="center"/>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15,2</w:t>
            </w:r>
          </w:p>
          <w:p w14:paraId="51D4BAA5" w14:textId="77777777" w:rsidR="00B70338" w:rsidRPr="00064F1D" w:rsidRDefault="00B70338" w:rsidP="00F71C37">
            <w:pPr>
              <w:pStyle w:val="TableCellLeft"/>
              <w:spacing w:before="0" w:after="0" w:line="240" w:lineRule="auto"/>
              <w:jc w:val="center"/>
              <w:rPr>
                <w:rFonts w:ascii="Times New Roman" w:hAnsi="Times New Roman"/>
                <w:b/>
                <w:sz w:val="22"/>
                <w:szCs w:val="22"/>
                <w:lang w:val="is-IS" w:eastAsia="en-GB"/>
              </w:rPr>
            </w:pPr>
            <w:r w:rsidRPr="00064F1D">
              <w:rPr>
                <w:rFonts w:ascii="Times New Roman" w:hAnsi="Times New Roman"/>
                <w:color w:val="000000"/>
                <w:sz w:val="22"/>
                <w:szCs w:val="22"/>
                <w:lang w:val="is-IS" w:eastAsia="en-GB"/>
              </w:rPr>
              <w:t>[11,2; 24,9]</w:t>
            </w:r>
          </w:p>
        </w:tc>
        <w:tc>
          <w:tcPr>
            <w:tcW w:w="2693" w:type="dxa"/>
            <w:tcBorders>
              <w:top w:val="nil"/>
              <w:left w:val="single" w:sz="4" w:space="0" w:color="auto"/>
              <w:bottom w:val="nil"/>
              <w:right w:val="single" w:sz="4" w:space="0" w:color="auto"/>
            </w:tcBorders>
          </w:tcPr>
          <w:p w14:paraId="69092D92" w14:textId="223A388D" w:rsidR="00B70338" w:rsidRPr="000B61E7" w:rsidRDefault="00B70338" w:rsidP="00F71C37">
            <w:pPr>
              <w:pStyle w:val="TableCellCenter"/>
              <w:spacing w:before="0" w:after="0" w:line="240" w:lineRule="auto"/>
              <w:rPr>
                <w:rFonts w:ascii="Times New Roman" w:hAnsi="Times New Roman"/>
                <w:color w:val="000000"/>
                <w:sz w:val="22"/>
                <w:szCs w:val="22"/>
                <w:lang w:val="is-IS" w:eastAsia="en-GB"/>
              </w:rPr>
            </w:pPr>
            <w:del w:id="572" w:author="RLS_Roche-II-Alex Final OS" w:date="2025-12-16T17:58:00Z">
              <w:r w:rsidRPr="000B61E7" w:rsidDel="00AC0DD2">
                <w:rPr>
                  <w:rFonts w:ascii="Times New Roman" w:hAnsi="Times New Roman"/>
                  <w:color w:val="000000"/>
                  <w:sz w:val="22"/>
                  <w:szCs w:val="22"/>
                  <w:lang w:val="is-IS" w:eastAsia="en-GB"/>
                </w:rPr>
                <w:delText>N </w:delText>
              </w:r>
            </w:del>
            <w:ins w:id="573" w:author="RLS_Roche-II-Alex Final OS" w:date="2025-12-16T17:58:00Z">
              <w:r w:rsidR="00AC0DD2" w:rsidRPr="000B61E7">
                <w:rPr>
                  <w:rFonts w:ascii="Times New Roman" w:hAnsi="Times New Roman"/>
                  <w:color w:val="000000"/>
                  <w:sz w:val="22"/>
                  <w:szCs w:val="22"/>
                  <w:lang w:val="is-IS" w:eastAsia="en-GB"/>
                </w:rPr>
                <w:t>n </w:t>
              </w:r>
            </w:ins>
            <w:r w:rsidRPr="000B61E7">
              <w:rPr>
                <w:rFonts w:ascii="Times New Roman" w:eastAsia="Symbol" w:hAnsi="Times New Roman"/>
                <w:color w:val="000000"/>
                <w:sz w:val="22"/>
                <w:szCs w:val="22"/>
                <w:lang w:val="is-IS" w:eastAsia="en-GB"/>
                <w:rPrChange w:id="574" w:author="RLS_Roche-II-Alex Final OS" w:date="2025-12-19T14:24:00Z">
                  <w:rPr>
                    <w:rFonts w:ascii="Symbol" w:eastAsia="Symbol" w:hAnsi="Symbol" w:cs="Symbol"/>
                    <w:color w:val="000000"/>
                    <w:sz w:val="22"/>
                    <w:szCs w:val="22"/>
                    <w:lang w:val="is-IS" w:eastAsia="en-GB"/>
                  </w:rPr>
                </w:rPrChange>
              </w:rPr>
              <w:t>=</w:t>
            </w:r>
            <w:r w:rsidRPr="000B61E7">
              <w:rPr>
                <w:rFonts w:ascii="Times New Roman" w:hAnsi="Times New Roman"/>
                <w:color w:val="000000"/>
                <w:sz w:val="22"/>
                <w:szCs w:val="22"/>
                <w:lang w:val="is-IS" w:eastAsia="en-GB"/>
              </w:rPr>
              <w:t> 35</w:t>
            </w:r>
          </w:p>
          <w:p w14:paraId="20262DE1" w14:textId="77777777" w:rsidR="00995072" w:rsidRPr="00064F1D" w:rsidRDefault="00995072" w:rsidP="00F71C37">
            <w:pPr>
              <w:pStyle w:val="TableCellCenter"/>
              <w:spacing w:before="0" w:after="0" w:line="240" w:lineRule="auto"/>
              <w:rPr>
                <w:rFonts w:ascii="Times New Roman" w:hAnsi="Times New Roman"/>
                <w:color w:val="000000"/>
                <w:sz w:val="22"/>
                <w:szCs w:val="22"/>
                <w:lang w:val="is-IS" w:eastAsia="en-GB"/>
              </w:rPr>
            </w:pPr>
          </w:p>
          <w:p w14:paraId="73BAE388"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20 (57,1%)</w:t>
            </w:r>
          </w:p>
          <w:p w14:paraId="63B7CD98"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14,9</w:t>
            </w:r>
          </w:p>
          <w:p w14:paraId="1D571D5B" w14:textId="77777777" w:rsidR="00B70338" w:rsidRPr="00064F1D" w:rsidRDefault="00B70338" w:rsidP="00F71C37">
            <w:pPr>
              <w:pStyle w:val="TableCellCenter"/>
              <w:spacing w:before="0" w:after="0" w:line="240" w:lineRule="auto"/>
              <w:rPr>
                <w:rFonts w:ascii="Times New Roman" w:hAnsi="Times New Roman"/>
                <w:b/>
                <w:sz w:val="22"/>
                <w:szCs w:val="22"/>
                <w:lang w:val="is-IS" w:eastAsia="en-GB"/>
              </w:rPr>
            </w:pPr>
            <w:r w:rsidRPr="00064F1D">
              <w:rPr>
                <w:rFonts w:ascii="Times New Roman" w:hAnsi="Times New Roman"/>
                <w:color w:val="000000"/>
                <w:sz w:val="22"/>
                <w:szCs w:val="22"/>
                <w:lang w:val="is-IS" w:eastAsia="en-GB"/>
              </w:rPr>
              <w:t>[6,9; NE]</w:t>
            </w:r>
          </w:p>
        </w:tc>
      </w:tr>
      <w:tr w:rsidR="00995072" w:rsidRPr="00064F1D" w14:paraId="40AB3AEA" w14:textId="77777777" w:rsidTr="00F71C37">
        <w:tc>
          <w:tcPr>
            <w:tcW w:w="3652" w:type="dxa"/>
            <w:tcBorders>
              <w:top w:val="nil"/>
              <w:left w:val="single" w:sz="4" w:space="0" w:color="auto"/>
              <w:bottom w:val="single" w:sz="4" w:space="0" w:color="auto"/>
              <w:right w:val="single" w:sz="4" w:space="0" w:color="auto"/>
            </w:tcBorders>
          </w:tcPr>
          <w:p w14:paraId="5DC048D7" w14:textId="77777777" w:rsidR="00B70338" w:rsidRPr="00064F1D" w:rsidRDefault="005D6B0C" w:rsidP="00F71C37">
            <w:pPr>
              <w:pStyle w:val="TableCellLeft"/>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Lifun án versnunar sjúkdóms</w:t>
            </w:r>
            <w:r w:rsidR="00B70338" w:rsidRPr="00064F1D">
              <w:rPr>
                <w:rFonts w:ascii="Times New Roman" w:hAnsi="Times New Roman"/>
                <w:color w:val="000000"/>
                <w:sz w:val="22"/>
                <w:szCs w:val="22"/>
                <w:lang w:val="is-IS" w:eastAsia="en-GB"/>
              </w:rPr>
              <w:t xml:space="preserve"> (</w:t>
            </w:r>
            <w:r w:rsidR="00635DE3" w:rsidRPr="00064F1D">
              <w:rPr>
                <w:rFonts w:ascii="Times New Roman" w:hAnsi="Times New Roman"/>
                <w:sz w:val="22"/>
                <w:szCs w:val="22"/>
                <w:lang w:val="is-IS" w:eastAsia="en-GB"/>
              </w:rPr>
              <w:t>að mati óháðrar matsnefndar</w:t>
            </w:r>
            <w:r w:rsidR="00B70338" w:rsidRPr="00064F1D">
              <w:rPr>
                <w:rFonts w:ascii="Times New Roman" w:hAnsi="Times New Roman"/>
                <w:color w:val="000000"/>
                <w:sz w:val="22"/>
                <w:szCs w:val="22"/>
                <w:lang w:val="is-IS" w:eastAsia="en-GB"/>
              </w:rPr>
              <w:t>)</w:t>
            </w:r>
          </w:p>
          <w:p w14:paraId="34B73ED1" w14:textId="7A9EF41E" w:rsidR="00B70338" w:rsidRPr="00064F1D" w:rsidRDefault="005D6B0C"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Fjöldi sjúklinga með tilvik</w:t>
            </w:r>
            <w:r w:rsidR="00B70338" w:rsidRPr="00064F1D">
              <w:rPr>
                <w:rFonts w:ascii="Times New Roman" w:hAnsi="Times New Roman"/>
                <w:color w:val="000000"/>
                <w:sz w:val="22"/>
                <w:szCs w:val="22"/>
                <w:lang w:val="is-IS" w:eastAsia="en-GB"/>
              </w:rPr>
              <w:t xml:space="preserve"> </w:t>
            </w:r>
            <w:del w:id="575" w:author="RLS_Roche-II-Alex Final OS" w:date="2025-12-16T17:59:00Z">
              <w:r w:rsidR="00B70338" w:rsidRPr="00064F1D" w:rsidDel="00AC0DD2">
                <w:rPr>
                  <w:rFonts w:ascii="Times New Roman" w:hAnsi="Times New Roman"/>
                  <w:color w:val="000000"/>
                  <w:sz w:val="22"/>
                  <w:szCs w:val="22"/>
                  <w:lang w:val="is-IS" w:eastAsia="en-GB"/>
                </w:rPr>
                <w:delText xml:space="preserve">N </w:delText>
              </w:r>
            </w:del>
            <w:ins w:id="576" w:author="RLS_Roche-II-Alex Final OS" w:date="2025-12-16T17:59:00Z">
              <w:r w:rsidR="00AC0DD2">
                <w:rPr>
                  <w:rFonts w:ascii="Times New Roman" w:hAnsi="Times New Roman"/>
                  <w:color w:val="000000"/>
                  <w:sz w:val="22"/>
                  <w:szCs w:val="22"/>
                  <w:lang w:val="is-IS" w:eastAsia="en-GB"/>
                </w:rPr>
                <w:t>n</w:t>
              </w:r>
              <w:r w:rsidR="00AC0DD2" w:rsidRPr="00064F1D">
                <w:rPr>
                  <w:rFonts w:ascii="Times New Roman" w:hAnsi="Times New Roman"/>
                  <w:color w:val="000000"/>
                  <w:sz w:val="22"/>
                  <w:szCs w:val="22"/>
                  <w:lang w:val="is-IS" w:eastAsia="en-GB"/>
                </w:rPr>
                <w:t xml:space="preserve"> </w:t>
              </w:r>
            </w:ins>
            <w:r w:rsidR="00B70338" w:rsidRPr="00064F1D">
              <w:rPr>
                <w:rFonts w:ascii="Times New Roman" w:hAnsi="Times New Roman"/>
                <w:color w:val="000000"/>
                <w:sz w:val="22"/>
                <w:szCs w:val="22"/>
                <w:lang w:val="is-IS" w:eastAsia="en-GB"/>
              </w:rPr>
              <w:t>(%)</w:t>
            </w:r>
          </w:p>
          <w:p w14:paraId="74F1A22D" w14:textId="77777777" w:rsidR="00B70338" w:rsidRPr="00064F1D" w:rsidRDefault="00B70338" w:rsidP="00F71C37">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M</w:t>
            </w:r>
            <w:r w:rsidR="005D6B0C" w:rsidRPr="00064F1D">
              <w:rPr>
                <w:rFonts w:ascii="Times New Roman" w:hAnsi="Times New Roman"/>
                <w:color w:val="000000"/>
                <w:sz w:val="22"/>
                <w:szCs w:val="22"/>
                <w:lang w:val="is-IS" w:eastAsia="en-GB"/>
              </w:rPr>
              <w:t>iðgildislengd</w:t>
            </w:r>
            <w:r w:rsidRPr="00064F1D">
              <w:rPr>
                <w:rFonts w:ascii="Times New Roman" w:hAnsi="Times New Roman"/>
                <w:color w:val="000000"/>
                <w:sz w:val="22"/>
                <w:szCs w:val="22"/>
                <w:lang w:val="is-IS" w:eastAsia="en-GB"/>
              </w:rPr>
              <w:t xml:space="preserve"> (</w:t>
            </w:r>
            <w:r w:rsidR="005D6B0C" w:rsidRPr="00064F1D">
              <w:rPr>
                <w:rFonts w:ascii="Times New Roman" w:hAnsi="Times New Roman"/>
                <w:color w:val="000000"/>
                <w:sz w:val="22"/>
                <w:szCs w:val="22"/>
                <w:lang w:val="is-IS" w:eastAsia="en-GB"/>
              </w:rPr>
              <w:t>mánuðir</w:t>
            </w:r>
            <w:r w:rsidRPr="00064F1D">
              <w:rPr>
                <w:rFonts w:ascii="Times New Roman" w:hAnsi="Times New Roman"/>
                <w:color w:val="000000"/>
                <w:sz w:val="22"/>
                <w:szCs w:val="22"/>
                <w:lang w:val="is-IS" w:eastAsia="en-GB"/>
              </w:rPr>
              <w:t>)</w:t>
            </w:r>
          </w:p>
          <w:p w14:paraId="74E798C6" w14:textId="77777777" w:rsidR="00B70338" w:rsidRPr="00064F1D" w:rsidRDefault="00B70338" w:rsidP="005D6B0C">
            <w:pPr>
              <w:pStyle w:val="TableCellLeft"/>
              <w:spacing w:before="0" w:after="0" w:line="240" w:lineRule="auto"/>
              <w:ind w:left="342"/>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 xml:space="preserve">[95% </w:t>
            </w:r>
            <w:r w:rsidR="005D6B0C" w:rsidRPr="00064F1D">
              <w:rPr>
                <w:rFonts w:ascii="Times New Roman" w:hAnsi="Times New Roman"/>
                <w:color w:val="000000"/>
                <w:sz w:val="22"/>
                <w:szCs w:val="22"/>
                <w:lang w:val="is-IS" w:eastAsia="en-GB"/>
              </w:rPr>
              <w:t>öryggismörk</w:t>
            </w:r>
            <w:r w:rsidRPr="00064F1D">
              <w:rPr>
                <w:rFonts w:ascii="Times New Roman" w:hAnsi="Times New Roman"/>
                <w:color w:val="000000"/>
                <w:sz w:val="22"/>
                <w:szCs w:val="22"/>
                <w:lang w:val="is-IS" w:eastAsia="en-GB"/>
              </w:rPr>
              <w:t>]</w:t>
            </w:r>
          </w:p>
        </w:tc>
        <w:tc>
          <w:tcPr>
            <w:tcW w:w="2835" w:type="dxa"/>
            <w:tcBorders>
              <w:top w:val="nil"/>
              <w:left w:val="single" w:sz="4" w:space="0" w:color="auto"/>
              <w:bottom w:val="single" w:sz="4" w:space="0" w:color="auto"/>
              <w:right w:val="single" w:sz="4" w:space="0" w:color="auto"/>
            </w:tcBorders>
          </w:tcPr>
          <w:p w14:paraId="73DCCAA7" w14:textId="3A597295" w:rsidR="00B70338" w:rsidRPr="00064F1D" w:rsidRDefault="00B70338" w:rsidP="00F71C37">
            <w:pPr>
              <w:pStyle w:val="TableCellLeft"/>
              <w:spacing w:before="0" w:after="0" w:line="240" w:lineRule="auto"/>
              <w:jc w:val="center"/>
              <w:rPr>
                <w:rFonts w:ascii="Times New Roman" w:hAnsi="Times New Roman"/>
                <w:color w:val="000000"/>
                <w:sz w:val="22"/>
                <w:szCs w:val="22"/>
                <w:lang w:val="is-IS" w:eastAsia="en-GB"/>
              </w:rPr>
            </w:pPr>
            <w:del w:id="577" w:author="RLS_Roche-II-Alex Final OS" w:date="2025-12-16T17:58:00Z">
              <w:r w:rsidRPr="00064F1D" w:rsidDel="00AC0DD2">
                <w:rPr>
                  <w:rFonts w:ascii="Times New Roman" w:hAnsi="Times New Roman"/>
                  <w:color w:val="000000"/>
                  <w:sz w:val="22"/>
                  <w:szCs w:val="22"/>
                  <w:lang w:val="is-IS" w:eastAsia="en-GB"/>
                </w:rPr>
                <w:delText>N</w:delText>
              </w:r>
              <w:r w:rsidR="00C966B9" w:rsidDel="00AC0DD2">
                <w:rPr>
                  <w:rFonts w:ascii="Times New Roman" w:hAnsi="Times New Roman"/>
                  <w:color w:val="000000"/>
                  <w:sz w:val="22"/>
                  <w:szCs w:val="22"/>
                  <w:lang w:val="is-IS" w:eastAsia="en-GB"/>
                </w:rPr>
                <w:delText> </w:delText>
              </w:r>
            </w:del>
            <w:ins w:id="578" w:author="RLS_Roche-II-Alex Final OS" w:date="2025-12-16T17:58:00Z">
              <w:r w:rsidR="00AC0DD2">
                <w:rPr>
                  <w:rFonts w:ascii="Times New Roman" w:hAnsi="Times New Roman"/>
                  <w:color w:val="000000"/>
                  <w:sz w:val="22"/>
                  <w:szCs w:val="22"/>
                  <w:lang w:val="is-IS" w:eastAsia="en-GB"/>
                </w:rPr>
                <w:t>n </w:t>
              </w:r>
            </w:ins>
            <w:r w:rsidRPr="00064F1D">
              <w:rPr>
                <w:rFonts w:ascii="Times New Roman" w:hAnsi="Times New Roman"/>
                <w:color w:val="000000"/>
                <w:sz w:val="22"/>
                <w:szCs w:val="22"/>
                <w:lang w:val="is-IS" w:eastAsia="en-GB"/>
              </w:rPr>
              <w:t>=</w:t>
            </w:r>
            <w:r w:rsidR="00C966B9">
              <w:rPr>
                <w:rFonts w:ascii="Times New Roman" w:hAnsi="Times New Roman"/>
                <w:color w:val="000000"/>
                <w:sz w:val="22"/>
                <w:szCs w:val="22"/>
                <w:lang w:val="is-IS" w:eastAsia="en-GB"/>
              </w:rPr>
              <w:t> </w:t>
            </w:r>
            <w:r w:rsidRPr="00064F1D">
              <w:rPr>
                <w:rFonts w:ascii="Times New Roman" w:hAnsi="Times New Roman"/>
                <w:color w:val="000000"/>
                <w:sz w:val="22"/>
                <w:szCs w:val="22"/>
                <w:lang w:val="is-IS" w:eastAsia="en-GB"/>
              </w:rPr>
              <w:t>138</w:t>
            </w:r>
          </w:p>
          <w:p w14:paraId="78576A11" w14:textId="77777777" w:rsidR="005D6B0C" w:rsidRPr="00064F1D" w:rsidRDefault="005D6B0C" w:rsidP="00F71C37">
            <w:pPr>
              <w:pStyle w:val="TableCellLeft"/>
              <w:spacing w:before="0" w:after="0" w:line="240" w:lineRule="auto"/>
              <w:jc w:val="center"/>
              <w:rPr>
                <w:rFonts w:ascii="Times New Roman" w:hAnsi="Times New Roman"/>
                <w:color w:val="000000"/>
                <w:sz w:val="22"/>
                <w:szCs w:val="22"/>
                <w:lang w:val="is-IS" w:eastAsia="en-GB"/>
              </w:rPr>
            </w:pPr>
          </w:p>
          <w:p w14:paraId="4C8D02B0" w14:textId="77777777" w:rsidR="00B70338" w:rsidRPr="00064F1D" w:rsidRDefault="00B70338" w:rsidP="00F71C37">
            <w:pPr>
              <w:pStyle w:val="TableCellLeft"/>
              <w:spacing w:before="0" w:after="0" w:line="240" w:lineRule="auto"/>
              <w:jc w:val="center"/>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98 (71,0%)</w:t>
            </w:r>
          </w:p>
          <w:p w14:paraId="58AD0529" w14:textId="77777777" w:rsidR="00B70338" w:rsidRPr="00064F1D" w:rsidRDefault="00B70338" w:rsidP="00F71C37">
            <w:pPr>
              <w:pStyle w:val="TableCellLeft"/>
              <w:spacing w:before="0" w:after="0" w:line="240" w:lineRule="auto"/>
              <w:jc w:val="center"/>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8,9</w:t>
            </w:r>
          </w:p>
          <w:p w14:paraId="00ABCCF7" w14:textId="77777777" w:rsidR="00B70338" w:rsidRPr="00064F1D" w:rsidRDefault="00B70338" w:rsidP="00F71C37">
            <w:pPr>
              <w:keepNext/>
              <w:keepLines/>
              <w:jc w:val="center"/>
              <w:rPr>
                <w:b/>
                <w:szCs w:val="22"/>
                <w:lang w:val="is-IS" w:eastAsia="en-GB"/>
              </w:rPr>
            </w:pPr>
            <w:r w:rsidRPr="00064F1D">
              <w:rPr>
                <w:color w:val="000000"/>
                <w:szCs w:val="22"/>
                <w:lang w:val="is-IS" w:eastAsia="en-GB"/>
              </w:rPr>
              <w:t>[5,6; 12,8]</w:t>
            </w:r>
          </w:p>
        </w:tc>
        <w:tc>
          <w:tcPr>
            <w:tcW w:w="2693" w:type="dxa"/>
            <w:tcBorders>
              <w:top w:val="nil"/>
              <w:left w:val="single" w:sz="4" w:space="0" w:color="auto"/>
              <w:bottom w:val="single" w:sz="4" w:space="0" w:color="auto"/>
              <w:right w:val="single" w:sz="4" w:space="0" w:color="auto"/>
            </w:tcBorders>
          </w:tcPr>
          <w:p w14:paraId="59E2D5C1" w14:textId="749396E1"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del w:id="579" w:author="RLS_Roche-II-Alex Final OS" w:date="2025-12-16T17:58:00Z">
              <w:r w:rsidRPr="00064F1D" w:rsidDel="00AC0DD2">
                <w:rPr>
                  <w:rFonts w:ascii="Times New Roman" w:hAnsi="Times New Roman"/>
                  <w:color w:val="000000"/>
                  <w:sz w:val="22"/>
                  <w:szCs w:val="22"/>
                  <w:lang w:val="is-IS" w:eastAsia="en-GB"/>
                </w:rPr>
                <w:delText>N </w:delText>
              </w:r>
            </w:del>
            <w:ins w:id="580" w:author="RLS_Roche-II-Alex Final OS" w:date="2025-12-16T17:58:00Z">
              <w:r w:rsidR="00AC0DD2">
                <w:rPr>
                  <w:rFonts w:ascii="Times New Roman" w:hAnsi="Times New Roman"/>
                  <w:color w:val="000000"/>
                  <w:sz w:val="22"/>
                  <w:szCs w:val="22"/>
                  <w:lang w:val="is-IS" w:eastAsia="en-GB"/>
                </w:rPr>
                <w:t>n</w:t>
              </w:r>
              <w:r w:rsidR="00AC0DD2" w:rsidRPr="00064F1D">
                <w:rPr>
                  <w:rFonts w:ascii="Times New Roman" w:hAnsi="Times New Roman"/>
                  <w:color w:val="000000"/>
                  <w:sz w:val="22"/>
                  <w:szCs w:val="22"/>
                  <w:lang w:val="is-IS" w:eastAsia="en-GB"/>
                </w:rPr>
                <w:t> </w:t>
              </w:r>
            </w:ins>
            <w:r w:rsidRPr="00064F1D">
              <w:rPr>
                <w:rFonts w:ascii="Symbol" w:eastAsia="Symbol" w:hAnsi="Symbol" w:cs="Symbol"/>
                <w:color w:val="000000"/>
                <w:sz w:val="22"/>
                <w:szCs w:val="22"/>
                <w:lang w:val="is-IS" w:eastAsia="en-GB"/>
              </w:rPr>
              <w:t>=</w:t>
            </w:r>
            <w:r w:rsidRPr="00064F1D">
              <w:rPr>
                <w:rFonts w:ascii="Times New Roman" w:hAnsi="Times New Roman"/>
                <w:color w:val="000000"/>
                <w:sz w:val="22"/>
                <w:szCs w:val="22"/>
                <w:lang w:val="is-IS" w:eastAsia="en-GB"/>
              </w:rPr>
              <w:t> 87</w:t>
            </w:r>
          </w:p>
          <w:p w14:paraId="6E2F2587" w14:textId="77777777" w:rsidR="005D6B0C" w:rsidRPr="00064F1D" w:rsidRDefault="005D6B0C" w:rsidP="00F71C37">
            <w:pPr>
              <w:pStyle w:val="TableCellCenter"/>
              <w:spacing w:before="0" w:after="0" w:line="240" w:lineRule="auto"/>
              <w:rPr>
                <w:rFonts w:ascii="Times New Roman" w:hAnsi="Times New Roman"/>
                <w:color w:val="000000"/>
                <w:sz w:val="22"/>
                <w:szCs w:val="22"/>
                <w:lang w:val="is-IS" w:eastAsia="en-GB"/>
              </w:rPr>
            </w:pPr>
          </w:p>
          <w:p w14:paraId="21BF9E3C"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58 (66,7</w:t>
            </w:r>
            <w:r w:rsidR="00063FC5" w:rsidRPr="00064F1D">
              <w:rPr>
                <w:rFonts w:ascii="Times New Roman" w:hAnsi="Times New Roman"/>
                <w:color w:val="000000"/>
                <w:sz w:val="22"/>
                <w:szCs w:val="22"/>
                <w:lang w:val="is-IS" w:eastAsia="en-GB"/>
              </w:rPr>
              <w:t>%</w:t>
            </w:r>
            <w:r w:rsidRPr="00064F1D">
              <w:rPr>
                <w:rFonts w:ascii="Times New Roman" w:hAnsi="Times New Roman"/>
                <w:color w:val="000000"/>
                <w:sz w:val="22"/>
                <w:szCs w:val="22"/>
                <w:lang w:val="is-IS" w:eastAsia="en-GB"/>
              </w:rPr>
              <w:t>)</w:t>
            </w:r>
          </w:p>
          <w:p w14:paraId="4F2636BE"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8,2</w:t>
            </w:r>
          </w:p>
          <w:p w14:paraId="080EF3CA" w14:textId="77777777" w:rsidR="00B70338" w:rsidRPr="00064F1D" w:rsidRDefault="00B70338" w:rsidP="00F71C37">
            <w:pPr>
              <w:pStyle w:val="TableCellCenter"/>
              <w:spacing w:before="0" w:after="0" w:line="240" w:lineRule="auto"/>
              <w:rPr>
                <w:rFonts w:ascii="Times New Roman" w:hAnsi="Times New Roman"/>
                <w:color w:val="000000"/>
                <w:sz w:val="22"/>
                <w:szCs w:val="22"/>
                <w:lang w:val="is-IS" w:eastAsia="en-GB"/>
              </w:rPr>
            </w:pPr>
            <w:r w:rsidRPr="00064F1D">
              <w:rPr>
                <w:rFonts w:ascii="Times New Roman" w:hAnsi="Times New Roman"/>
                <w:color w:val="000000"/>
                <w:sz w:val="22"/>
                <w:szCs w:val="22"/>
                <w:lang w:val="is-IS" w:eastAsia="en-GB"/>
              </w:rPr>
              <w:t>[6,3; 12,6]</w:t>
            </w:r>
          </w:p>
        </w:tc>
      </w:tr>
    </w:tbl>
    <w:p w14:paraId="03FFF522" w14:textId="517874EE" w:rsidR="00B70338" w:rsidRPr="00064F1D" w:rsidRDefault="00B70338" w:rsidP="00B70338">
      <w:pPr>
        <w:keepNext/>
        <w:keepLines/>
        <w:spacing w:before="40" w:line="240" w:lineRule="exact"/>
        <w:ind w:left="29"/>
        <w:rPr>
          <w:sz w:val="20"/>
          <w:lang w:val="is-IS" w:eastAsia="zh-TW"/>
        </w:rPr>
      </w:pPr>
      <w:r w:rsidRPr="00064F1D">
        <w:rPr>
          <w:sz w:val="20"/>
          <w:lang w:val="is-IS" w:eastAsia="zh-TW"/>
        </w:rPr>
        <w:t>NE</w:t>
      </w:r>
      <w:r w:rsidR="00C966B9">
        <w:rPr>
          <w:sz w:val="20"/>
          <w:lang w:val="is-IS" w:eastAsia="zh-TW"/>
        </w:rPr>
        <w:t> </w:t>
      </w:r>
      <w:r w:rsidRPr="00064F1D">
        <w:rPr>
          <w:sz w:val="20"/>
          <w:lang w:val="is-IS" w:eastAsia="zh-TW"/>
        </w:rPr>
        <w:t>=</w:t>
      </w:r>
      <w:r w:rsidR="00C966B9">
        <w:rPr>
          <w:sz w:val="20"/>
          <w:lang w:val="is-IS" w:eastAsia="zh-TW"/>
        </w:rPr>
        <w:t> </w:t>
      </w:r>
      <w:r w:rsidR="005D6B0C" w:rsidRPr="00064F1D">
        <w:rPr>
          <w:sz w:val="20"/>
          <w:lang w:val="is-IS" w:eastAsia="zh-TW"/>
        </w:rPr>
        <w:t>ekki hægt að meta</w:t>
      </w:r>
    </w:p>
    <w:p w14:paraId="0D6BCFD4" w14:textId="77777777" w:rsidR="00B70338" w:rsidRPr="00064F1D" w:rsidRDefault="00B70338" w:rsidP="00B70338">
      <w:pPr>
        <w:keepNext/>
        <w:keepLines/>
        <w:spacing w:before="40" w:line="240" w:lineRule="exact"/>
        <w:ind w:left="29"/>
        <w:rPr>
          <w:sz w:val="20"/>
          <w:lang w:val="is-IS" w:eastAsia="zh-TW"/>
        </w:rPr>
      </w:pPr>
      <w:r w:rsidRPr="00064F1D">
        <w:rPr>
          <w:sz w:val="20"/>
          <w:vertAlign w:val="superscript"/>
          <w:lang w:val="is-IS" w:eastAsia="zh-TW"/>
        </w:rPr>
        <w:t>a</w:t>
      </w:r>
      <w:r w:rsidRPr="00064F1D">
        <w:rPr>
          <w:sz w:val="20"/>
          <w:lang w:val="is-IS" w:eastAsia="zh-TW"/>
        </w:rPr>
        <w:t xml:space="preserve"> 16 </w:t>
      </w:r>
      <w:r w:rsidR="005D6B0C" w:rsidRPr="00064F1D">
        <w:rPr>
          <w:sz w:val="20"/>
          <w:lang w:val="is-IS" w:eastAsia="zh-TW"/>
        </w:rPr>
        <w:t>sjúklingar voru ekki með mælanlegan sjúkdóm í upphafi rannsóknarinnar að mati óháðrar matsnefndar og voru ekki með í þeim hóp þar sem unnt var að meta svörun að mati óháðrar matsnefndar</w:t>
      </w:r>
      <w:r w:rsidRPr="00064F1D">
        <w:rPr>
          <w:sz w:val="20"/>
          <w:lang w:val="is-IS" w:eastAsia="zh-TW"/>
        </w:rPr>
        <w:t>.</w:t>
      </w:r>
    </w:p>
    <w:p w14:paraId="7C10AD83" w14:textId="77777777" w:rsidR="00B70338" w:rsidRPr="00064F1D" w:rsidRDefault="00B70338" w:rsidP="00B70338">
      <w:pPr>
        <w:keepNext/>
        <w:keepLines/>
        <w:spacing w:before="40" w:line="240" w:lineRule="exact"/>
        <w:ind w:left="29"/>
        <w:rPr>
          <w:sz w:val="20"/>
          <w:lang w:val="is-IS" w:eastAsia="zh-TW"/>
        </w:rPr>
      </w:pPr>
      <w:r w:rsidRPr="00064F1D">
        <w:rPr>
          <w:sz w:val="20"/>
          <w:vertAlign w:val="superscript"/>
          <w:lang w:val="is-IS" w:eastAsia="zh-TW"/>
        </w:rPr>
        <w:t xml:space="preserve">b </w:t>
      </w:r>
      <w:r w:rsidRPr="00064F1D">
        <w:rPr>
          <w:sz w:val="20"/>
          <w:lang w:val="is-IS" w:eastAsia="zh-TW"/>
        </w:rPr>
        <w:t>20</w:t>
      </w:r>
      <w:r w:rsidR="005D6B0C" w:rsidRPr="00064F1D">
        <w:rPr>
          <w:sz w:val="20"/>
          <w:lang w:val="is-IS" w:eastAsia="zh-TW"/>
        </w:rPr>
        <w:t> sjúklingar voru ekki með mælanlegan sjúkdóm í upphafi rannsóknarinnar að mati óháðrar matsnefndar og voru ekki með í þeim hóp þar sem unnt var að meta svörun að mati óháðrar matsnefndar.</w:t>
      </w:r>
    </w:p>
    <w:p w14:paraId="26DD6EF5" w14:textId="77777777" w:rsidR="00732070" w:rsidRPr="00064F1D" w:rsidRDefault="00732070" w:rsidP="002438C8">
      <w:pPr>
        <w:rPr>
          <w:szCs w:val="22"/>
          <w:lang w:val="is-IS"/>
        </w:rPr>
      </w:pPr>
    </w:p>
    <w:p w14:paraId="17F663EE" w14:textId="77777777" w:rsidR="00732070" w:rsidRPr="00064F1D" w:rsidRDefault="00FF5D00" w:rsidP="002438C8">
      <w:pPr>
        <w:rPr>
          <w:szCs w:val="22"/>
          <w:lang w:val="is-IS" w:eastAsia="en-GB"/>
        </w:rPr>
      </w:pPr>
      <w:r w:rsidRPr="00064F1D">
        <w:rPr>
          <w:szCs w:val="22"/>
          <w:lang w:val="is-IS" w:eastAsia="en-GB"/>
        </w:rPr>
        <w:t xml:space="preserve">Niðurstöður varðandi hlutlægt svörunarhlutfall í </w:t>
      </w:r>
      <w:r w:rsidR="00732070" w:rsidRPr="00064F1D">
        <w:rPr>
          <w:szCs w:val="22"/>
          <w:lang w:val="is-IS" w:eastAsia="en-GB"/>
        </w:rPr>
        <w:t xml:space="preserve">NP28673 </w:t>
      </w:r>
      <w:r w:rsidRPr="00064F1D">
        <w:rPr>
          <w:szCs w:val="22"/>
          <w:lang w:val="is-IS" w:eastAsia="en-GB"/>
        </w:rPr>
        <w:t>og</w:t>
      </w:r>
      <w:r w:rsidR="00732070" w:rsidRPr="00064F1D">
        <w:rPr>
          <w:szCs w:val="22"/>
          <w:lang w:val="is-IS" w:eastAsia="en-GB"/>
        </w:rPr>
        <w:t xml:space="preserve"> NP28761</w:t>
      </w:r>
      <w:r w:rsidRPr="00064F1D">
        <w:rPr>
          <w:szCs w:val="22"/>
          <w:lang w:val="is-IS" w:eastAsia="en-GB"/>
        </w:rPr>
        <w:t>-rannsóknunum voru svipaðar í öllum undirhópum sjúklinga sem skilgreindir voru út frá eiginleikum við upphaf rannsóknar,</w:t>
      </w:r>
      <w:r w:rsidR="00732070" w:rsidRPr="00064F1D">
        <w:rPr>
          <w:szCs w:val="22"/>
          <w:lang w:val="is-IS" w:eastAsia="en-GB"/>
        </w:rPr>
        <w:t xml:space="preserve"> s</w:t>
      </w:r>
      <w:r w:rsidRPr="00064F1D">
        <w:rPr>
          <w:szCs w:val="22"/>
          <w:lang w:val="is-IS" w:eastAsia="en-GB"/>
        </w:rPr>
        <w:t xml:space="preserve">vo sem aldri, kyni, kynþætti, </w:t>
      </w:r>
      <w:r w:rsidR="00732070" w:rsidRPr="00064F1D">
        <w:rPr>
          <w:szCs w:val="22"/>
          <w:lang w:val="is-IS" w:eastAsia="en-GB"/>
        </w:rPr>
        <w:t xml:space="preserve">ECOG </w:t>
      </w:r>
      <w:r w:rsidRPr="00064F1D">
        <w:rPr>
          <w:szCs w:val="22"/>
          <w:lang w:val="is-IS" w:eastAsia="en-GB"/>
        </w:rPr>
        <w:t>færnistuðli</w:t>
      </w:r>
      <w:r w:rsidR="00732070" w:rsidRPr="00064F1D">
        <w:rPr>
          <w:szCs w:val="22"/>
          <w:lang w:val="is-IS" w:eastAsia="en-GB"/>
        </w:rPr>
        <w:t xml:space="preserve">, </w:t>
      </w:r>
      <w:r w:rsidRPr="00064F1D">
        <w:rPr>
          <w:szCs w:val="22"/>
          <w:lang w:val="is-IS" w:eastAsia="en-GB"/>
        </w:rPr>
        <w:t>meinvörpum í miðtaugakerfi</w:t>
      </w:r>
      <w:r w:rsidR="00732070" w:rsidRPr="00064F1D">
        <w:rPr>
          <w:szCs w:val="22"/>
          <w:lang w:val="is-IS" w:eastAsia="en-GB"/>
        </w:rPr>
        <w:t xml:space="preserve"> </w:t>
      </w:r>
      <w:r w:rsidRPr="00064F1D">
        <w:rPr>
          <w:szCs w:val="22"/>
          <w:lang w:val="is-IS" w:eastAsia="en-GB"/>
        </w:rPr>
        <w:t>og fyrri meðferð með krabbameinslyfjum</w:t>
      </w:r>
      <w:r w:rsidR="00732070" w:rsidRPr="00064F1D">
        <w:rPr>
          <w:szCs w:val="22"/>
          <w:lang w:val="is-IS" w:eastAsia="en-GB"/>
        </w:rPr>
        <w:t>, e</w:t>
      </w:r>
      <w:r w:rsidRPr="00064F1D">
        <w:rPr>
          <w:szCs w:val="22"/>
          <w:lang w:val="is-IS" w:eastAsia="en-GB"/>
        </w:rPr>
        <w:t>inkum með tilliti til lítils fjölda sjúklinga í sumum undirhópunum</w:t>
      </w:r>
      <w:r w:rsidR="00732070" w:rsidRPr="00064F1D">
        <w:rPr>
          <w:szCs w:val="22"/>
          <w:lang w:val="is-IS" w:eastAsia="en-GB"/>
        </w:rPr>
        <w:t>.</w:t>
      </w:r>
    </w:p>
    <w:p w14:paraId="62645A68" w14:textId="77777777" w:rsidR="00732070" w:rsidRPr="00064F1D" w:rsidRDefault="00732070" w:rsidP="002438C8">
      <w:pPr>
        <w:rPr>
          <w:szCs w:val="22"/>
          <w:lang w:val="is-IS" w:eastAsia="en-GB"/>
        </w:rPr>
      </w:pPr>
    </w:p>
    <w:p w14:paraId="3EED236B" w14:textId="1EE0D6A8" w:rsidR="00732070" w:rsidRDefault="00732070" w:rsidP="000824EC">
      <w:pPr>
        <w:keepNext/>
        <w:keepLines/>
        <w:rPr>
          <w:b/>
          <w:szCs w:val="22"/>
          <w:lang w:val="is-IS" w:eastAsia="en-GB"/>
        </w:rPr>
      </w:pPr>
      <w:r w:rsidRPr="00064F1D">
        <w:rPr>
          <w:b/>
          <w:szCs w:val="22"/>
          <w:lang w:val="is-IS" w:eastAsia="en-GB"/>
        </w:rPr>
        <w:lastRenderedPageBreak/>
        <w:t>Ta</w:t>
      </w:r>
      <w:r w:rsidR="0043771C" w:rsidRPr="00064F1D">
        <w:rPr>
          <w:b/>
          <w:szCs w:val="22"/>
          <w:lang w:val="is-IS" w:eastAsia="en-GB"/>
        </w:rPr>
        <w:t>fla</w:t>
      </w:r>
      <w:r w:rsidR="00334DD9">
        <w:rPr>
          <w:b/>
          <w:szCs w:val="22"/>
          <w:lang w:val="is-IS" w:eastAsia="en-GB"/>
        </w:rPr>
        <w:t> 7</w:t>
      </w:r>
      <w:r w:rsidRPr="00064F1D">
        <w:rPr>
          <w:b/>
          <w:szCs w:val="22"/>
          <w:lang w:val="is-IS" w:eastAsia="en-GB"/>
        </w:rPr>
        <w:t xml:space="preserve"> </w:t>
      </w:r>
      <w:r w:rsidR="0043771C" w:rsidRPr="00064F1D">
        <w:rPr>
          <w:b/>
          <w:szCs w:val="22"/>
          <w:lang w:val="is-IS" w:eastAsia="en-GB"/>
        </w:rPr>
        <w:t xml:space="preserve">Yfirlit yfir sameiginlega greiningu á </w:t>
      </w:r>
      <w:r w:rsidR="00A544B3" w:rsidRPr="00064F1D">
        <w:rPr>
          <w:b/>
          <w:szCs w:val="22"/>
          <w:lang w:val="is-IS" w:eastAsia="en-GB"/>
        </w:rPr>
        <w:t xml:space="preserve">endapunktum </w:t>
      </w:r>
      <w:r w:rsidR="0043771C" w:rsidRPr="00064F1D">
        <w:rPr>
          <w:b/>
          <w:szCs w:val="22"/>
          <w:lang w:val="is-IS" w:eastAsia="en-GB"/>
        </w:rPr>
        <w:t>fyrir miðtaugakerfið</w:t>
      </w:r>
      <w:r w:rsidRPr="00064F1D">
        <w:rPr>
          <w:b/>
          <w:szCs w:val="22"/>
          <w:lang w:val="is-IS" w:eastAsia="en-GB"/>
        </w:rPr>
        <w:t xml:space="preserve"> </w:t>
      </w:r>
      <w:r w:rsidR="0043771C" w:rsidRPr="00064F1D">
        <w:rPr>
          <w:b/>
          <w:szCs w:val="22"/>
          <w:lang w:val="is-IS" w:eastAsia="en-GB"/>
        </w:rPr>
        <w:t>í</w:t>
      </w:r>
      <w:r w:rsidRPr="00064F1D">
        <w:rPr>
          <w:b/>
          <w:szCs w:val="22"/>
          <w:lang w:val="is-IS" w:eastAsia="en-GB"/>
        </w:rPr>
        <w:t xml:space="preserve"> NP28673 </w:t>
      </w:r>
      <w:r w:rsidR="0043771C" w:rsidRPr="00064F1D">
        <w:rPr>
          <w:b/>
          <w:szCs w:val="22"/>
          <w:lang w:val="is-IS" w:eastAsia="en-GB"/>
        </w:rPr>
        <w:t>og</w:t>
      </w:r>
      <w:r w:rsidRPr="00064F1D">
        <w:rPr>
          <w:b/>
          <w:szCs w:val="22"/>
          <w:lang w:val="is-IS" w:eastAsia="en-GB"/>
        </w:rPr>
        <w:t xml:space="preserve"> NP28761</w:t>
      </w:r>
      <w:r w:rsidR="0043771C" w:rsidRPr="00064F1D">
        <w:rPr>
          <w:b/>
          <w:szCs w:val="22"/>
          <w:lang w:val="is-IS" w:eastAsia="en-GB"/>
        </w:rPr>
        <w:t>-rannsóknunum</w:t>
      </w:r>
    </w:p>
    <w:p w14:paraId="2A749F55" w14:textId="77777777" w:rsidR="00C352E3" w:rsidRPr="00064F1D" w:rsidRDefault="00C352E3" w:rsidP="000824EC">
      <w:pPr>
        <w:keepNext/>
        <w:keepLines/>
        <w:rPr>
          <w:b/>
          <w:szCs w:val="22"/>
          <w:lang w:val="is-I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119"/>
      </w:tblGrid>
      <w:tr w:rsidR="00732070" w:rsidRPr="001D25E7" w14:paraId="72E7EB5C" w14:textId="77777777" w:rsidTr="00353CAD">
        <w:tc>
          <w:tcPr>
            <w:tcW w:w="5920" w:type="dxa"/>
          </w:tcPr>
          <w:p w14:paraId="57114317" w14:textId="77777777" w:rsidR="00732070" w:rsidRPr="00064F1D" w:rsidRDefault="0043771C" w:rsidP="000824EC">
            <w:pPr>
              <w:pStyle w:val="Paragraph"/>
              <w:keepNext/>
              <w:keepLines/>
              <w:spacing w:after="0" w:line="240" w:lineRule="auto"/>
              <w:jc w:val="both"/>
              <w:rPr>
                <w:rFonts w:ascii="Times New Roman" w:hAnsi="Times New Roman"/>
                <w:b/>
                <w:sz w:val="22"/>
                <w:szCs w:val="22"/>
                <w:lang w:val="is-IS" w:eastAsia="en-GB"/>
              </w:rPr>
            </w:pPr>
            <w:r w:rsidRPr="00064F1D">
              <w:rPr>
                <w:rFonts w:ascii="Times New Roman" w:hAnsi="Times New Roman"/>
                <w:b/>
                <w:sz w:val="22"/>
                <w:szCs w:val="22"/>
                <w:lang w:val="is-IS" w:eastAsia="en-GB"/>
              </w:rPr>
              <w:t>Mælibreytur fyrir miðtaugakerfið</w:t>
            </w:r>
            <w:r w:rsidR="00732070" w:rsidRPr="00064F1D">
              <w:rPr>
                <w:rFonts w:ascii="Times New Roman" w:hAnsi="Times New Roman"/>
                <w:b/>
                <w:sz w:val="22"/>
                <w:szCs w:val="22"/>
                <w:lang w:val="is-IS" w:eastAsia="en-GB"/>
              </w:rPr>
              <w:t xml:space="preserve"> (NP28673 </w:t>
            </w:r>
            <w:r w:rsidRPr="00064F1D">
              <w:rPr>
                <w:rFonts w:ascii="Times New Roman" w:hAnsi="Times New Roman"/>
                <w:b/>
                <w:sz w:val="22"/>
                <w:szCs w:val="22"/>
                <w:lang w:val="is-IS" w:eastAsia="en-GB"/>
              </w:rPr>
              <w:t>og</w:t>
            </w:r>
            <w:r w:rsidR="00732070" w:rsidRPr="00064F1D">
              <w:rPr>
                <w:rFonts w:ascii="Times New Roman" w:hAnsi="Times New Roman"/>
                <w:b/>
                <w:sz w:val="22"/>
                <w:szCs w:val="22"/>
                <w:lang w:val="is-IS" w:eastAsia="en-GB"/>
              </w:rPr>
              <w:t xml:space="preserve"> NP28</w:t>
            </w:r>
            <w:r w:rsidR="00F71C37" w:rsidRPr="00064F1D">
              <w:rPr>
                <w:rFonts w:ascii="Times New Roman" w:hAnsi="Times New Roman"/>
                <w:b/>
                <w:sz w:val="22"/>
                <w:szCs w:val="22"/>
                <w:lang w:val="is-IS" w:eastAsia="en-GB"/>
              </w:rPr>
              <w:t>761</w:t>
            </w:r>
            <w:r w:rsidR="00732070" w:rsidRPr="00064F1D">
              <w:rPr>
                <w:rFonts w:ascii="Times New Roman" w:hAnsi="Times New Roman"/>
                <w:b/>
                <w:sz w:val="22"/>
                <w:szCs w:val="22"/>
                <w:lang w:val="is-IS" w:eastAsia="en-GB"/>
              </w:rPr>
              <w:t>)</w:t>
            </w:r>
          </w:p>
        </w:tc>
        <w:tc>
          <w:tcPr>
            <w:tcW w:w="3119" w:type="dxa"/>
          </w:tcPr>
          <w:p w14:paraId="4C47A092" w14:textId="77777777" w:rsidR="00732070" w:rsidRPr="00064F1D" w:rsidRDefault="00AC3EAA" w:rsidP="00AC3EAA">
            <w:pPr>
              <w:pStyle w:val="Paragraph"/>
              <w:keepNext/>
              <w:keepLines/>
              <w:spacing w:after="0" w:line="240" w:lineRule="auto"/>
              <w:jc w:val="center"/>
              <w:rPr>
                <w:rFonts w:ascii="Times New Roman" w:hAnsi="Times New Roman"/>
                <w:sz w:val="22"/>
                <w:szCs w:val="22"/>
                <w:lang w:val="is-IS" w:eastAsia="en-GB"/>
              </w:rPr>
            </w:pPr>
            <w:r w:rsidRPr="00064F1D">
              <w:rPr>
                <w:rFonts w:ascii="Times New Roman" w:hAnsi="Times New Roman"/>
                <w:b/>
                <w:sz w:val="22"/>
                <w:szCs w:val="22"/>
                <w:lang w:val="is-IS"/>
              </w:rPr>
              <w:t>Alecensa</w:t>
            </w:r>
            <w:r w:rsidR="00732070" w:rsidRPr="00064F1D">
              <w:rPr>
                <w:rFonts w:ascii="Times New Roman" w:hAnsi="Times New Roman"/>
                <w:b/>
                <w:sz w:val="22"/>
                <w:szCs w:val="22"/>
                <w:lang w:val="is-IS"/>
              </w:rPr>
              <w:t xml:space="preserve"> 600 mg t</w:t>
            </w:r>
            <w:r w:rsidR="0043771C" w:rsidRPr="00064F1D">
              <w:rPr>
                <w:rFonts w:ascii="Times New Roman" w:hAnsi="Times New Roman"/>
                <w:b/>
                <w:sz w:val="22"/>
                <w:szCs w:val="22"/>
                <w:lang w:val="is-IS"/>
              </w:rPr>
              <w:t>visvar á dag</w:t>
            </w:r>
          </w:p>
        </w:tc>
      </w:tr>
      <w:tr w:rsidR="00732070" w:rsidRPr="00064F1D" w14:paraId="3D285036" w14:textId="77777777" w:rsidTr="00353CAD">
        <w:tc>
          <w:tcPr>
            <w:tcW w:w="5920" w:type="dxa"/>
          </w:tcPr>
          <w:p w14:paraId="463D1EF5" w14:textId="77777777" w:rsidR="00732070" w:rsidRPr="00064F1D" w:rsidRDefault="00353CAD" w:rsidP="000824EC">
            <w:pPr>
              <w:pStyle w:val="Paragraph"/>
              <w:keepNext/>
              <w:keepLines/>
              <w:spacing w:after="0" w:line="240" w:lineRule="auto"/>
              <w:jc w:val="both"/>
              <w:rPr>
                <w:rFonts w:ascii="Times New Roman" w:hAnsi="Times New Roman"/>
                <w:sz w:val="22"/>
                <w:szCs w:val="22"/>
                <w:lang w:val="is-IS" w:eastAsia="en-US"/>
              </w:rPr>
            </w:pPr>
            <w:r w:rsidRPr="00064F1D">
              <w:rPr>
                <w:rFonts w:ascii="Times New Roman" w:hAnsi="Times New Roman"/>
                <w:b/>
                <w:sz w:val="22"/>
                <w:szCs w:val="22"/>
                <w:lang w:val="is-IS" w:eastAsia="en-US"/>
              </w:rPr>
              <w:t>Sjúklingar með mælanlegar skemmdir í miðtaugakerfi við upphaf rannsóknar</w:t>
            </w:r>
          </w:p>
          <w:p w14:paraId="31D984A2" w14:textId="77777777" w:rsidR="00732070" w:rsidRPr="00064F1D" w:rsidRDefault="00353CAD" w:rsidP="00E60088">
            <w:pPr>
              <w:keepNext/>
              <w:keepLines/>
              <w:rPr>
                <w:szCs w:val="22"/>
                <w:lang w:val="is-IS"/>
              </w:rPr>
            </w:pPr>
            <w:r w:rsidRPr="00064F1D">
              <w:rPr>
                <w:szCs w:val="22"/>
                <w:lang w:val="is-IS" w:eastAsia="en-GB"/>
              </w:rPr>
              <w:t>Hlutlægt svörunarhlutfall í miðtaugakerfi</w:t>
            </w:r>
            <w:r w:rsidR="00732070" w:rsidRPr="00064F1D">
              <w:rPr>
                <w:szCs w:val="22"/>
                <w:lang w:val="is-IS" w:eastAsia="en-GB"/>
              </w:rPr>
              <w:t xml:space="preserve"> (</w:t>
            </w:r>
            <w:r w:rsidRPr="00064F1D">
              <w:rPr>
                <w:szCs w:val="22"/>
                <w:lang w:val="is-IS" w:eastAsia="en-GB"/>
              </w:rPr>
              <w:t>að mati óháðrar matsnefndar</w:t>
            </w:r>
            <w:r w:rsidR="00732070" w:rsidRPr="00064F1D">
              <w:rPr>
                <w:szCs w:val="22"/>
                <w:lang w:val="is-IS" w:eastAsia="en-GB"/>
              </w:rPr>
              <w:t>)</w:t>
            </w:r>
          </w:p>
          <w:p w14:paraId="00C1F659" w14:textId="77777777" w:rsidR="00732070" w:rsidRPr="00064F1D" w:rsidRDefault="00353CAD" w:rsidP="0036142F">
            <w:pPr>
              <w:keepNext/>
              <w:keepLines/>
              <w:ind w:left="454"/>
              <w:rPr>
                <w:szCs w:val="22"/>
                <w:lang w:val="is-IS"/>
              </w:rPr>
            </w:pPr>
            <w:r w:rsidRPr="00064F1D">
              <w:rPr>
                <w:szCs w:val="22"/>
                <w:lang w:val="is-IS"/>
              </w:rPr>
              <w:t>Sjúklingar sem svöruðu meðferð</w:t>
            </w:r>
            <w:r w:rsidR="00732070" w:rsidRPr="00064F1D">
              <w:rPr>
                <w:szCs w:val="22"/>
                <w:lang w:val="is-IS"/>
              </w:rPr>
              <w:t xml:space="preserve"> (%)</w:t>
            </w:r>
          </w:p>
          <w:p w14:paraId="2C14705A" w14:textId="77777777" w:rsidR="00732070" w:rsidRPr="00064F1D" w:rsidRDefault="00732070" w:rsidP="0036142F">
            <w:pPr>
              <w:keepNext/>
              <w:keepLines/>
              <w:ind w:left="454"/>
              <w:rPr>
                <w:szCs w:val="22"/>
                <w:lang w:val="is-IS"/>
              </w:rPr>
            </w:pPr>
            <w:r w:rsidRPr="00064F1D">
              <w:rPr>
                <w:szCs w:val="22"/>
                <w:lang w:val="is-IS"/>
              </w:rPr>
              <w:t xml:space="preserve">[95% </w:t>
            </w:r>
            <w:r w:rsidR="00353CAD" w:rsidRPr="00064F1D">
              <w:rPr>
                <w:szCs w:val="22"/>
                <w:lang w:val="is-IS"/>
              </w:rPr>
              <w:t>öryggismörk</w:t>
            </w:r>
            <w:r w:rsidRPr="00064F1D">
              <w:rPr>
                <w:szCs w:val="22"/>
                <w:lang w:val="is-IS"/>
              </w:rPr>
              <w:t>]</w:t>
            </w:r>
          </w:p>
          <w:p w14:paraId="2726F322" w14:textId="77777777" w:rsidR="00732070" w:rsidRPr="00064F1D" w:rsidRDefault="00353CAD" w:rsidP="00C75AC3">
            <w:pPr>
              <w:keepNext/>
              <w:keepLines/>
              <w:ind w:left="454"/>
              <w:rPr>
                <w:szCs w:val="22"/>
                <w:lang w:val="is-IS"/>
              </w:rPr>
            </w:pPr>
            <w:r w:rsidRPr="00064F1D">
              <w:rPr>
                <w:szCs w:val="22"/>
                <w:lang w:val="is-IS" w:eastAsia="en-GB"/>
              </w:rPr>
              <w:t>Alger svörun</w:t>
            </w:r>
          </w:p>
          <w:p w14:paraId="1C4A1471" w14:textId="77777777" w:rsidR="00732070" w:rsidRPr="00064F1D" w:rsidRDefault="00353CAD" w:rsidP="00C17019">
            <w:pPr>
              <w:keepNext/>
              <w:keepLines/>
              <w:ind w:left="454"/>
              <w:rPr>
                <w:szCs w:val="22"/>
                <w:lang w:val="is-IS"/>
              </w:rPr>
            </w:pPr>
            <w:r w:rsidRPr="00064F1D">
              <w:rPr>
                <w:szCs w:val="22"/>
                <w:lang w:val="is-IS" w:eastAsia="en-GB"/>
              </w:rPr>
              <w:t>Hlutasvörun</w:t>
            </w:r>
          </w:p>
          <w:p w14:paraId="60FEEDE8" w14:textId="77777777" w:rsidR="00732070" w:rsidRPr="00064F1D" w:rsidRDefault="00732070" w:rsidP="00BB7342">
            <w:pPr>
              <w:keepNext/>
              <w:keepLines/>
              <w:ind w:left="454"/>
              <w:rPr>
                <w:szCs w:val="22"/>
                <w:lang w:val="is-IS" w:eastAsia="en-GB"/>
              </w:rPr>
            </w:pPr>
          </w:p>
          <w:p w14:paraId="2EF9BDFA" w14:textId="77777777" w:rsidR="00732070" w:rsidRPr="00064F1D" w:rsidRDefault="00353CAD" w:rsidP="00BD31E9">
            <w:pPr>
              <w:keepNext/>
              <w:keepLines/>
              <w:rPr>
                <w:szCs w:val="22"/>
                <w:lang w:val="is-IS"/>
              </w:rPr>
            </w:pPr>
            <w:r w:rsidRPr="00064F1D">
              <w:rPr>
                <w:szCs w:val="22"/>
                <w:lang w:val="is-IS" w:eastAsia="en-GB"/>
              </w:rPr>
              <w:t>Lengd svörunar í miðtaugakerfi</w:t>
            </w:r>
            <w:r w:rsidR="00732070" w:rsidRPr="00064F1D">
              <w:rPr>
                <w:szCs w:val="22"/>
                <w:lang w:val="is-IS" w:eastAsia="en-GB"/>
              </w:rPr>
              <w:t xml:space="preserve"> (</w:t>
            </w:r>
            <w:r w:rsidRPr="00064F1D">
              <w:rPr>
                <w:szCs w:val="22"/>
                <w:lang w:val="is-IS" w:eastAsia="en-GB"/>
              </w:rPr>
              <w:t>að mati óháðrar matsnefndar</w:t>
            </w:r>
            <w:r w:rsidR="00732070" w:rsidRPr="00064F1D">
              <w:rPr>
                <w:szCs w:val="22"/>
                <w:lang w:val="is-IS" w:eastAsia="en-GB"/>
              </w:rPr>
              <w:t>)</w:t>
            </w:r>
          </w:p>
          <w:p w14:paraId="3DF9F623" w14:textId="77777777" w:rsidR="00732070" w:rsidRPr="00064F1D" w:rsidRDefault="00353CAD" w:rsidP="00BD31E9">
            <w:pPr>
              <w:keepNext/>
              <w:keepLines/>
              <w:ind w:left="454"/>
              <w:rPr>
                <w:szCs w:val="22"/>
                <w:lang w:val="is-IS" w:eastAsia="en-GB"/>
              </w:rPr>
            </w:pPr>
            <w:r w:rsidRPr="00064F1D">
              <w:rPr>
                <w:szCs w:val="22"/>
                <w:lang w:val="is-IS" w:eastAsia="en-GB"/>
              </w:rPr>
              <w:t>Sjúklingar þar sem lengd svörunar var mælanleg</w:t>
            </w:r>
            <w:r w:rsidR="00732070" w:rsidRPr="00064F1D">
              <w:rPr>
                <w:szCs w:val="22"/>
                <w:lang w:val="is-IS" w:eastAsia="en-GB"/>
              </w:rPr>
              <w:t xml:space="preserve"> (%)</w:t>
            </w:r>
          </w:p>
          <w:p w14:paraId="39648025" w14:textId="77777777" w:rsidR="00732070" w:rsidRPr="00064F1D" w:rsidRDefault="00353CAD" w:rsidP="00DB03E4">
            <w:pPr>
              <w:keepNext/>
              <w:keepLines/>
              <w:ind w:left="454"/>
              <w:rPr>
                <w:szCs w:val="22"/>
                <w:lang w:val="is-IS"/>
              </w:rPr>
            </w:pPr>
            <w:r w:rsidRPr="00064F1D">
              <w:rPr>
                <w:szCs w:val="22"/>
                <w:lang w:val="is-IS" w:eastAsia="en-GB"/>
              </w:rPr>
              <w:t>Miðgildi</w:t>
            </w:r>
            <w:r w:rsidR="00732070" w:rsidRPr="00064F1D">
              <w:rPr>
                <w:szCs w:val="22"/>
                <w:lang w:val="is-IS" w:eastAsia="en-GB"/>
              </w:rPr>
              <w:t xml:space="preserve"> (m</w:t>
            </w:r>
            <w:r w:rsidRPr="00064F1D">
              <w:rPr>
                <w:szCs w:val="22"/>
                <w:lang w:val="is-IS" w:eastAsia="en-GB"/>
              </w:rPr>
              <w:t>ánuðir</w:t>
            </w:r>
            <w:r w:rsidR="00732070" w:rsidRPr="00064F1D">
              <w:rPr>
                <w:szCs w:val="22"/>
                <w:lang w:val="is-IS" w:eastAsia="en-GB"/>
              </w:rPr>
              <w:t>)</w:t>
            </w:r>
          </w:p>
          <w:p w14:paraId="5F94E6B4" w14:textId="77777777" w:rsidR="00732070" w:rsidRPr="00064F1D" w:rsidRDefault="00732070" w:rsidP="008631F6">
            <w:pPr>
              <w:keepNext/>
              <w:keepLines/>
              <w:ind w:left="454"/>
              <w:rPr>
                <w:szCs w:val="22"/>
                <w:lang w:val="is-IS" w:eastAsia="en-GB"/>
              </w:rPr>
            </w:pPr>
            <w:r w:rsidRPr="00064F1D">
              <w:rPr>
                <w:szCs w:val="22"/>
                <w:lang w:val="is-IS"/>
              </w:rPr>
              <w:t>[95%</w:t>
            </w:r>
            <w:r w:rsidR="00353CAD" w:rsidRPr="00064F1D">
              <w:rPr>
                <w:szCs w:val="22"/>
                <w:lang w:val="is-IS"/>
              </w:rPr>
              <w:t xml:space="preserve"> öryggismörk</w:t>
            </w:r>
            <w:r w:rsidRPr="00064F1D">
              <w:rPr>
                <w:szCs w:val="22"/>
                <w:lang w:val="is-IS"/>
              </w:rPr>
              <w:t>]</w:t>
            </w:r>
          </w:p>
        </w:tc>
        <w:tc>
          <w:tcPr>
            <w:tcW w:w="3119" w:type="dxa"/>
          </w:tcPr>
          <w:p w14:paraId="6E636A5E" w14:textId="376865E8" w:rsidR="00732070" w:rsidRPr="00064F1D" w:rsidRDefault="00732070" w:rsidP="008631F6">
            <w:pPr>
              <w:keepNext/>
              <w:keepLines/>
              <w:tabs>
                <w:tab w:val="left" w:pos="-108"/>
              </w:tabs>
              <w:ind w:left="454"/>
              <w:jc w:val="center"/>
              <w:rPr>
                <w:szCs w:val="22"/>
                <w:lang w:val="is-IS"/>
              </w:rPr>
            </w:pPr>
            <w:del w:id="581" w:author="RLS_Roche-II-Alex Final OS" w:date="2025-12-16T18:00:00Z">
              <w:r w:rsidRPr="00064F1D" w:rsidDel="00AC0DD2">
                <w:rPr>
                  <w:szCs w:val="22"/>
                  <w:lang w:val="is-IS"/>
                </w:rPr>
                <w:delText>N</w:delText>
              </w:r>
              <w:r w:rsidR="00C966B9" w:rsidDel="00AC0DD2">
                <w:rPr>
                  <w:szCs w:val="22"/>
                  <w:lang w:val="is-IS"/>
                </w:rPr>
                <w:delText> </w:delText>
              </w:r>
            </w:del>
            <w:ins w:id="582" w:author="RLS_Roche-II-Alex Final OS" w:date="2025-12-16T18:00:00Z">
              <w:r w:rsidR="00AC0DD2">
                <w:rPr>
                  <w:szCs w:val="22"/>
                  <w:lang w:val="is-IS"/>
                </w:rPr>
                <w:t>n </w:t>
              </w:r>
            </w:ins>
            <w:r w:rsidRPr="00064F1D">
              <w:rPr>
                <w:szCs w:val="22"/>
                <w:lang w:val="is-IS"/>
              </w:rPr>
              <w:t>=</w:t>
            </w:r>
            <w:r w:rsidR="00C966B9">
              <w:rPr>
                <w:szCs w:val="22"/>
                <w:lang w:val="is-IS"/>
              </w:rPr>
              <w:t> </w:t>
            </w:r>
            <w:r w:rsidR="00F71C37" w:rsidRPr="00064F1D">
              <w:rPr>
                <w:szCs w:val="22"/>
                <w:lang w:val="is-IS"/>
              </w:rPr>
              <w:t>50</w:t>
            </w:r>
          </w:p>
          <w:p w14:paraId="76F49653" w14:textId="77777777" w:rsidR="00732070" w:rsidRPr="00064F1D" w:rsidRDefault="00732070" w:rsidP="002204C0">
            <w:pPr>
              <w:keepNext/>
              <w:keepLines/>
              <w:tabs>
                <w:tab w:val="left" w:pos="-108"/>
              </w:tabs>
              <w:ind w:left="454"/>
              <w:jc w:val="center"/>
              <w:rPr>
                <w:szCs w:val="22"/>
                <w:lang w:val="is-IS"/>
              </w:rPr>
            </w:pPr>
          </w:p>
          <w:p w14:paraId="2037E9DC" w14:textId="77777777" w:rsidR="00353CAD" w:rsidRPr="00064F1D" w:rsidRDefault="00353CAD" w:rsidP="00297209">
            <w:pPr>
              <w:keepNext/>
              <w:keepLines/>
              <w:tabs>
                <w:tab w:val="left" w:pos="-108"/>
              </w:tabs>
              <w:ind w:left="454"/>
              <w:jc w:val="center"/>
              <w:rPr>
                <w:szCs w:val="22"/>
                <w:lang w:val="is-IS"/>
              </w:rPr>
            </w:pPr>
          </w:p>
          <w:p w14:paraId="1C137291" w14:textId="77777777" w:rsidR="00353CAD" w:rsidRPr="00064F1D" w:rsidRDefault="00353CAD" w:rsidP="00297209">
            <w:pPr>
              <w:keepNext/>
              <w:keepLines/>
              <w:tabs>
                <w:tab w:val="left" w:pos="-108"/>
              </w:tabs>
              <w:ind w:left="454"/>
              <w:jc w:val="center"/>
              <w:rPr>
                <w:szCs w:val="22"/>
                <w:lang w:val="is-IS"/>
              </w:rPr>
            </w:pPr>
          </w:p>
          <w:p w14:paraId="311EEFC1" w14:textId="77777777" w:rsidR="00732070" w:rsidRPr="00064F1D" w:rsidRDefault="00F71C37" w:rsidP="00297209">
            <w:pPr>
              <w:keepNext/>
              <w:keepLines/>
              <w:tabs>
                <w:tab w:val="left" w:pos="-108"/>
              </w:tabs>
              <w:ind w:left="454"/>
              <w:jc w:val="center"/>
              <w:rPr>
                <w:szCs w:val="22"/>
                <w:lang w:val="is-IS"/>
              </w:rPr>
            </w:pPr>
            <w:r w:rsidRPr="00064F1D">
              <w:rPr>
                <w:szCs w:val="22"/>
                <w:lang w:val="is-IS"/>
              </w:rPr>
              <w:t xml:space="preserve">32 </w:t>
            </w:r>
            <w:r w:rsidR="00732070" w:rsidRPr="00064F1D">
              <w:rPr>
                <w:szCs w:val="22"/>
                <w:lang w:val="is-IS"/>
              </w:rPr>
              <w:t>(</w:t>
            </w:r>
            <w:r w:rsidRPr="00064F1D">
              <w:rPr>
                <w:szCs w:val="22"/>
                <w:lang w:val="is-IS"/>
              </w:rPr>
              <w:t>64,0</w:t>
            </w:r>
            <w:r w:rsidR="00732070" w:rsidRPr="00064F1D">
              <w:rPr>
                <w:szCs w:val="22"/>
                <w:lang w:val="is-IS"/>
              </w:rPr>
              <w:t>%)</w:t>
            </w:r>
          </w:p>
          <w:p w14:paraId="0AE0991B" w14:textId="77777777" w:rsidR="00732070" w:rsidRPr="00064F1D" w:rsidRDefault="00732070" w:rsidP="00297209">
            <w:pPr>
              <w:keepNext/>
              <w:keepLines/>
              <w:tabs>
                <w:tab w:val="left" w:pos="-108"/>
              </w:tabs>
              <w:ind w:left="454"/>
              <w:jc w:val="center"/>
              <w:rPr>
                <w:szCs w:val="22"/>
                <w:lang w:val="is-IS"/>
              </w:rPr>
            </w:pPr>
            <w:r w:rsidRPr="00064F1D">
              <w:rPr>
                <w:szCs w:val="22"/>
                <w:lang w:val="is-IS"/>
              </w:rPr>
              <w:t>[</w:t>
            </w:r>
            <w:r w:rsidR="00F71C37" w:rsidRPr="00064F1D">
              <w:rPr>
                <w:szCs w:val="22"/>
                <w:lang w:val="is-IS"/>
              </w:rPr>
              <w:t>49,2%</w:t>
            </w:r>
            <w:r w:rsidR="00353CAD" w:rsidRPr="00064F1D">
              <w:rPr>
                <w:szCs w:val="22"/>
                <w:lang w:val="is-IS"/>
              </w:rPr>
              <w:t>;</w:t>
            </w:r>
            <w:r w:rsidRPr="00064F1D">
              <w:rPr>
                <w:szCs w:val="22"/>
                <w:lang w:val="is-IS"/>
              </w:rPr>
              <w:t xml:space="preserve"> </w:t>
            </w:r>
            <w:r w:rsidR="00F71C37" w:rsidRPr="00064F1D">
              <w:rPr>
                <w:szCs w:val="22"/>
                <w:lang w:val="is-IS"/>
              </w:rPr>
              <w:t>77,1%</w:t>
            </w:r>
            <w:r w:rsidRPr="00064F1D">
              <w:rPr>
                <w:szCs w:val="22"/>
                <w:lang w:val="is-IS"/>
              </w:rPr>
              <w:t>]</w:t>
            </w:r>
          </w:p>
          <w:p w14:paraId="655E5A0D" w14:textId="77777777" w:rsidR="00732070" w:rsidRPr="00064F1D" w:rsidRDefault="00F71C37" w:rsidP="00846539">
            <w:pPr>
              <w:keepNext/>
              <w:keepLines/>
              <w:tabs>
                <w:tab w:val="left" w:pos="-108"/>
              </w:tabs>
              <w:ind w:left="454"/>
              <w:jc w:val="center"/>
              <w:rPr>
                <w:szCs w:val="22"/>
                <w:lang w:val="is-IS"/>
              </w:rPr>
            </w:pPr>
            <w:r w:rsidRPr="00064F1D">
              <w:rPr>
                <w:szCs w:val="22"/>
                <w:lang w:val="is-IS"/>
              </w:rPr>
              <w:t xml:space="preserve">11 </w:t>
            </w:r>
            <w:r w:rsidR="00732070" w:rsidRPr="00064F1D">
              <w:rPr>
                <w:szCs w:val="22"/>
                <w:lang w:val="is-IS"/>
              </w:rPr>
              <w:t>(</w:t>
            </w:r>
            <w:r w:rsidRPr="00064F1D">
              <w:rPr>
                <w:szCs w:val="22"/>
                <w:lang w:val="is-IS"/>
              </w:rPr>
              <w:t>22,0</w:t>
            </w:r>
            <w:r w:rsidR="00732070" w:rsidRPr="00064F1D">
              <w:rPr>
                <w:szCs w:val="22"/>
                <w:lang w:val="is-IS"/>
              </w:rPr>
              <w:t>%)</w:t>
            </w:r>
          </w:p>
          <w:p w14:paraId="6FB19C3B" w14:textId="77777777" w:rsidR="00732070" w:rsidRPr="00064F1D" w:rsidRDefault="00F71C37" w:rsidP="00846539">
            <w:pPr>
              <w:keepNext/>
              <w:keepLines/>
              <w:tabs>
                <w:tab w:val="left" w:pos="-108"/>
              </w:tabs>
              <w:ind w:left="454"/>
              <w:jc w:val="center"/>
              <w:rPr>
                <w:szCs w:val="22"/>
                <w:lang w:val="is-IS"/>
              </w:rPr>
            </w:pPr>
            <w:r w:rsidRPr="00064F1D">
              <w:rPr>
                <w:szCs w:val="22"/>
                <w:lang w:val="is-IS"/>
              </w:rPr>
              <w:t xml:space="preserve">21 </w:t>
            </w:r>
            <w:r w:rsidR="00732070" w:rsidRPr="00064F1D">
              <w:rPr>
                <w:szCs w:val="22"/>
                <w:lang w:val="is-IS"/>
              </w:rPr>
              <w:t>(</w:t>
            </w:r>
            <w:r w:rsidRPr="00064F1D">
              <w:rPr>
                <w:szCs w:val="22"/>
                <w:lang w:val="is-IS"/>
              </w:rPr>
              <w:t>42,0</w:t>
            </w:r>
            <w:r w:rsidR="00732070" w:rsidRPr="00064F1D">
              <w:rPr>
                <w:szCs w:val="22"/>
                <w:lang w:val="is-IS"/>
              </w:rPr>
              <w:t>%)</w:t>
            </w:r>
          </w:p>
          <w:p w14:paraId="0BC378C6" w14:textId="77777777" w:rsidR="00732070" w:rsidRPr="00064F1D" w:rsidRDefault="00732070" w:rsidP="000824EC">
            <w:pPr>
              <w:keepNext/>
              <w:keepLines/>
              <w:tabs>
                <w:tab w:val="left" w:pos="-108"/>
              </w:tabs>
              <w:ind w:left="454"/>
              <w:jc w:val="center"/>
              <w:rPr>
                <w:szCs w:val="22"/>
                <w:lang w:val="is-IS"/>
              </w:rPr>
            </w:pPr>
          </w:p>
          <w:p w14:paraId="64FD08C9" w14:textId="4402855B" w:rsidR="00732070" w:rsidRPr="00064F1D" w:rsidRDefault="00F71C37" w:rsidP="000824EC">
            <w:pPr>
              <w:keepNext/>
              <w:keepLines/>
              <w:tabs>
                <w:tab w:val="left" w:pos="-108"/>
              </w:tabs>
              <w:ind w:left="454"/>
              <w:jc w:val="center"/>
              <w:rPr>
                <w:szCs w:val="22"/>
                <w:lang w:val="is-IS"/>
              </w:rPr>
            </w:pPr>
            <w:del w:id="583" w:author="RLS_Roche-II-Alex Final OS" w:date="2025-12-16T18:00:00Z">
              <w:r w:rsidRPr="00064F1D" w:rsidDel="00AC0DD2">
                <w:rPr>
                  <w:szCs w:val="22"/>
                  <w:lang w:val="is-IS"/>
                </w:rPr>
                <w:delText>N</w:delText>
              </w:r>
              <w:r w:rsidR="00C966B9" w:rsidDel="00AC0DD2">
                <w:rPr>
                  <w:szCs w:val="22"/>
                  <w:lang w:val="is-IS"/>
                </w:rPr>
                <w:delText> </w:delText>
              </w:r>
            </w:del>
            <w:ins w:id="584" w:author="RLS_Roche-II-Alex Final OS" w:date="2025-12-16T18:00:00Z">
              <w:r w:rsidR="00AC0DD2">
                <w:rPr>
                  <w:szCs w:val="22"/>
                  <w:lang w:val="is-IS"/>
                </w:rPr>
                <w:t>n </w:t>
              </w:r>
            </w:ins>
            <w:r w:rsidRPr="00064F1D">
              <w:rPr>
                <w:szCs w:val="22"/>
                <w:lang w:val="is-IS"/>
              </w:rPr>
              <w:t>=</w:t>
            </w:r>
            <w:r w:rsidR="00C966B9">
              <w:rPr>
                <w:szCs w:val="22"/>
                <w:lang w:val="is-IS"/>
              </w:rPr>
              <w:t> </w:t>
            </w:r>
            <w:r w:rsidRPr="00064F1D">
              <w:rPr>
                <w:szCs w:val="22"/>
                <w:lang w:val="is-IS"/>
              </w:rPr>
              <w:t>32</w:t>
            </w:r>
          </w:p>
          <w:p w14:paraId="5A470473" w14:textId="77777777" w:rsidR="00732070" w:rsidRPr="00064F1D" w:rsidRDefault="00F71C37" w:rsidP="000824EC">
            <w:pPr>
              <w:keepNext/>
              <w:keepLines/>
              <w:tabs>
                <w:tab w:val="left" w:pos="-108"/>
              </w:tabs>
              <w:ind w:left="454"/>
              <w:jc w:val="center"/>
              <w:rPr>
                <w:szCs w:val="22"/>
                <w:lang w:val="is-IS"/>
              </w:rPr>
            </w:pPr>
            <w:r w:rsidRPr="00064F1D">
              <w:rPr>
                <w:szCs w:val="22"/>
                <w:lang w:val="is-IS"/>
              </w:rPr>
              <w:t xml:space="preserve">18 </w:t>
            </w:r>
            <w:r w:rsidR="00732070" w:rsidRPr="00064F1D">
              <w:rPr>
                <w:szCs w:val="22"/>
                <w:lang w:val="is-IS"/>
              </w:rPr>
              <w:t>(</w:t>
            </w:r>
            <w:r w:rsidRPr="00064F1D">
              <w:rPr>
                <w:szCs w:val="22"/>
                <w:lang w:val="is-IS"/>
              </w:rPr>
              <w:t>56,3</w:t>
            </w:r>
            <w:r w:rsidR="00732070" w:rsidRPr="00064F1D">
              <w:rPr>
                <w:szCs w:val="22"/>
                <w:lang w:val="is-IS"/>
              </w:rPr>
              <w:t>%)</w:t>
            </w:r>
          </w:p>
          <w:p w14:paraId="71828C29" w14:textId="77777777" w:rsidR="00732070" w:rsidRPr="00064F1D" w:rsidRDefault="00F71C37" w:rsidP="000824EC">
            <w:pPr>
              <w:keepNext/>
              <w:keepLines/>
              <w:tabs>
                <w:tab w:val="left" w:pos="-108"/>
              </w:tabs>
              <w:ind w:left="454"/>
              <w:jc w:val="center"/>
              <w:rPr>
                <w:szCs w:val="22"/>
                <w:lang w:val="is-IS"/>
              </w:rPr>
            </w:pPr>
            <w:r w:rsidRPr="00064F1D">
              <w:rPr>
                <w:szCs w:val="22"/>
                <w:lang w:val="is-IS"/>
              </w:rPr>
              <w:t>11,1</w:t>
            </w:r>
          </w:p>
          <w:p w14:paraId="3847FFAD" w14:textId="77777777" w:rsidR="00732070" w:rsidRPr="00064F1D" w:rsidRDefault="00732070" w:rsidP="000824EC">
            <w:pPr>
              <w:keepNext/>
              <w:keepLines/>
              <w:tabs>
                <w:tab w:val="left" w:pos="-108"/>
              </w:tabs>
              <w:ind w:left="454"/>
              <w:jc w:val="center"/>
              <w:rPr>
                <w:szCs w:val="22"/>
                <w:lang w:val="is-IS" w:eastAsia="en-GB"/>
              </w:rPr>
            </w:pPr>
            <w:r w:rsidRPr="00064F1D">
              <w:rPr>
                <w:szCs w:val="22"/>
                <w:lang w:val="is-IS"/>
              </w:rPr>
              <w:t>[</w:t>
            </w:r>
            <w:r w:rsidR="00F71C37" w:rsidRPr="00064F1D">
              <w:rPr>
                <w:szCs w:val="22"/>
                <w:lang w:val="is-IS"/>
              </w:rPr>
              <w:t>7,6</w:t>
            </w:r>
            <w:r w:rsidRPr="00064F1D">
              <w:rPr>
                <w:szCs w:val="22"/>
                <w:lang w:val="is-IS"/>
              </w:rPr>
              <w:t>; NE]</w:t>
            </w:r>
          </w:p>
        </w:tc>
      </w:tr>
    </w:tbl>
    <w:p w14:paraId="4E9A0294" w14:textId="02239F4D" w:rsidR="00732070" w:rsidRPr="00064F1D" w:rsidRDefault="00353CAD" w:rsidP="002438C8">
      <w:pPr>
        <w:rPr>
          <w:szCs w:val="22"/>
          <w:lang w:val="is-IS"/>
        </w:rPr>
      </w:pPr>
      <w:r w:rsidRPr="00064F1D">
        <w:rPr>
          <w:szCs w:val="22"/>
          <w:lang w:val="is-IS"/>
        </w:rPr>
        <w:t>NE</w:t>
      </w:r>
      <w:r w:rsidR="00C966B9">
        <w:rPr>
          <w:szCs w:val="22"/>
          <w:lang w:val="is-IS"/>
        </w:rPr>
        <w:t> </w:t>
      </w:r>
      <w:r w:rsidRPr="00064F1D">
        <w:rPr>
          <w:szCs w:val="22"/>
          <w:lang w:val="is-IS"/>
        </w:rPr>
        <w:t>=</w:t>
      </w:r>
      <w:r w:rsidR="00C966B9">
        <w:rPr>
          <w:szCs w:val="22"/>
          <w:lang w:val="is-IS"/>
        </w:rPr>
        <w:t> </w:t>
      </w:r>
      <w:r w:rsidRPr="00064F1D">
        <w:rPr>
          <w:szCs w:val="22"/>
          <w:lang w:val="is-IS"/>
        </w:rPr>
        <w:t>ekki hægt að meta</w:t>
      </w:r>
    </w:p>
    <w:p w14:paraId="0561D53D" w14:textId="77777777" w:rsidR="00732070" w:rsidRPr="00064F1D" w:rsidRDefault="00732070" w:rsidP="002438C8">
      <w:pPr>
        <w:rPr>
          <w:szCs w:val="22"/>
          <w:lang w:val="is-IS" w:eastAsia="en-GB"/>
        </w:rPr>
      </w:pPr>
    </w:p>
    <w:p w14:paraId="153E471A" w14:textId="77777777" w:rsidR="00C379EA" w:rsidRPr="00064F1D" w:rsidRDefault="00C379EA" w:rsidP="002438C8">
      <w:pPr>
        <w:rPr>
          <w:bCs/>
          <w:iCs/>
          <w:szCs w:val="22"/>
          <w:lang w:val="is-IS"/>
        </w:rPr>
      </w:pPr>
      <w:r w:rsidRPr="00064F1D">
        <w:rPr>
          <w:szCs w:val="22"/>
          <w:u w:val="single"/>
          <w:lang w:val="is-IS"/>
        </w:rPr>
        <w:t>Börn</w:t>
      </w:r>
    </w:p>
    <w:p w14:paraId="113A5DEE" w14:textId="77777777" w:rsidR="00C379EA" w:rsidRPr="00064F1D" w:rsidRDefault="00C379EA" w:rsidP="002438C8">
      <w:pPr>
        <w:outlineLvl w:val="0"/>
        <w:rPr>
          <w:rFonts w:eastAsia="SimSun"/>
          <w:i/>
          <w:szCs w:val="22"/>
          <w:lang w:val="is-IS" w:eastAsia="zh-CN"/>
        </w:rPr>
      </w:pPr>
      <w:r w:rsidRPr="00064F1D">
        <w:rPr>
          <w:rFonts w:eastAsia="SimSun"/>
          <w:szCs w:val="22"/>
          <w:lang w:val="is-IS" w:eastAsia="zh-CN"/>
        </w:rPr>
        <w:t xml:space="preserve">Lyfjastofnun Evrópu hefur fallið frá kröfu um að lagðar verði fram niðurstöður úr rannsóknum á </w:t>
      </w:r>
      <w:r w:rsidR="00732070" w:rsidRPr="00064F1D">
        <w:rPr>
          <w:szCs w:val="22"/>
          <w:lang w:val="is-IS" w:eastAsia="en-GB"/>
        </w:rPr>
        <w:t>Alecensa</w:t>
      </w:r>
      <w:r w:rsidRPr="00064F1D">
        <w:rPr>
          <w:rFonts w:eastAsia="SimSun"/>
          <w:szCs w:val="22"/>
          <w:lang w:val="is-IS" w:eastAsia="zh-CN"/>
        </w:rPr>
        <w:t xml:space="preserve"> hjá öllum undirhópum barna</w:t>
      </w:r>
      <w:r w:rsidRPr="00064F1D">
        <w:rPr>
          <w:rFonts w:eastAsia="SimSun"/>
          <w:i/>
          <w:szCs w:val="22"/>
          <w:lang w:val="is-IS" w:eastAsia="zh-CN"/>
        </w:rPr>
        <w:t xml:space="preserve"> </w:t>
      </w:r>
      <w:r w:rsidRPr="00064F1D">
        <w:rPr>
          <w:rFonts w:eastAsia="SimSun"/>
          <w:szCs w:val="22"/>
          <w:lang w:val="is-IS" w:eastAsia="zh-CN"/>
        </w:rPr>
        <w:t xml:space="preserve">við </w:t>
      </w:r>
      <w:r w:rsidR="00732070" w:rsidRPr="00064F1D">
        <w:rPr>
          <w:szCs w:val="22"/>
          <w:lang w:val="is-IS" w:eastAsia="en-GB"/>
        </w:rPr>
        <w:t>lung</w:t>
      </w:r>
      <w:r w:rsidR="00DD31F1" w:rsidRPr="00064F1D">
        <w:rPr>
          <w:szCs w:val="22"/>
          <w:lang w:val="is-IS" w:eastAsia="en-GB"/>
        </w:rPr>
        <w:t>nakrabbameini</w:t>
      </w:r>
      <w:r w:rsidR="00732070" w:rsidRPr="00064F1D">
        <w:rPr>
          <w:szCs w:val="22"/>
          <w:lang w:val="is-IS" w:eastAsia="en-GB"/>
        </w:rPr>
        <w:t xml:space="preserve"> (</w:t>
      </w:r>
      <w:r w:rsidR="00DD31F1" w:rsidRPr="00064F1D">
        <w:rPr>
          <w:szCs w:val="22"/>
          <w:lang w:val="is-IS" w:eastAsia="en-GB"/>
        </w:rPr>
        <w:t>bæði af smáfrumugerð og ekki af smáfrumugerð</w:t>
      </w:r>
      <w:r w:rsidR="00732070" w:rsidRPr="00064F1D">
        <w:rPr>
          <w:szCs w:val="22"/>
          <w:lang w:val="is-IS" w:eastAsia="en-GB"/>
        </w:rPr>
        <w:t>)</w:t>
      </w:r>
      <w:r w:rsidRPr="00064F1D">
        <w:rPr>
          <w:rFonts w:eastAsia="SimSun"/>
          <w:szCs w:val="22"/>
          <w:lang w:val="is-IS" w:eastAsia="zh-CN"/>
        </w:rPr>
        <w:t xml:space="preserve"> (sjá upplýsingar í kaf</w:t>
      </w:r>
      <w:r w:rsidR="00732070" w:rsidRPr="00064F1D">
        <w:rPr>
          <w:rFonts w:eastAsia="SimSun"/>
          <w:szCs w:val="22"/>
          <w:lang w:val="is-IS" w:eastAsia="zh-CN"/>
        </w:rPr>
        <w:t>la 4.2 um notkun handa börnum).</w:t>
      </w:r>
    </w:p>
    <w:p w14:paraId="073230C2" w14:textId="77777777" w:rsidR="00621CE2" w:rsidRPr="00064F1D" w:rsidRDefault="00621CE2" w:rsidP="00621CE2">
      <w:pPr>
        <w:rPr>
          <w:noProof/>
          <w:szCs w:val="22"/>
          <w:lang w:val="is-IS"/>
        </w:rPr>
      </w:pPr>
    </w:p>
    <w:p w14:paraId="2B8525EB" w14:textId="77777777" w:rsidR="00C379EA" w:rsidRPr="00064F1D" w:rsidRDefault="00C379EA" w:rsidP="002438C8">
      <w:pPr>
        <w:rPr>
          <w:noProof/>
          <w:szCs w:val="22"/>
          <w:lang w:val="is-IS"/>
        </w:rPr>
      </w:pPr>
      <w:r w:rsidRPr="00064F1D">
        <w:rPr>
          <w:b/>
          <w:noProof/>
          <w:szCs w:val="22"/>
          <w:lang w:val="is-IS"/>
        </w:rPr>
        <w:t>5.2</w:t>
      </w:r>
      <w:r w:rsidRPr="00064F1D">
        <w:rPr>
          <w:b/>
          <w:noProof/>
          <w:szCs w:val="22"/>
          <w:lang w:val="is-IS"/>
        </w:rPr>
        <w:tab/>
        <w:t>Lyfjahvörf</w:t>
      </w:r>
    </w:p>
    <w:p w14:paraId="2E0C7EFD" w14:textId="77777777" w:rsidR="00C379EA" w:rsidRPr="00064F1D" w:rsidRDefault="00C379EA" w:rsidP="002438C8">
      <w:pPr>
        <w:rPr>
          <w:noProof/>
          <w:szCs w:val="22"/>
          <w:lang w:val="is-IS"/>
        </w:rPr>
      </w:pPr>
    </w:p>
    <w:p w14:paraId="307088DA" w14:textId="04D2C811" w:rsidR="00732070" w:rsidRPr="00064F1D" w:rsidRDefault="001E012C" w:rsidP="002438C8">
      <w:pPr>
        <w:rPr>
          <w:noProof/>
          <w:szCs w:val="22"/>
          <w:lang w:val="is-IS"/>
        </w:rPr>
      </w:pPr>
      <w:r w:rsidRPr="00064F1D">
        <w:rPr>
          <w:noProof/>
          <w:szCs w:val="22"/>
          <w:lang w:val="is-IS"/>
        </w:rPr>
        <w:t xml:space="preserve">Lyfjahvarfabreytur alectinibs og helsta virka umbrotsefnis þess </w:t>
      </w:r>
      <w:r w:rsidR="00732070" w:rsidRPr="00064F1D">
        <w:rPr>
          <w:noProof/>
          <w:szCs w:val="22"/>
          <w:lang w:val="is-IS"/>
        </w:rPr>
        <w:t>(M4) ha</w:t>
      </w:r>
      <w:r w:rsidRPr="00064F1D">
        <w:rPr>
          <w:noProof/>
          <w:szCs w:val="22"/>
          <w:lang w:val="is-IS"/>
        </w:rPr>
        <w:t>fa verið ákvarðaðar hjá sjúklingum með ALK</w:t>
      </w:r>
      <w:r w:rsidR="00C966B9">
        <w:rPr>
          <w:noProof/>
          <w:szCs w:val="22"/>
          <w:lang w:val="is-IS"/>
        </w:rPr>
        <w:noBreakHyphen/>
      </w:r>
      <w:r w:rsidRPr="00064F1D">
        <w:rPr>
          <w:noProof/>
          <w:szCs w:val="22"/>
          <w:lang w:val="is-IS"/>
        </w:rPr>
        <w:t>jákvætt lungnakrabbamein sem ekki er af smáfrumugerð og heilbrigðum einstaklingum</w:t>
      </w:r>
      <w:r w:rsidR="00732070" w:rsidRPr="00064F1D">
        <w:rPr>
          <w:noProof/>
          <w:szCs w:val="22"/>
          <w:lang w:val="is-IS"/>
        </w:rPr>
        <w:t xml:space="preserve">. </w:t>
      </w:r>
      <w:r w:rsidR="00F71C37" w:rsidRPr="00064F1D">
        <w:rPr>
          <w:noProof/>
          <w:szCs w:val="22"/>
          <w:lang w:val="is-IS"/>
        </w:rPr>
        <w:t>Reiknað út frá þýðisgreiningu á lyfjahvörfum voru m</w:t>
      </w:r>
      <w:r w:rsidR="00C27673" w:rsidRPr="00064F1D">
        <w:rPr>
          <w:noProof/>
          <w:szCs w:val="22"/>
          <w:lang w:val="is-IS"/>
        </w:rPr>
        <w:t>argfeldismeðaltöl (</w:t>
      </w:r>
      <w:r w:rsidR="00732070" w:rsidRPr="00064F1D">
        <w:rPr>
          <w:noProof/>
          <w:szCs w:val="22"/>
          <w:lang w:val="is-IS"/>
        </w:rPr>
        <w:t>geometric mean</w:t>
      </w:r>
      <w:r w:rsidR="00C27673" w:rsidRPr="00064F1D">
        <w:rPr>
          <w:noProof/>
          <w:szCs w:val="22"/>
          <w:lang w:val="is-IS"/>
        </w:rPr>
        <w:t>) og fráviksstuðlar (coefficient of variation, %) fyrir lyfjahvarfabreytur alectinibs við jafnvægi sem hér segir: hámarksþéttni (C</w:t>
      </w:r>
      <w:r w:rsidR="00C27673" w:rsidRPr="00064F1D">
        <w:rPr>
          <w:noProof/>
          <w:szCs w:val="22"/>
          <w:vertAlign w:val="subscript"/>
          <w:lang w:val="is-IS"/>
        </w:rPr>
        <w:t>max</w:t>
      </w:r>
      <w:r w:rsidR="00C27673" w:rsidRPr="00064F1D">
        <w:rPr>
          <w:noProof/>
          <w:szCs w:val="22"/>
          <w:lang w:val="is-IS"/>
        </w:rPr>
        <w:t>)</w:t>
      </w:r>
      <w:r w:rsidR="00732070" w:rsidRPr="00064F1D">
        <w:rPr>
          <w:noProof/>
          <w:szCs w:val="22"/>
          <w:lang w:val="is-IS"/>
        </w:rPr>
        <w:t xml:space="preserve"> </w:t>
      </w:r>
      <w:r w:rsidR="00C27673" w:rsidRPr="00064F1D">
        <w:rPr>
          <w:noProof/>
          <w:szCs w:val="22"/>
          <w:lang w:val="is-IS"/>
        </w:rPr>
        <w:t>u.þ.b. 665 ng/ml (44,3%)</w:t>
      </w:r>
      <w:r w:rsidR="00732070" w:rsidRPr="00064F1D">
        <w:rPr>
          <w:noProof/>
          <w:szCs w:val="22"/>
          <w:lang w:val="is-IS"/>
        </w:rPr>
        <w:t xml:space="preserve">, </w:t>
      </w:r>
      <w:r w:rsidR="00C27673" w:rsidRPr="00064F1D">
        <w:rPr>
          <w:noProof/>
          <w:szCs w:val="22"/>
          <w:lang w:val="is-IS"/>
        </w:rPr>
        <w:t>lágmarksþéttni (</w:t>
      </w:r>
      <w:r w:rsidR="00732070" w:rsidRPr="00064F1D">
        <w:rPr>
          <w:noProof/>
          <w:szCs w:val="22"/>
          <w:lang w:val="is-IS"/>
        </w:rPr>
        <w:t>C</w:t>
      </w:r>
      <w:r w:rsidR="00732070" w:rsidRPr="00064F1D">
        <w:rPr>
          <w:noProof/>
          <w:szCs w:val="22"/>
          <w:vertAlign w:val="subscript"/>
          <w:lang w:val="is-IS"/>
        </w:rPr>
        <w:t>min</w:t>
      </w:r>
      <w:r w:rsidR="00C27673" w:rsidRPr="00064F1D">
        <w:rPr>
          <w:noProof/>
          <w:szCs w:val="22"/>
          <w:lang w:val="is-IS"/>
        </w:rPr>
        <w:t>) u.þ.b. 572 ng/ml</w:t>
      </w:r>
      <w:r w:rsidR="00C27673" w:rsidRPr="00064F1D" w:rsidDel="00D1244F">
        <w:rPr>
          <w:noProof/>
          <w:szCs w:val="22"/>
          <w:lang w:val="is-IS"/>
        </w:rPr>
        <w:t xml:space="preserve"> </w:t>
      </w:r>
      <w:r w:rsidR="00C27673" w:rsidRPr="00064F1D">
        <w:rPr>
          <w:noProof/>
          <w:szCs w:val="22"/>
          <w:lang w:val="is-IS"/>
        </w:rPr>
        <w:t>(47,8%) og</w:t>
      </w:r>
      <w:r w:rsidR="00732070" w:rsidRPr="00064F1D">
        <w:rPr>
          <w:noProof/>
          <w:szCs w:val="22"/>
          <w:lang w:val="is-IS"/>
        </w:rPr>
        <w:t xml:space="preserve"> AUC</w:t>
      </w:r>
      <w:r w:rsidR="00732070" w:rsidRPr="00064F1D">
        <w:rPr>
          <w:noProof/>
          <w:szCs w:val="22"/>
          <w:vertAlign w:val="subscript"/>
          <w:lang w:val="is-IS"/>
        </w:rPr>
        <w:t>0</w:t>
      </w:r>
      <w:r w:rsidR="00C966B9">
        <w:rPr>
          <w:noProof/>
          <w:szCs w:val="22"/>
          <w:vertAlign w:val="subscript"/>
          <w:lang w:val="is-IS"/>
        </w:rPr>
        <w:noBreakHyphen/>
      </w:r>
      <w:r w:rsidR="00732070" w:rsidRPr="00064F1D">
        <w:rPr>
          <w:noProof/>
          <w:szCs w:val="22"/>
          <w:vertAlign w:val="subscript"/>
          <w:lang w:val="is-IS"/>
        </w:rPr>
        <w:t>12</w:t>
      </w:r>
      <w:r w:rsidR="00C27673" w:rsidRPr="00064F1D">
        <w:rPr>
          <w:noProof/>
          <w:szCs w:val="22"/>
          <w:vertAlign w:val="subscript"/>
          <w:lang w:val="is-IS"/>
        </w:rPr>
        <w:t>klst</w:t>
      </w:r>
      <w:r w:rsidR="00C27673" w:rsidRPr="00064F1D">
        <w:rPr>
          <w:noProof/>
          <w:szCs w:val="22"/>
          <w:lang w:val="is-IS"/>
        </w:rPr>
        <w:t xml:space="preserve"> u.þ.b.</w:t>
      </w:r>
      <w:r w:rsidR="00732070" w:rsidRPr="00064F1D">
        <w:rPr>
          <w:noProof/>
          <w:szCs w:val="22"/>
          <w:lang w:val="is-IS"/>
        </w:rPr>
        <w:t xml:space="preserve"> 7</w:t>
      </w:r>
      <w:r w:rsidR="00C27673" w:rsidRPr="00064F1D">
        <w:rPr>
          <w:noProof/>
          <w:szCs w:val="22"/>
          <w:lang w:val="is-IS"/>
        </w:rPr>
        <w:t>.</w:t>
      </w:r>
      <w:r w:rsidR="00732070" w:rsidRPr="00064F1D">
        <w:rPr>
          <w:noProof/>
          <w:szCs w:val="22"/>
          <w:lang w:val="is-IS"/>
        </w:rPr>
        <w:t>430</w:t>
      </w:r>
      <w:r w:rsidR="00C27673" w:rsidRPr="00064F1D">
        <w:rPr>
          <w:noProof/>
          <w:szCs w:val="22"/>
          <w:lang w:val="is-IS"/>
        </w:rPr>
        <w:t> </w:t>
      </w:r>
      <w:r w:rsidR="00732070" w:rsidRPr="00064F1D">
        <w:rPr>
          <w:noProof/>
          <w:szCs w:val="22"/>
          <w:lang w:val="is-IS"/>
        </w:rPr>
        <w:t>ng*</w:t>
      </w:r>
      <w:r w:rsidR="00C27673" w:rsidRPr="00064F1D">
        <w:rPr>
          <w:noProof/>
          <w:szCs w:val="22"/>
          <w:lang w:val="is-IS"/>
        </w:rPr>
        <w:t>klst</w:t>
      </w:r>
      <w:r w:rsidR="00E967AD" w:rsidRPr="00064F1D">
        <w:rPr>
          <w:noProof/>
          <w:szCs w:val="22"/>
          <w:lang w:val="is-IS"/>
        </w:rPr>
        <w:t>.</w:t>
      </w:r>
      <w:r w:rsidR="00732070" w:rsidRPr="00064F1D">
        <w:rPr>
          <w:noProof/>
          <w:szCs w:val="22"/>
          <w:lang w:val="is-IS"/>
        </w:rPr>
        <w:t>/m</w:t>
      </w:r>
      <w:r w:rsidR="00C27673" w:rsidRPr="00064F1D">
        <w:rPr>
          <w:noProof/>
          <w:szCs w:val="22"/>
          <w:lang w:val="is-IS"/>
        </w:rPr>
        <w:t>l</w:t>
      </w:r>
      <w:r w:rsidR="00732070" w:rsidRPr="00064F1D">
        <w:rPr>
          <w:noProof/>
          <w:szCs w:val="22"/>
          <w:lang w:val="is-IS"/>
        </w:rPr>
        <w:t xml:space="preserve"> (45</w:t>
      </w:r>
      <w:r w:rsidR="00C27673" w:rsidRPr="00064F1D">
        <w:rPr>
          <w:noProof/>
          <w:szCs w:val="22"/>
          <w:lang w:val="is-IS"/>
        </w:rPr>
        <w:t>,</w:t>
      </w:r>
      <w:r w:rsidR="00732070" w:rsidRPr="00064F1D">
        <w:rPr>
          <w:noProof/>
          <w:szCs w:val="22"/>
          <w:lang w:val="is-IS"/>
        </w:rPr>
        <w:t xml:space="preserve">7%). </w:t>
      </w:r>
      <w:r w:rsidR="00C27673" w:rsidRPr="00064F1D">
        <w:rPr>
          <w:noProof/>
          <w:szCs w:val="22"/>
          <w:lang w:val="is-IS"/>
        </w:rPr>
        <w:t>Margfeldismeðaltöl fyrir lyfjahvarfabreytur M4 við jafnvægi voru sem hér segir: C</w:t>
      </w:r>
      <w:r w:rsidR="00C27673" w:rsidRPr="00064F1D">
        <w:rPr>
          <w:noProof/>
          <w:szCs w:val="22"/>
          <w:vertAlign w:val="subscript"/>
          <w:lang w:val="is-IS"/>
        </w:rPr>
        <w:t>max</w:t>
      </w:r>
      <w:r w:rsidR="00C27673" w:rsidRPr="00064F1D">
        <w:rPr>
          <w:noProof/>
          <w:szCs w:val="22"/>
          <w:lang w:val="is-IS"/>
        </w:rPr>
        <w:t xml:space="preserve"> u.þ.b. 246 ng/ml (45,4%), C</w:t>
      </w:r>
      <w:r w:rsidR="00C27673" w:rsidRPr="00064F1D">
        <w:rPr>
          <w:noProof/>
          <w:szCs w:val="22"/>
          <w:vertAlign w:val="subscript"/>
          <w:lang w:val="is-IS"/>
        </w:rPr>
        <w:t>min</w:t>
      </w:r>
      <w:r w:rsidR="00C27673" w:rsidRPr="00064F1D">
        <w:rPr>
          <w:noProof/>
          <w:szCs w:val="22"/>
          <w:lang w:val="is-IS"/>
        </w:rPr>
        <w:t xml:space="preserve"> u.þ.b. 222 ng/ml</w:t>
      </w:r>
      <w:r w:rsidR="00C27673" w:rsidRPr="00064F1D" w:rsidDel="00D1244F">
        <w:rPr>
          <w:noProof/>
          <w:szCs w:val="22"/>
          <w:lang w:val="is-IS"/>
        </w:rPr>
        <w:t xml:space="preserve"> </w:t>
      </w:r>
      <w:r w:rsidR="00C27673" w:rsidRPr="00064F1D">
        <w:rPr>
          <w:noProof/>
          <w:szCs w:val="22"/>
          <w:lang w:val="is-IS"/>
        </w:rPr>
        <w:t>(46,6%) og AUC</w:t>
      </w:r>
      <w:r w:rsidR="00C27673" w:rsidRPr="00064F1D">
        <w:rPr>
          <w:noProof/>
          <w:szCs w:val="22"/>
          <w:vertAlign w:val="subscript"/>
          <w:lang w:val="is-IS"/>
        </w:rPr>
        <w:t>0</w:t>
      </w:r>
      <w:r w:rsidR="00C966B9">
        <w:rPr>
          <w:noProof/>
          <w:szCs w:val="22"/>
          <w:vertAlign w:val="subscript"/>
          <w:lang w:val="is-IS"/>
        </w:rPr>
        <w:noBreakHyphen/>
      </w:r>
      <w:r w:rsidR="00C27673" w:rsidRPr="00064F1D">
        <w:rPr>
          <w:noProof/>
          <w:szCs w:val="22"/>
          <w:vertAlign w:val="subscript"/>
          <w:lang w:val="is-IS"/>
        </w:rPr>
        <w:t>12klst</w:t>
      </w:r>
      <w:r w:rsidR="00C27673" w:rsidRPr="00064F1D">
        <w:rPr>
          <w:noProof/>
          <w:szCs w:val="22"/>
          <w:lang w:val="is-IS"/>
        </w:rPr>
        <w:t xml:space="preserve"> u.þ.b. 2.810 ng*klst</w:t>
      </w:r>
      <w:r w:rsidR="00E967AD" w:rsidRPr="00064F1D">
        <w:rPr>
          <w:noProof/>
          <w:szCs w:val="22"/>
          <w:lang w:val="is-IS"/>
        </w:rPr>
        <w:t>.</w:t>
      </w:r>
      <w:r w:rsidR="00C27673" w:rsidRPr="00064F1D">
        <w:rPr>
          <w:noProof/>
          <w:szCs w:val="22"/>
          <w:lang w:val="is-IS"/>
        </w:rPr>
        <w:t>/ml (45,9%)</w:t>
      </w:r>
      <w:r w:rsidR="00732070" w:rsidRPr="00064F1D">
        <w:rPr>
          <w:szCs w:val="22"/>
          <w:lang w:val="is-IS"/>
        </w:rPr>
        <w:t>.</w:t>
      </w:r>
    </w:p>
    <w:p w14:paraId="683EDDF9" w14:textId="77777777" w:rsidR="00732070" w:rsidRPr="00064F1D" w:rsidRDefault="00732070" w:rsidP="002438C8">
      <w:pPr>
        <w:rPr>
          <w:noProof/>
          <w:szCs w:val="22"/>
          <w:lang w:val="is-IS"/>
        </w:rPr>
      </w:pPr>
    </w:p>
    <w:p w14:paraId="4ED67DEF" w14:textId="77777777" w:rsidR="00C379EA" w:rsidRPr="00064F1D" w:rsidRDefault="00C379EA" w:rsidP="002438C8">
      <w:pPr>
        <w:rPr>
          <w:noProof/>
          <w:szCs w:val="22"/>
          <w:lang w:val="is-IS"/>
        </w:rPr>
      </w:pPr>
      <w:r w:rsidRPr="00064F1D">
        <w:rPr>
          <w:noProof/>
          <w:szCs w:val="22"/>
          <w:u w:val="single"/>
          <w:lang w:val="is-IS"/>
        </w:rPr>
        <w:t>Frásog</w:t>
      </w:r>
    </w:p>
    <w:p w14:paraId="15AA29EB" w14:textId="2551EB53" w:rsidR="00732070" w:rsidRPr="00064F1D" w:rsidRDefault="001E012C" w:rsidP="002438C8">
      <w:pPr>
        <w:rPr>
          <w:szCs w:val="22"/>
          <w:lang w:val="is-IS" w:eastAsia="en-GB"/>
        </w:rPr>
      </w:pPr>
      <w:r w:rsidRPr="00064F1D">
        <w:rPr>
          <w:szCs w:val="22"/>
          <w:lang w:val="is-IS" w:eastAsia="en-GB"/>
        </w:rPr>
        <w:t xml:space="preserve">Alectinib frásogaðist eftir inntöku </w:t>
      </w:r>
      <w:r w:rsidR="00732070" w:rsidRPr="00064F1D">
        <w:rPr>
          <w:szCs w:val="22"/>
          <w:lang w:val="is-IS" w:eastAsia="en-GB"/>
        </w:rPr>
        <w:t>600 mg t</w:t>
      </w:r>
      <w:r w:rsidRPr="00064F1D">
        <w:rPr>
          <w:szCs w:val="22"/>
          <w:lang w:val="is-IS" w:eastAsia="en-GB"/>
        </w:rPr>
        <w:t xml:space="preserve">visvar á dag hjá </w:t>
      </w:r>
      <w:r w:rsidRPr="00064F1D">
        <w:rPr>
          <w:noProof/>
          <w:szCs w:val="22"/>
          <w:lang w:val="is-IS"/>
        </w:rPr>
        <w:t>sjúklingum með ALK</w:t>
      </w:r>
      <w:r w:rsidR="00C966B9">
        <w:rPr>
          <w:noProof/>
          <w:szCs w:val="22"/>
          <w:lang w:val="is-IS"/>
        </w:rPr>
        <w:noBreakHyphen/>
      </w:r>
      <w:r w:rsidRPr="00064F1D">
        <w:rPr>
          <w:noProof/>
          <w:szCs w:val="22"/>
          <w:lang w:val="is-IS"/>
        </w:rPr>
        <w:t>jákvætt lungnakrabbamein sem ekki er af smáfrumugerð, sem neytt</w:t>
      </w:r>
      <w:r w:rsidR="00076068" w:rsidRPr="00064F1D">
        <w:rPr>
          <w:noProof/>
          <w:szCs w:val="22"/>
          <w:lang w:val="is-IS"/>
        </w:rPr>
        <w:t xml:space="preserve"> höfðu</w:t>
      </w:r>
      <w:r w:rsidRPr="00064F1D">
        <w:rPr>
          <w:noProof/>
          <w:szCs w:val="22"/>
          <w:lang w:val="is-IS"/>
        </w:rPr>
        <w:t xml:space="preserve"> fæðu, og náðist</w:t>
      </w:r>
      <w:r w:rsidR="00732070" w:rsidRPr="00064F1D">
        <w:rPr>
          <w:szCs w:val="22"/>
          <w:lang w:val="is-IS" w:eastAsia="en-GB"/>
        </w:rPr>
        <w:t xml:space="preserve"> T</w:t>
      </w:r>
      <w:r w:rsidR="00732070" w:rsidRPr="00064F1D">
        <w:rPr>
          <w:szCs w:val="22"/>
          <w:vertAlign w:val="subscript"/>
          <w:lang w:val="is-IS" w:eastAsia="en-GB"/>
        </w:rPr>
        <w:t>max</w:t>
      </w:r>
      <w:r w:rsidR="00732070" w:rsidRPr="00064F1D">
        <w:rPr>
          <w:szCs w:val="22"/>
          <w:lang w:val="is-IS" w:eastAsia="en-GB"/>
        </w:rPr>
        <w:t xml:space="preserve"> </w:t>
      </w:r>
      <w:r w:rsidRPr="00064F1D">
        <w:rPr>
          <w:szCs w:val="22"/>
          <w:lang w:val="is-IS" w:eastAsia="en-GB"/>
        </w:rPr>
        <w:t xml:space="preserve">eftir u.þ.b. </w:t>
      </w:r>
      <w:r w:rsidR="00732070" w:rsidRPr="00064F1D">
        <w:rPr>
          <w:szCs w:val="22"/>
          <w:lang w:val="is-IS" w:eastAsia="en-GB"/>
        </w:rPr>
        <w:t>4 t</w:t>
      </w:r>
      <w:r w:rsidRPr="00064F1D">
        <w:rPr>
          <w:szCs w:val="22"/>
          <w:lang w:val="is-IS" w:eastAsia="en-GB"/>
        </w:rPr>
        <w:t>il</w:t>
      </w:r>
      <w:r w:rsidR="00732070" w:rsidRPr="00064F1D">
        <w:rPr>
          <w:szCs w:val="22"/>
          <w:lang w:val="is-IS" w:eastAsia="en-GB"/>
        </w:rPr>
        <w:t xml:space="preserve"> 6</w:t>
      </w:r>
      <w:r w:rsidRPr="00064F1D">
        <w:rPr>
          <w:szCs w:val="22"/>
          <w:lang w:val="is-IS" w:eastAsia="en-GB"/>
        </w:rPr>
        <w:t> klukkustundir</w:t>
      </w:r>
      <w:r w:rsidR="00732070" w:rsidRPr="00064F1D">
        <w:rPr>
          <w:szCs w:val="22"/>
          <w:lang w:val="is-IS" w:eastAsia="en-GB"/>
        </w:rPr>
        <w:t>.</w:t>
      </w:r>
    </w:p>
    <w:p w14:paraId="3C16EC05" w14:textId="77777777" w:rsidR="00732070" w:rsidRPr="00064F1D" w:rsidRDefault="00732070" w:rsidP="002438C8">
      <w:pPr>
        <w:rPr>
          <w:szCs w:val="22"/>
          <w:lang w:val="is-IS" w:eastAsia="en-GB"/>
        </w:rPr>
      </w:pPr>
    </w:p>
    <w:p w14:paraId="566958E0" w14:textId="77777777" w:rsidR="00732070" w:rsidRPr="00064F1D" w:rsidRDefault="001E012C" w:rsidP="002438C8">
      <w:pPr>
        <w:rPr>
          <w:szCs w:val="22"/>
          <w:lang w:val="is-IS" w:eastAsia="en-GB"/>
        </w:rPr>
      </w:pPr>
      <w:r w:rsidRPr="00064F1D">
        <w:rPr>
          <w:szCs w:val="22"/>
          <w:lang w:val="is-IS" w:eastAsia="en-GB"/>
        </w:rPr>
        <w:t>Við samfellda inntöku 600 mg tvisvar á dag nær þéttni a</w:t>
      </w:r>
      <w:r w:rsidR="00732070" w:rsidRPr="00064F1D">
        <w:rPr>
          <w:szCs w:val="22"/>
          <w:lang w:val="is-IS" w:eastAsia="en-GB"/>
        </w:rPr>
        <w:t>lectinib</w:t>
      </w:r>
      <w:r w:rsidRPr="00064F1D">
        <w:rPr>
          <w:szCs w:val="22"/>
          <w:lang w:val="is-IS" w:eastAsia="en-GB"/>
        </w:rPr>
        <w:t>s</w:t>
      </w:r>
      <w:r w:rsidR="00732070" w:rsidRPr="00064F1D">
        <w:rPr>
          <w:szCs w:val="22"/>
          <w:lang w:val="is-IS" w:eastAsia="en-GB"/>
        </w:rPr>
        <w:t xml:space="preserve"> </w:t>
      </w:r>
      <w:r w:rsidRPr="00064F1D">
        <w:rPr>
          <w:szCs w:val="22"/>
          <w:lang w:val="is-IS" w:eastAsia="en-GB"/>
        </w:rPr>
        <w:t xml:space="preserve">jafnvægi </w:t>
      </w:r>
      <w:r w:rsidR="00063FC5" w:rsidRPr="00064F1D">
        <w:rPr>
          <w:szCs w:val="22"/>
          <w:lang w:val="is-IS" w:eastAsia="en-GB"/>
        </w:rPr>
        <w:t>innan 7 daga</w:t>
      </w:r>
      <w:r w:rsidR="00732070" w:rsidRPr="00064F1D">
        <w:rPr>
          <w:szCs w:val="22"/>
          <w:lang w:val="is-IS" w:eastAsia="en-GB"/>
        </w:rPr>
        <w:t xml:space="preserve">. </w:t>
      </w:r>
      <w:r w:rsidR="00063FC5" w:rsidRPr="00064F1D">
        <w:rPr>
          <w:noProof/>
          <w:szCs w:val="22"/>
          <w:lang w:val="is-IS"/>
        </w:rPr>
        <w:t>U</w:t>
      </w:r>
      <w:r w:rsidR="00C27673" w:rsidRPr="00064F1D">
        <w:rPr>
          <w:noProof/>
          <w:szCs w:val="22"/>
          <w:lang w:val="is-IS"/>
        </w:rPr>
        <w:t>ppsöfnunarhlutfall</w:t>
      </w:r>
      <w:r w:rsidR="005037B8" w:rsidRPr="00064F1D">
        <w:rPr>
          <w:noProof/>
          <w:szCs w:val="22"/>
          <w:lang w:val="is-IS"/>
        </w:rPr>
        <w:t xml:space="preserve"> fyrir 600 mg skammt tvisvar á dag var</w:t>
      </w:r>
      <w:r w:rsidR="00732070" w:rsidRPr="00064F1D">
        <w:rPr>
          <w:szCs w:val="22"/>
          <w:lang w:val="is-IS" w:eastAsia="en-GB"/>
        </w:rPr>
        <w:t xml:space="preserve"> </w:t>
      </w:r>
      <w:r w:rsidR="00063FC5" w:rsidRPr="00064F1D">
        <w:rPr>
          <w:szCs w:val="22"/>
          <w:lang w:val="is-IS" w:eastAsia="en-GB"/>
        </w:rPr>
        <w:t xml:space="preserve">u.þ.b. </w:t>
      </w:r>
      <w:r w:rsidR="00732070" w:rsidRPr="00064F1D">
        <w:rPr>
          <w:szCs w:val="22"/>
          <w:lang w:val="is-IS" w:eastAsia="en-GB"/>
        </w:rPr>
        <w:t>6</w:t>
      </w:r>
      <w:r w:rsidR="005249B8" w:rsidRPr="00064F1D">
        <w:rPr>
          <w:szCs w:val="22"/>
          <w:lang w:val="is-IS" w:eastAsia="en-GB"/>
        </w:rPr>
        <w:t>-</w:t>
      </w:r>
      <w:r w:rsidR="00063FC5" w:rsidRPr="00064F1D">
        <w:rPr>
          <w:szCs w:val="22"/>
          <w:lang w:val="is-IS" w:eastAsia="en-GB"/>
        </w:rPr>
        <w:softHyphen/>
        <w:t>falt</w:t>
      </w:r>
      <w:r w:rsidR="00732070" w:rsidRPr="00064F1D">
        <w:rPr>
          <w:szCs w:val="22"/>
          <w:lang w:val="is-IS" w:eastAsia="en-GB"/>
        </w:rPr>
        <w:t xml:space="preserve">. </w:t>
      </w:r>
      <w:r w:rsidR="005037B8" w:rsidRPr="00064F1D">
        <w:rPr>
          <w:szCs w:val="22"/>
          <w:lang w:val="is-IS" w:eastAsia="en-GB"/>
        </w:rPr>
        <w:t xml:space="preserve">Þýðisgreining á lyfjahvörfum styður það að lyfjahvörf alectinibs séu skammtaháð á skammtabilinu </w:t>
      </w:r>
      <w:r w:rsidR="00732070" w:rsidRPr="00064F1D">
        <w:rPr>
          <w:szCs w:val="22"/>
          <w:lang w:val="is-IS" w:eastAsia="en-GB"/>
        </w:rPr>
        <w:t>300 t</w:t>
      </w:r>
      <w:r w:rsidR="005037B8" w:rsidRPr="00064F1D">
        <w:rPr>
          <w:szCs w:val="22"/>
          <w:lang w:val="is-IS" w:eastAsia="en-GB"/>
        </w:rPr>
        <w:t>il</w:t>
      </w:r>
      <w:r w:rsidR="00732070" w:rsidRPr="00064F1D">
        <w:rPr>
          <w:szCs w:val="22"/>
          <w:lang w:val="is-IS" w:eastAsia="en-GB"/>
        </w:rPr>
        <w:t xml:space="preserve"> 900 mg </w:t>
      </w:r>
      <w:r w:rsidR="005037B8" w:rsidRPr="00064F1D">
        <w:rPr>
          <w:szCs w:val="22"/>
          <w:lang w:val="is-IS" w:eastAsia="en-GB"/>
        </w:rPr>
        <w:t>ef lyfið er tekið með fæðu</w:t>
      </w:r>
      <w:r w:rsidR="00732070" w:rsidRPr="00064F1D">
        <w:rPr>
          <w:szCs w:val="22"/>
          <w:lang w:val="is-IS" w:eastAsia="en-GB"/>
        </w:rPr>
        <w:t>.</w:t>
      </w:r>
    </w:p>
    <w:p w14:paraId="22837A25" w14:textId="77777777" w:rsidR="00732070" w:rsidRPr="00064F1D" w:rsidRDefault="00732070" w:rsidP="002438C8">
      <w:pPr>
        <w:rPr>
          <w:szCs w:val="22"/>
          <w:lang w:val="is-IS" w:eastAsia="en-GB"/>
        </w:rPr>
      </w:pPr>
    </w:p>
    <w:p w14:paraId="28F19F15" w14:textId="77777777" w:rsidR="00732070" w:rsidRPr="00064F1D" w:rsidRDefault="00B764D0" w:rsidP="002438C8">
      <w:pPr>
        <w:rPr>
          <w:szCs w:val="22"/>
          <w:lang w:val="is-IS" w:eastAsia="en-GB"/>
        </w:rPr>
      </w:pPr>
      <w:r w:rsidRPr="00064F1D">
        <w:rPr>
          <w:szCs w:val="22"/>
          <w:lang w:val="is-IS" w:eastAsia="en-GB"/>
        </w:rPr>
        <w:t>Nýting (</w:t>
      </w:r>
      <w:r w:rsidRPr="00064F1D">
        <w:rPr>
          <w:lang w:val="is-IS" w:eastAsia="en-GB"/>
        </w:rPr>
        <w:t>absolute bioavailability</w:t>
      </w:r>
      <w:r w:rsidRPr="00064F1D">
        <w:rPr>
          <w:szCs w:val="22"/>
          <w:lang w:val="is-IS" w:eastAsia="en-GB"/>
        </w:rPr>
        <w:t xml:space="preserve">) </w:t>
      </w:r>
      <w:r w:rsidR="00732070" w:rsidRPr="00064F1D">
        <w:rPr>
          <w:szCs w:val="22"/>
          <w:lang w:val="is-IS" w:eastAsia="en-GB"/>
        </w:rPr>
        <w:t>alectinib</w:t>
      </w:r>
      <w:r w:rsidR="00063FC5" w:rsidRPr="00064F1D">
        <w:rPr>
          <w:szCs w:val="22"/>
          <w:lang w:val="is-IS" w:eastAsia="en-GB"/>
        </w:rPr>
        <w:t xml:space="preserve"> hylkja</w:t>
      </w:r>
      <w:r w:rsidR="00732070" w:rsidRPr="00064F1D">
        <w:rPr>
          <w:szCs w:val="22"/>
          <w:lang w:val="is-IS" w:eastAsia="en-GB"/>
        </w:rPr>
        <w:t xml:space="preserve"> </w:t>
      </w:r>
      <w:r w:rsidR="001E012C" w:rsidRPr="00064F1D">
        <w:rPr>
          <w:szCs w:val="22"/>
          <w:lang w:val="is-IS" w:eastAsia="en-GB"/>
        </w:rPr>
        <w:t>var</w:t>
      </w:r>
      <w:r w:rsidR="00732070" w:rsidRPr="00064F1D">
        <w:rPr>
          <w:szCs w:val="22"/>
          <w:lang w:val="is-IS" w:eastAsia="en-GB"/>
        </w:rPr>
        <w:t xml:space="preserve"> 36</w:t>
      </w:r>
      <w:r w:rsidR="001E012C" w:rsidRPr="00064F1D">
        <w:rPr>
          <w:szCs w:val="22"/>
          <w:lang w:val="is-IS" w:eastAsia="en-GB"/>
        </w:rPr>
        <w:t>,</w:t>
      </w:r>
      <w:r w:rsidR="00732070" w:rsidRPr="00064F1D">
        <w:rPr>
          <w:szCs w:val="22"/>
          <w:lang w:val="is-IS" w:eastAsia="en-GB"/>
        </w:rPr>
        <w:t xml:space="preserve">9% (90% </w:t>
      </w:r>
      <w:r w:rsidR="001E012C" w:rsidRPr="00064F1D">
        <w:rPr>
          <w:szCs w:val="22"/>
          <w:lang w:val="is-IS" w:eastAsia="en-GB"/>
        </w:rPr>
        <w:t>öryggismörk</w:t>
      </w:r>
      <w:r w:rsidR="00732070" w:rsidRPr="00064F1D">
        <w:rPr>
          <w:szCs w:val="22"/>
          <w:lang w:val="is-IS" w:eastAsia="en-GB"/>
        </w:rPr>
        <w:t>: 33</w:t>
      </w:r>
      <w:r w:rsidR="001E012C" w:rsidRPr="00064F1D">
        <w:rPr>
          <w:szCs w:val="22"/>
          <w:lang w:val="is-IS" w:eastAsia="en-GB"/>
        </w:rPr>
        <w:t>,</w:t>
      </w:r>
      <w:r w:rsidR="00732070" w:rsidRPr="00064F1D">
        <w:rPr>
          <w:szCs w:val="22"/>
          <w:lang w:val="is-IS" w:eastAsia="en-GB"/>
        </w:rPr>
        <w:t>9%</w:t>
      </w:r>
      <w:r w:rsidR="001E012C" w:rsidRPr="00064F1D">
        <w:rPr>
          <w:szCs w:val="22"/>
          <w:lang w:val="is-IS" w:eastAsia="en-GB"/>
        </w:rPr>
        <w:t>;</w:t>
      </w:r>
      <w:r w:rsidR="00732070" w:rsidRPr="00064F1D">
        <w:rPr>
          <w:szCs w:val="22"/>
          <w:lang w:val="is-IS" w:eastAsia="en-GB"/>
        </w:rPr>
        <w:t xml:space="preserve"> 40</w:t>
      </w:r>
      <w:r w:rsidR="001E012C" w:rsidRPr="00064F1D">
        <w:rPr>
          <w:szCs w:val="22"/>
          <w:lang w:val="is-IS" w:eastAsia="en-GB"/>
        </w:rPr>
        <w:t>,</w:t>
      </w:r>
      <w:r w:rsidR="00732070" w:rsidRPr="00064F1D">
        <w:rPr>
          <w:szCs w:val="22"/>
          <w:lang w:val="is-IS" w:eastAsia="en-GB"/>
        </w:rPr>
        <w:t xml:space="preserve">3%) </w:t>
      </w:r>
      <w:r w:rsidR="001E012C" w:rsidRPr="00064F1D">
        <w:rPr>
          <w:szCs w:val="22"/>
          <w:lang w:val="is-IS" w:eastAsia="en-GB"/>
        </w:rPr>
        <w:t>hjá heilbrigðum einstaklingum sem neytt höfðu fæðu</w:t>
      </w:r>
      <w:r w:rsidR="00732070" w:rsidRPr="00064F1D">
        <w:rPr>
          <w:szCs w:val="22"/>
          <w:lang w:val="is-IS" w:eastAsia="en-GB"/>
        </w:rPr>
        <w:t>.</w:t>
      </w:r>
    </w:p>
    <w:p w14:paraId="5870A099" w14:textId="77777777" w:rsidR="00732070" w:rsidRPr="00064F1D" w:rsidRDefault="00732070" w:rsidP="002438C8">
      <w:pPr>
        <w:rPr>
          <w:szCs w:val="22"/>
          <w:lang w:val="is-IS" w:eastAsia="en-GB"/>
        </w:rPr>
      </w:pPr>
    </w:p>
    <w:p w14:paraId="73CE01B8" w14:textId="77777777" w:rsidR="00732070" w:rsidRPr="00064F1D" w:rsidRDefault="00076068" w:rsidP="002438C8">
      <w:pPr>
        <w:rPr>
          <w:szCs w:val="22"/>
          <w:lang w:val="is-IS" w:eastAsia="en-GB"/>
        </w:rPr>
      </w:pPr>
      <w:r w:rsidRPr="00064F1D">
        <w:rPr>
          <w:szCs w:val="22"/>
          <w:lang w:val="is-IS" w:eastAsia="en-GB"/>
        </w:rPr>
        <w:t xml:space="preserve">Eftir inntöku staks 600 mg skammts með fitu- og hitaeiningaríkri máltíð jókst útsetning </w:t>
      </w:r>
      <w:r w:rsidR="0036142F" w:rsidRPr="00064F1D">
        <w:rPr>
          <w:szCs w:val="22"/>
          <w:lang w:val="is-IS" w:eastAsia="en-GB"/>
        </w:rPr>
        <w:t xml:space="preserve">fyrir alectinib og M4 u.þ.b. </w:t>
      </w:r>
      <w:r w:rsidRPr="00064F1D">
        <w:rPr>
          <w:szCs w:val="22"/>
          <w:lang w:val="is-IS" w:eastAsia="en-GB"/>
        </w:rPr>
        <w:t>3</w:t>
      </w:r>
      <w:r w:rsidR="0036142F" w:rsidRPr="00064F1D">
        <w:rPr>
          <w:szCs w:val="22"/>
          <w:lang w:val="is-IS" w:eastAsia="en-GB"/>
        </w:rPr>
        <w:noBreakHyphen/>
        <w:t>falt miðað við</w:t>
      </w:r>
      <w:r w:rsidRPr="00064F1D">
        <w:rPr>
          <w:szCs w:val="22"/>
          <w:lang w:val="is-IS" w:eastAsia="en-GB"/>
        </w:rPr>
        <w:t xml:space="preserve"> ef skammturinn var tekinn á fastandi maga</w:t>
      </w:r>
      <w:r w:rsidR="00732070" w:rsidRPr="00064F1D">
        <w:rPr>
          <w:szCs w:val="22"/>
          <w:lang w:val="is-IS" w:eastAsia="en-GB"/>
        </w:rPr>
        <w:t xml:space="preserve"> </w:t>
      </w:r>
      <w:r w:rsidR="00CB531F" w:rsidRPr="00064F1D">
        <w:rPr>
          <w:lang w:val="is-IS" w:eastAsia="en-GB"/>
        </w:rPr>
        <w:t>(sjá kafla 4.2)</w:t>
      </w:r>
      <w:r w:rsidR="00732070" w:rsidRPr="00064F1D">
        <w:rPr>
          <w:szCs w:val="22"/>
          <w:lang w:val="is-IS" w:eastAsia="en-GB"/>
        </w:rPr>
        <w:t>.</w:t>
      </w:r>
    </w:p>
    <w:p w14:paraId="4124DE83" w14:textId="77777777" w:rsidR="00732070" w:rsidRPr="00064F1D" w:rsidRDefault="00732070" w:rsidP="002438C8">
      <w:pPr>
        <w:rPr>
          <w:szCs w:val="22"/>
          <w:lang w:val="is-IS" w:eastAsia="en-GB"/>
        </w:rPr>
      </w:pPr>
    </w:p>
    <w:p w14:paraId="3E792C5E" w14:textId="77777777" w:rsidR="00C379EA" w:rsidRPr="00064F1D" w:rsidRDefault="00C379EA" w:rsidP="000824EC">
      <w:pPr>
        <w:keepNext/>
        <w:keepLines/>
        <w:rPr>
          <w:noProof/>
          <w:szCs w:val="22"/>
          <w:lang w:val="is-IS"/>
        </w:rPr>
      </w:pPr>
      <w:r w:rsidRPr="00064F1D">
        <w:rPr>
          <w:noProof/>
          <w:szCs w:val="22"/>
          <w:u w:val="single"/>
          <w:lang w:val="is-IS"/>
        </w:rPr>
        <w:t>Dreifing</w:t>
      </w:r>
    </w:p>
    <w:p w14:paraId="49A7F7C0" w14:textId="77777777" w:rsidR="00732070" w:rsidRPr="00064F1D" w:rsidRDefault="00732070" w:rsidP="002438C8">
      <w:pPr>
        <w:rPr>
          <w:szCs w:val="22"/>
          <w:lang w:val="is-IS" w:eastAsia="en-GB"/>
        </w:rPr>
      </w:pPr>
      <w:r w:rsidRPr="00064F1D">
        <w:rPr>
          <w:szCs w:val="22"/>
          <w:lang w:val="is-IS" w:eastAsia="en-GB"/>
        </w:rPr>
        <w:t xml:space="preserve">Alectinib </w:t>
      </w:r>
      <w:r w:rsidR="00185BC8" w:rsidRPr="00064F1D">
        <w:rPr>
          <w:szCs w:val="22"/>
          <w:lang w:val="is-IS" w:eastAsia="en-GB"/>
        </w:rPr>
        <w:t>og helsta umbrotsefni þess,</w:t>
      </w:r>
      <w:r w:rsidRPr="00064F1D">
        <w:rPr>
          <w:szCs w:val="22"/>
          <w:lang w:val="is-IS" w:eastAsia="en-GB"/>
        </w:rPr>
        <w:t xml:space="preserve"> M4</w:t>
      </w:r>
      <w:r w:rsidR="00185BC8" w:rsidRPr="00064F1D">
        <w:rPr>
          <w:szCs w:val="22"/>
          <w:lang w:val="is-IS" w:eastAsia="en-GB"/>
        </w:rPr>
        <w:t>,</w:t>
      </w:r>
      <w:r w:rsidRPr="00064F1D">
        <w:rPr>
          <w:szCs w:val="22"/>
          <w:lang w:val="is-IS" w:eastAsia="en-GB"/>
        </w:rPr>
        <w:t xml:space="preserve"> </w:t>
      </w:r>
      <w:r w:rsidR="00185BC8" w:rsidRPr="00064F1D">
        <w:rPr>
          <w:szCs w:val="22"/>
          <w:lang w:val="is-IS" w:eastAsia="en-GB"/>
        </w:rPr>
        <w:t>bindast í ríkum mæli próteinum í plasma manna</w:t>
      </w:r>
      <w:r w:rsidRPr="00064F1D">
        <w:rPr>
          <w:szCs w:val="22"/>
          <w:lang w:val="is-IS" w:eastAsia="en-GB"/>
        </w:rPr>
        <w:t xml:space="preserve"> (&gt;99%), </w:t>
      </w:r>
      <w:r w:rsidR="00185BC8" w:rsidRPr="00064F1D">
        <w:rPr>
          <w:szCs w:val="22"/>
          <w:lang w:val="is-IS" w:eastAsia="en-GB"/>
        </w:rPr>
        <w:t xml:space="preserve">óháð þéttni </w:t>
      </w:r>
      <w:r w:rsidR="00CB531F" w:rsidRPr="00064F1D">
        <w:rPr>
          <w:szCs w:val="22"/>
          <w:lang w:val="is-IS" w:eastAsia="en-GB"/>
        </w:rPr>
        <w:t>virka efnisins</w:t>
      </w:r>
      <w:r w:rsidRPr="00064F1D">
        <w:rPr>
          <w:szCs w:val="22"/>
          <w:lang w:val="is-IS" w:eastAsia="en-GB"/>
        </w:rPr>
        <w:t xml:space="preserve">. </w:t>
      </w:r>
      <w:r w:rsidR="00185BC8" w:rsidRPr="00064F1D">
        <w:rPr>
          <w:szCs w:val="22"/>
          <w:lang w:val="is-IS" w:eastAsia="en-GB"/>
        </w:rPr>
        <w:t xml:space="preserve">Hlutfall milli þéttni í blóði og plasma manna </w:t>
      </w:r>
      <w:r w:rsidRPr="00064F1D">
        <w:rPr>
          <w:i/>
          <w:szCs w:val="22"/>
          <w:lang w:val="is-IS" w:eastAsia="en-GB"/>
        </w:rPr>
        <w:t>in vitro</w:t>
      </w:r>
      <w:r w:rsidRPr="00064F1D">
        <w:rPr>
          <w:szCs w:val="22"/>
          <w:lang w:val="is-IS" w:eastAsia="en-GB"/>
        </w:rPr>
        <w:t xml:space="preserve"> </w:t>
      </w:r>
      <w:r w:rsidR="00185BC8" w:rsidRPr="00064F1D">
        <w:rPr>
          <w:szCs w:val="22"/>
          <w:lang w:val="is-IS" w:eastAsia="en-GB"/>
        </w:rPr>
        <w:t>er að meðaltali 2,64 fyrir alectinib og 2,50 fyrir M4, við þéttni sem skiptir máli klínískt</w:t>
      </w:r>
      <w:r w:rsidRPr="00064F1D">
        <w:rPr>
          <w:szCs w:val="22"/>
          <w:lang w:val="is-IS" w:eastAsia="en-GB"/>
        </w:rPr>
        <w:t>.</w:t>
      </w:r>
    </w:p>
    <w:p w14:paraId="4BD86647" w14:textId="77777777" w:rsidR="0036142F" w:rsidRPr="00064F1D" w:rsidRDefault="0036142F" w:rsidP="002438C8">
      <w:pPr>
        <w:rPr>
          <w:szCs w:val="22"/>
          <w:lang w:val="is-IS" w:eastAsia="en-GB"/>
        </w:rPr>
      </w:pPr>
    </w:p>
    <w:p w14:paraId="47D8905A" w14:textId="77777777" w:rsidR="00732070" w:rsidRPr="00064F1D" w:rsidRDefault="00185BC8" w:rsidP="002438C8">
      <w:pPr>
        <w:rPr>
          <w:szCs w:val="22"/>
          <w:lang w:val="is-IS" w:eastAsia="en-GB"/>
        </w:rPr>
      </w:pPr>
      <w:r w:rsidRPr="00064F1D">
        <w:rPr>
          <w:noProof/>
          <w:szCs w:val="22"/>
          <w:lang w:val="is-IS"/>
        </w:rPr>
        <w:lastRenderedPageBreak/>
        <w:t>Margfeldismeðaltal</w:t>
      </w:r>
      <w:r w:rsidR="00732070" w:rsidRPr="00064F1D">
        <w:rPr>
          <w:szCs w:val="22"/>
          <w:lang w:val="is-IS" w:eastAsia="en-GB"/>
        </w:rPr>
        <w:t xml:space="preserve"> </w:t>
      </w:r>
      <w:r w:rsidRPr="00064F1D">
        <w:rPr>
          <w:szCs w:val="22"/>
          <w:lang w:val="is-IS" w:eastAsia="en-GB"/>
        </w:rPr>
        <w:t>dreifingarrúmmáls alectinibs við jafnvægi</w:t>
      </w:r>
      <w:r w:rsidR="00732070" w:rsidRPr="00064F1D">
        <w:rPr>
          <w:szCs w:val="22"/>
          <w:lang w:val="is-IS" w:eastAsia="en-GB"/>
        </w:rPr>
        <w:t xml:space="preserve"> (V</w:t>
      </w:r>
      <w:r w:rsidR="00732070" w:rsidRPr="00064F1D">
        <w:rPr>
          <w:szCs w:val="22"/>
          <w:vertAlign w:val="subscript"/>
          <w:lang w:val="is-IS" w:eastAsia="en-GB"/>
        </w:rPr>
        <w:t>ss</w:t>
      </w:r>
      <w:r w:rsidR="00732070" w:rsidRPr="00064F1D">
        <w:rPr>
          <w:szCs w:val="22"/>
          <w:lang w:val="is-IS" w:eastAsia="en-GB"/>
        </w:rPr>
        <w:t xml:space="preserve">) </w:t>
      </w:r>
      <w:r w:rsidRPr="00064F1D">
        <w:rPr>
          <w:szCs w:val="22"/>
          <w:lang w:val="is-IS" w:eastAsia="en-GB"/>
        </w:rPr>
        <w:t>eftir gjöf í æð var</w:t>
      </w:r>
      <w:r w:rsidR="00732070" w:rsidRPr="00064F1D">
        <w:rPr>
          <w:szCs w:val="22"/>
          <w:lang w:val="is-IS" w:eastAsia="en-GB"/>
        </w:rPr>
        <w:t xml:space="preserve"> 475 </w:t>
      </w:r>
      <w:r w:rsidRPr="00064F1D">
        <w:rPr>
          <w:szCs w:val="22"/>
          <w:lang w:val="is-IS" w:eastAsia="en-GB"/>
        </w:rPr>
        <w:t>l</w:t>
      </w:r>
      <w:r w:rsidR="00732070" w:rsidRPr="00064F1D">
        <w:rPr>
          <w:szCs w:val="22"/>
          <w:lang w:val="is-IS" w:eastAsia="en-GB"/>
        </w:rPr>
        <w:t xml:space="preserve">, </w:t>
      </w:r>
      <w:r w:rsidRPr="00064F1D">
        <w:rPr>
          <w:szCs w:val="22"/>
          <w:lang w:val="is-IS" w:eastAsia="en-GB"/>
        </w:rPr>
        <w:t>sem bendi</w:t>
      </w:r>
      <w:r w:rsidR="0073517F" w:rsidRPr="00064F1D">
        <w:rPr>
          <w:szCs w:val="22"/>
          <w:lang w:val="is-IS" w:eastAsia="en-GB"/>
        </w:rPr>
        <w:t>r t</w:t>
      </w:r>
      <w:r w:rsidRPr="00064F1D">
        <w:rPr>
          <w:szCs w:val="22"/>
          <w:lang w:val="is-IS" w:eastAsia="en-GB"/>
        </w:rPr>
        <w:t>il mikillar dreifingar í vefi</w:t>
      </w:r>
      <w:r w:rsidR="00732070" w:rsidRPr="00064F1D">
        <w:rPr>
          <w:szCs w:val="22"/>
          <w:lang w:val="is-IS" w:eastAsia="en-GB"/>
        </w:rPr>
        <w:t>.</w:t>
      </w:r>
    </w:p>
    <w:p w14:paraId="5A26AF60" w14:textId="77777777" w:rsidR="00CB531F" w:rsidRPr="00064F1D" w:rsidRDefault="00CB531F" w:rsidP="00CB531F">
      <w:pPr>
        <w:rPr>
          <w:lang w:val="is-IS"/>
        </w:rPr>
      </w:pPr>
    </w:p>
    <w:p w14:paraId="1922D82F" w14:textId="52BD9D01" w:rsidR="00CB531F" w:rsidRPr="00064F1D" w:rsidRDefault="00CB531F" w:rsidP="00CB531F">
      <w:pPr>
        <w:rPr>
          <w:lang w:val="is-IS" w:eastAsia="en-GB"/>
        </w:rPr>
      </w:pPr>
      <w:r w:rsidRPr="00064F1D">
        <w:rPr>
          <w:i/>
          <w:lang w:val="is-IS"/>
        </w:rPr>
        <w:t>I</w:t>
      </w:r>
      <w:r w:rsidRPr="00064F1D" w:rsidDel="00E47F35">
        <w:rPr>
          <w:i/>
          <w:lang w:val="is-IS"/>
        </w:rPr>
        <w:t>n vitro</w:t>
      </w:r>
      <w:r w:rsidRPr="00064F1D" w:rsidDel="00E47F35">
        <w:rPr>
          <w:lang w:val="is-IS"/>
        </w:rPr>
        <w:t xml:space="preserve"> </w:t>
      </w:r>
      <w:r w:rsidRPr="00064F1D">
        <w:rPr>
          <w:lang w:val="is-IS"/>
        </w:rPr>
        <w:t>gögn benda ekki til þess að</w:t>
      </w:r>
      <w:r w:rsidRPr="00064F1D" w:rsidDel="00E47F35">
        <w:rPr>
          <w:lang w:val="is-IS"/>
        </w:rPr>
        <w:t xml:space="preserve"> alectinib </w:t>
      </w:r>
      <w:r w:rsidRPr="00064F1D">
        <w:rPr>
          <w:lang w:val="is-IS"/>
        </w:rPr>
        <w:t>sé hvarfefni fyrir</w:t>
      </w:r>
      <w:r w:rsidRPr="00064F1D" w:rsidDel="00E47F35">
        <w:rPr>
          <w:lang w:val="is-IS"/>
        </w:rPr>
        <w:t xml:space="preserve"> P</w:t>
      </w:r>
      <w:r w:rsidR="00C966B9">
        <w:rPr>
          <w:lang w:val="is-IS"/>
        </w:rPr>
        <w:noBreakHyphen/>
      </w:r>
      <w:r w:rsidRPr="00064F1D" w:rsidDel="00E47F35">
        <w:rPr>
          <w:lang w:val="is-IS"/>
        </w:rPr>
        <w:t xml:space="preserve">gp. Alectinib </w:t>
      </w:r>
      <w:r w:rsidRPr="00064F1D">
        <w:rPr>
          <w:lang w:val="is-IS"/>
        </w:rPr>
        <w:t>og</w:t>
      </w:r>
      <w:r w:rsidRPr="00064F1D" w:rsidDel="00E47F35">
        <w:rPr>
          <w:lang w:val="is-IS"/>
        </w:rPr>
        <w:t xml:space="preserve"> M4 </w:t>
      </w:r>
      <w:r w:rsidRPr="00064F1D">
        <w:rPr>
          <w:lang w:val="is-IS"/>
        </w:rPr>
        <w:t>eru ekki hvarfefni fyrir</w:t>
      </w:r>
      <w:r w:rsidRPr="00064F1D" w:rsidDel="00E47F35">
        <w:rPr>
          <w:lang w:val="is-IS"/>
        </w:rPr>
        <w:t xml:space="preserve"> BCRP </w:t>
      </w:r>
      <w:r w:rsidRPr="00064F1D">
        <w:rPr>
          <w:lang w:val="is-IS"/>
        </w:rPr>
        <w:t>eða OATP (</w:t>
      </w:r>
      <w:r w:rsidRPr="00064F1D" w:rsidDel="00E47F35">
        <w:rPr>
          <w:lang w:val="is-IS"/>
        </w:rPr>
        <w:t>organic anion-transporting polypeptide) 1B1/B3.</w:t>
      </w:r>
    </w:p>
    <w:p w14:paraId="68CC4289" w14:textId="77777777" w:rsidR="00732070" w:rsidRPr="00064F1D" w:rsidRDefault="00732070" w:rsidP="002438C8">
      <w:pPr>
        <w:rPr>
          <w:szCs w:val="22"/>
          <w:lang w:val="is-IS" w:eastAsia="en-GB"/>
        </w:rPr>
      </w:pPr>
    </w:p>
    <w:p w14:paraId="7F217C33" w14:textId="77777777" w:rsidR="00C379EA" w:rsidRPr="00064F1D" w:rsidRDefault="00C379EA" w:rsidP="002438C8">
      <w:pPr>
        <w:rPr>
          <w:noProof/>
          <w:szCs w:val="22"/>
          <w:lang w:val="is-IS"/>
        </w:rPr>
      </w:pPr>
      <w:r w:rsidRPr="00064F1D">
        <w:rPr>
          <w:noProof/>
          <w:szCs w:val="22"/>
          <w:u w:val="single"/>
          <w:lang w:val="is-IS"/>
        </w:rPr>
        <w:t>Umbrot</w:t>
      </w:r>
    </w:p>
    <w:p w14:paraId="42A6A916" w14:textId="77777777" w:rsidR="00CF1562" w:rsidRPr="00064F1D" w:rsidRDefault="00CF1562" w:rsidP="002438C8">
      <w:pPr>
        <w:rPr>
          <w:szCs w:val="22"/>
          <w:lang w:val="is-IS" w:eastAsia="en-GB"/>
        </w:rPr>
      </w:pPr>
      <w:r w:rsidRPr="00064F1D">
        <w:rPr>
          <w:i/>
          <w:szCs w:val="22"/>
          <w:lang w:val="is-IS" w:eastAsia="en-GB"/>
        </w:rPr>
        <w:t>In vitro</w:t>
      </w:r>
      <w:r w:rsidRPr="00064F1D">
        <w:rPr>
          <w:szCs w:val="22"/>
          <w:lang w:val="is-IS" w:eastAsia="en-GB"/>
        </w:rPr>
        <w:t xml:space="preserve"> </w:t>
      </w:r>
      <w:r w:rsidR="00185BC8" w:rsidRPr="00064F1D">
        <w:rPr>
          <w:szCs w:val="22"/>
          <w:lang w:val="is-IS" w:eastAsia="en-GB"/>
        </w:rPr>
        <w:t>rannsóknir á umbroti sýndu að</w:t>
      </w:r>
      <w:r w:rsidRPr="00064F1D">
        <w:rPr>
          <w:szCs w:val="22"/>
          <w:lang w:val="is-IS" w:eastAsia="en-GB"/>
        </w:rPr>
        <w:t xml:space="preserve"> CYP3A4 </w:t>
      </w:r>
      <w:r w:rsidR="00185BC8" w:rsidRPr="00064F1D">
        <w:rPr>
          <w:szCs w:val="22"/>
          <w:lang w:val="is-IS" w:eastAsia="en-GB"/>
        </w:rPr>
        <w:t>er helsta</w:t>
      </w:r>
      <w:r w:rsidRPr="00064F1D">
        <w:rPr>
          <w:szCs w:val="22"/>
          <w:lang w:val="is-IS" w:eastAsia="en-GB"/>
        </w:rPr>
        <w:t xml:space="preserve"> CYP </w:t>
      </w:r>
      <w:r w:rsidR="00185BC8" w:rsidRPr="00064F1D">
        <w:rPr>
          <w:szCs w:val="22"/>
          <w:lang w:val="is-IS" w:eastAsia="en-GB"/>
        </w:rPr>
        <w:t xml:space="preserve">ísóensímið sem tekur þátt í umbroti alectinibs og helsta umbrotsefnis þess, </w:t>
      </w:r>
      <w:r w:rsidRPr="00064F1D">
        <w:rPr>
          <w:szCs w:val="22"/>
          <w:lang w:val="is-IS" w:eastAsia="en-GB"/>
        </w:rPr>
        <w:t xml:space="preserve">M4, </w:t>
      </w:r>
      <w:r w:rsidR="00185BC8" w:rsidRPr="00064F1D">
        <w:rPr>
          <w:szCs w:val="22"/>
          <w:lang w:val="is-IS" w:eastAsia="en-GB"/>
        </w:rPr>
        <w:t>og er talið að það sjái um</w:t>
      </w:r>
      <w:r w:rsidRPr="00064F1D">
        <w:rPr>
          <w:szCs w:val="22"/>
          <w:lang w:val="is-IS" w:eastAsia="en-GB"/>
        </w:rPr>
        <w:t xml:space="preserve"> 40-50% </w:t>
      </w:r>
      <w:r w:rsidR="00185BC8" w:rsidRPr="00064F1D">
        <w:rPr>
          <w:szCs w:val="22"/>
          <w:lang w:val="is-IS" w:eastAsia="en-GB"/>
        </w:rPr>
        <w:t>a</w:t>
      </w:r>
      <w:r w:rsidRPr="00064F1D">
        <w:rPr>
          <w:szCs w:val="22"/>
          <w:lang w:val="is-IS" w:eastAsia="en-GB"/>
        </w:rPr>
        <w:t xml:space="preserve">f </w:t>
      </w:r>
      <w:r w:rsidR="00185BC8" w:rsidRPr="00064F1D">
        <w:rPr>
          <w:szCs w:val="22"/>
          <w:lang w:val="is-IS" w:eastAsia="en-GB"/>
        </w:rPr>
        <w:t xml:space="preserve">umbroti </w:t>
      </w:r>
      <w:r w:rsidRPr="00064F1D">
        <w:rPr>
          <w:szCs w:val="22"/>
          <w:lang w:val="is-IS" w:eastAsia="en-GB"/>
        </w:rPr>
        <w:t>alectinib</w:t>
      </w:r>
      <w:r w:rsidR="00185BC8" w:rsidRPr="00064F1D">
        <w:rPr>
          <w:szCs w:val="22"/>
          <w:lang w:val="is-IS" w:eastAsia="en-GB"/>
        </w:rPr>
        <w:t>s</w:t>
      </w:r>
      <w:r w:rsidRPr="00064F1D">
        <w:rPr>
          <w:szCs w:val="22"/>
          <w:lang w:val="is-IS" w:eastAsia="en-GB"/>
        </w:rPr>
        <w:t xml:space="preserve">. </w:t>
      </w:r>
      <w:r w:rsidR="00185BC8" w:rsidRPr="00064F1D">
        <w:rPr>
          <w:szCs w:val="22"/>
          <w:lang w:val="is-IS" w:eastAsia="en-GB"/>
        </w:rPr>
        <w:t>Niðurstöður úr rannsókn á massajafnvægi hjá mönnum</w:t>
      </w:r>
      <w:r w:rsidRPr="00064F1D">
        <w:rPr>
          <w:szCs w:val="22"/>
          <w:lang w:val="is-IS" w:eastAsia="en-GB"/>
        </w:rPr>
        <w:t xml:space="preserve"> </w:t>
      </w:r>
      <w:r w:rsidR="00185BC8" w:rsidRPr="00064F1D">
        <w:rPr>
          <w:szCs w:val="22"/>
          <w:lang w:val="is-IS" w:eastAsia="en-GB"/>
        </w:rPr>
        <w:t xml:space="preserve">sýndu að </w:t>
      </w:r>
      <w:r w:rsidRPr="00064F1D">
        <w:rPr>
          <w:szCs w:val="22"/>
          <w:lang w:val="is-IS" w:eastAsia="en-GB"/>
        </w:rPr>
        <w:t xml:space="preserve">alectinib </w:t>
      </w:r>
      <w:r w:rsidR="00185BC8" w:rsidRPr="00064F1D">
        <w:rPr>
          <w:szCs w:val="22"/>
          <w:lang w:val="is-IS" w:eastAsia="en-GB"/>
        </w:rPr>
        <w:t>og</w:t>
      </w:r>
      <w:r w:rsidRPr="00064F1D">
        <w:rPr>
          <w:szCs w:val="22"/>
          <w:lang w:val="is-IS" w:eastAsia="en-GB"/>
        </w:rPr>
        <w:t xml:space="preserve"> M4 </w:t>
      </w:r>
      <w:r w:rsidR="00185BC8" w:rsidRPr="00064F1D">
        <w:rPr>
          <w:szCs w:val="22"/>
          <w:lang w:val="is-IS" w:eastAsia="en-GB"/>
        </w:rPr>
        <w:t>voru helstu efnin í plasma og voru þau samtals u.þ.b.</w:t>
      </w:r>
      <w:r w:rsidRPr="00064F1D">
        <w:rPr>
          <w:szCs w:val="22"/>
          <w:lang w:val="is-IS" w:eastAsia="en-GB"/>
        </w:rPr>
        <w:t xml:space="preserve"> 76% </w:t>
      </w:r>
      <w:r w:rsidR="00185BC8" w:rsidRPr="00064F1D">
        <w:rPr>
          <w:szCs w:val="22"/>
          <w:lang w:val="is-IS" w:eastAsia="en-GB"/>
        </w:rPr>
        <w:t>a</w:t>
      </w:r>
      <w:r w:rsidRPr="00064F1D">
        <w:rPr>
          <w:szCs w:val="22"/>
          <w:lang w:val="is-IS" w:eastAsia="en-GB"/>
        </w:rPr>
        <w:t xml:space="preserve">f </w:t>
      </w:r>
      <w:r w:rsidR="00185BC8" w:rsidRPr="00064F1D">
        <w:rPr>
          <w:szCs w:val="22"/>
          <w:lang w:val="is-IS" w:eastAsia="en-GB"/>
        </w:rPr>
        <w:t>heildargeislavirkni í plasma</w:t>
      </w:r>
      <w:r w:rsidRPr="00064F1D">
        <w:rPr>
          <w:szCs w:val="22"/>
          <w:lang w:val="is-IS" w:eastAsia="en-GB"/>
        </w:rPr>
        <w:t xml:space="preserve">. </w:t>
      </w:r>
      <w:r w:rsidR="00185BC8" w:rsidRPr="00064F1D">
        <w:rPr>
          <w:noProof/>
          <w:szCs w:val="22"/>
          <w:lang w:val="is-IS"/>
        </w:rPr>
        <w:t>Margfeldismeðaltal</w:t>
      </w:r>
      <w:r w:rsidR="00185BC8" w:rsidRPr="00064F1D">
        <w:rPr>
          <w:szCs w:val="22"/>
          <w:lang w:val="is-IS" w:eastAsia="en-GB"/>
        </w:rPr>
        <w:t xml:space="preserve"> hlutfalls umbrotsefnis og upprunalegs efnis við jafnvægi er</w:t>
      </w:r>
      <w:r w:rsidRPr="00064F1D">
        <w:rPr>
          <w:szCs w:val="22"/>
          <w:lang w:val="is-IS" w:eastAsia="en-GB"/>
        </w:rPr>
        <w:t xml:space="preserve"> 0</w:t>
      </w:r>
      <w:r w:rsidR="00185BC8" w:rsidRPr="00064F1D">
        <w:rPr>
          <w:szCs w:val="22"/>
          <w:lang w:val="is-IS" w:eastAsia="en-GB"/>
        </w:rPr>
        <w:t>,</w:t>
      </w:r>
      <w:r w:rsidRPr="00064F1D">
        <w:rPr>
          <w:szCs w:val="22"/>
          <w:lang w:val="is-IS" w:eastAsia="en-GB"/>
        </w:rPr>
        <w:t>399.</w:t>
      </w:r>
    </w:p>
    <w:p w14:paraId="0EB194E0" w14:textId="77777777" w:rsidR="00CF1562" w:rsidRPr="00064F1D" w:rsidRDefault="00CF1562" w:rsidP="002438C8">
      <w:pPr>
        <w:rPr>
          <w:szCs w:val="22"/>
          <w:lang w:val="is-IS" w:eastAsia="en-GB"/>
        </w:rPr>
      </w:pPr>
    </w:p>
    <w:p w14:paraId="4DA90DB8" w14:textId="77777777" w:rsidR="00CB531F" w:rsidRPr="00064F1D" w:rsidRDefault="001605A6" w:rsidP="00CB531F">
      <w:pPr>
        <w:rPr>
          <w:lang w:val="is-IS"/>
        </w:rPr>
      </w:pPr>
      <w:r w:rsidRPr="00064F1D">
        <w:rPr>
          <w:rFonts w:cs="Arial"/>
          <w:lang w:val="is-IS" w:eastAsia="en-GB"/>
        </w:rPr>
        <w:t>Umbrotsefnið</w:t>
      </w:r>
      <w:r w:rsidR="00CB531F" w:rsidRPr="00064F1D">
        <w:rPr>
          <w:rFonts w:cs="Arial"/>
          <w:lang w:val="is-IS" w:eastAsia="en-GB"/>
        </w:rPr>
        <w:t xml:space="preserve"> M1b </w:t>
      </w:r>
      <w:r w:rsidRPr="00064F1D">
        <w:rPr>
          <w:rFonts w:cs="Arial"/>
          <w:lang w:val="is-IS" w:eastAsia="en-GB"/>
        </w:rPr>
        <w:t xml:space="preserve">var greint sem minni háttar umbrotsefni </w:t>
      </w:r>
      <w:r w:rsidR="00CB531F" w:rsidRPr="00064F1D">
        <w:rPr>
          <w:rFonts w:cs="Arial"/>
          <w:i/>
          <w:lang w:val="is-IS" w:eastAsia="en-GB"/>
        </w:rPr>
        <w:t>in vitro</w:t>
      </w:r>
      <w:r w:rsidR="00CB531F" w:rsidRPr="00064F1D">
        <w:rPr>
          <w:rFonts w:cs="Arial"/>
          <w:lang w:val="is-IS" w:eastAsia="en-GB"/>
        </w:rPr>
        <w:t xml:space="preserve"> </w:t>
      </w:r>
      <w:r w:rsidRPr="00064F1D">
        <w:rPr>
          <w:rFonts w:cs="Arial"/>
          <w:lang w:val="is-IS" w:eastAsia="en-GB"/>
        </w:rPr>
        <w:t>og í</w:t>
      </w:r>
      <w:r w:rsidR="00CB531F" w:rsidRPr="00064F1D">
        <w:rPr>
          <w:rFonts w:cs="Arial"/>
          <w:lang w:val="is-IS" w:eastAsia="en-GB"/>
        </w:rPr>
        <w:t xml:space="preserve"> plasma </w:t>
      </w:r>
      <w:r w:rsidRPr="00064F1D">
        <w:rPr>
          <w:rFonts w:cs="Arial"/>
          <w:lang w:val="is-IS" w:eastAsia="en-GB"/>
        </w:rPr>
        <w:t>hjá heilbrigðum einstaklingum</w:t>
      </w:r>
      <w:r w:rsidR="00CB531F" w:rsidRPr="00064F1D">
        <w:rPr>
          <w:rFonts w:cs="Arial"/>
          <w:lang w:val="is-IS" w:eastAsia="en-GB"/>
        </w:rPr>
        <w:t xml:space="preserve">. </w:t>
      </w:r>
      <w:r w:rsidRPr="00064F1D">
        <w:rPr>
          <w:rFonts w:cs="Arial"/>
          <w:lang w:val="is-IS" w:eastAsia="en-GB"/>
        </w:rPr>
        <w:t>Líklegt er að myndun umbrotsefnisins</w:t>
      </w:r>
      <w:r w:rsidR="00CB531F" w:rsidRPr="00064F1D">
        <w:rPr>
          <w:rFonts w:cs="Arial"/>
          <w:lang w:val="is-IS" w:eastAsia="en-GB"/>
        </w:rPr>
        <w:t xml:space="preserve"> M1b </w:t>
      </w:r>
      <w:r w:rsidRPr="00064F1D">
        <w:rPr>
          <w:rFonts w:cs="Arial"/>
          <w:lang w:val="is-IS" w:eastAsia="en-GB"/>
        </w:rPr>
        <w:t>og minni háttar handhverfu (</w:t>
      </w:r>
      <w:r w:rsidR="00CB531F" w:rsidRPr="00064F1D">
        <w:rPr>
          <w:rFonts w:cs="Arial"/>
          <w:lang w:val="is-IS" w:eastAsia="en-GB"/>
        </w:rPr>
        <w:t>isomer</w:t>
      </w:r>
      <w:r w:rsidRPr="00064F1D">
        <w:rPr>
          <w:rFonts w:cs="Arial"/>
          <w:lang w:val="is-IS" w:eastAsia="en-GB"/>
        </w:rPr>
        <w:t>) þess</w:t>
      </w:r>
      <w:r w:rsidR="00CB531F" w:rsidRPr="00064F1D">
        <w:rPr>
          <w:rFonts w:cs="Arial"/>
          <w:lang w:val="is-IS" w:eastAsia="en-GB"/>
        </w:rPr>
        <w:t xml:space="preserve"> M1a </w:t>
      </w:r>
      <w:r w:rsidRPr="00064F1D">
        <w:rPr>
          <w:rFonts w:cs="Arial"/>
          <w:lang w:val="is-IS" w:eastAsia="en-GB"/>
        </w:rPr>
        <w:t>sé hvötuð af nokkrum CYP ísóensímum</w:t>
      </w:r>
      <w:r w:rsidR="00CB531F" w:rsidRPr="00064F1D">
        <w:rPr>
          <w:rFonts w:cs="Arial"/>
          <w:lang w:val="is-IS" w:eastAsia="en-GB"/>
        </w:rPr>
        <w:t xml:space="preserve"> CYP (</w:t>
      </w:r>
      <w:r w:rsidRPr="00064F1D">
        <w:rPr>
          <w:rFonts w:cs="Arial"/>
          <w:lang w:val="is-IS" w:eastAsia="en-GB"/>
        </w:rPr>
        <w:t>öðrum en</w:t>
      </w:r>
      <w:r w:rsidR="00CB531F" w:rsidRPr="00064F1D">
        <w:rPr>
          <w:rFonts w:cs="Arial"/>
          <w:lang w:val="is-IS" w:eastAsia="en-GB"/>
        </w:rPr>
        <w:t xml:space="preserve"> CYP3A) </w:t>
      </w:r>
      <w:r w:rsidRPr="00064F1D">
        <w:rPr>
          <w:rFonts w:cs="Arial"/>
          <w:lang w:val="is-IS" w:eastAsia="en-GB"/>
        </w:rPr>
        <w:t>og</w:t>
      </w:r>
      <w:r w:rsidR="00CB531F" w:rsidRPr="00064F1D">
        <w:rPr>
          <w:rFonts w:cs="Arial"/>
          <w:lang w:val="is-IS" w:eastAsia="en-GB"/>
        </w:rPr>
        <w:t xml:space="preserve"> </w:t>
      </w:r>
      <w:r w:rsidR="00CB531F" w:rsidRPr="00064F1D">
        <w:rPr>
          <w:lang w:val="is-IS"/>
        </w:rPr>
        <w:t>aldeh</w:t>
      </w:r>
      <w:r w:rsidRPr="00064F1D">
        <w:rPr>
          <w:lang w:val="is-IS"/>
        </w:rPr>
        <w:t>ýð</w:t>
      </w:r>
      <w:r w:rsidR="00CB531F" w:rsidRPr="00064F1D">
        <w:rPr>
          <w:lang w:val="is-IS"/>
        </w:rPr>
        <w:t xml:space="preserve"> deh</w:t>
      </w:r>
      <w:r w:rsidRPr="00064F1D">
        <w:rPr>
          <w:lang w:val="is-IS"/>
        </w:rPr>
        <w:t>ýdró</w:t>
      </w:r>
      <w:r w:rsidR="00CB531F" w:rsidRPr="00064F1D">
        <w:rPr>
          <w:lang w:val="is-IS"/>
        </w:rPr>
        <w:t>genas</w:t>
      </w:r>
      <w:r w:rsidRPr="00064F1D">
        <w:rPr>
          <w:lang w:val="is-IS"/>
        </w:rPr>
        <w:t>a</w:t>
      </w:r>
      <w:r w:rsidR="00CB531F" w:rsidRPr="00064F1D">
        <w:rPr>
          <w:lang w:val="is-IS"/>
        </w:rPr>
        <w:t xml:space="preserve"> (ALDH) en</w:t>
      </w:r>
      <w:r w:rsidRPr="00064F1D">
        <w:rPr>
          <w:lang w:val="is-IS"/>
        </w:rPr>
        <w:t>símum</w:t>
      </w:r>
      <w:r w:rsidR="00CB531F" w:rsidRPr="00064F1D">
        <w:rPr>
          <w:lang w:val="is-IS"/>
        </w:rPr>
        <w:t>.</w:t>
      </w:r>
    </w:p>
    <w:p w14:paraId="69803C75" w14:textId="77777777" w:rsidR="00CB531F" w:rsidRPr="00064F1D" w:rsidRDefault="00CB531F" w:rsidP="00CB531F">
      <w:pPr>
        <w:rPr>
          <w:rFonts w:cs="Arial"/>
          <w:lang w:val="is-IS" w:eastAsia="en-GB"/>
        </w:rPr>
      </w:pPr>
    </w:p>
    <w:p w14:paraId="779C54EE" w14:textId="77777777" w:rsidR="00CB531F" w:rsidRPr="00064F1D" w:rsidRDefault="00CB531F" w:rsidP="00CB531F">
      <w:pPr>
        <w:rPr>
          <w:rFonts w:cs="Arial"/>
          <w:lang w:val="is-IS" w:eastAsia="en-GB"/>
        </w:rPr>
      </w:pPr>
      <w:r w:rsidRPr="00064F1D" w:rsidDel="00E47F35">
        <w:rPr>
          <w:i/>
          <w:lang w:val="is-IS" w:eastAsia="en-GB"/>
        </w:rPr>
        <w:t>In vitro</w:t>
      </w:r>
      <w:r w:rsidRPr="00064F1D" w:rsidDel="00E47F35">
        <w:rPr>
          <w:lang w:val="is-IS" w:eastAsia="en-GB"/>
        </w:rPr>
        <w:t xml:space="preserve"> </w:t>
      </w:r>
      <w:r w:rsidRPr="00064F1D">
        <w:rPr>
          <w:lang w:val="is-IS" w:eastAsia="en-GB"/>
        </w:rPr>
        <w:t>rannsóknir benda ekki</w:t>
      </w:r>
      <w:r w:rsidRPr="00064F1D" w:rsidDel="00E47F35">
        <w:rPr>
          <w:lang w:val="is-IS" w:eastAsia="en-GB"/>
        </w:rPr>
        <w:t xml:space="preserve"> </w:t>
      </w:r>
      <w:r w:rsidRPr="00064F1D">
        <w:rPr>
          <w:lang w:val="is-IS" w:eastAsia="en-GB"/>
        </w:rPr>
        <w:t>til þess að</w:t>
      </w:r>
      <w:r w:rsidRPr="00064F1D" w:rsidDel="00E47F35">
        <w:rPr>
          <w:lang w:val="is-IS" w:eastAsia="en-GB"/>
        </w:rPr>
        <w:t xml:space="preserve"> alectinib </w:t>
      </w:r>
      <w:r w:rsidRPr="00064F1D">
        <w:rPr>
          <w:lang w:val="is-IS" w:eastAsia="en-GB"/>
        </w:rPr>
        <w:t>eða helsta umbrotsefni þess</w:t>
      </w:r>
      <w:r w:rsidRPr="00064F1D" w:rsidDel="00E47F35">
        <w:rPr>
          <w:lang w:val="is-IS" w:eastAsia="en-GB"/>
        </w:rPr>
        <w:t xml:space="preserve"> (M4) </w:t>
      </w:r>
      <w:r w:rsidRPr="00064F1D">
        <w:rPr>
          <w:lang w:val="is-IS" w:eastAsia="en-GB"/>
        </w:rPr>
        <w:t>hamli virkni</w:t>
      </w:r>
      <w:r w:rsidRPr="00064F1D" w:rsidDel="00E47F35">
        <w:rPr>
          <w:lang w:val="is-IS" w:eastAsia="en-GB"/>
        </w:rPr>
        <w:t xml:space="preserve"> CYP1A2, CYP2B6, CYP2C9, CYP2C19 </w:t>
      </w:r>
      <w:r w:rsidRPr="00064F1D">
        <w:rPr>
          <w:lang w:val="is-IS" w:eastAsia="en-GB"/>
        </w:rPr>
        <w:t>eða</w:t>
      </w:r>
      <w:r w:rsidRPr="00064F1D" w:rsidDel="00E47F35">
        <w:rPr>
          <w:lang w:val="is-IS" w:eastAsia="en-GB"/>
        </w:rPr>
        <w:t xml:space="preserve"> CYP2D6 </w:t>
      </w:r>
      <w:r w:rsidRPr="00064F1D">
        <w:rPr>
          <w:lang w:val="is-IS" w:eastAsia="en-GB"/>
        </w:rPr>
        <w:t>við þéttni sem skiptir máli klínískt.</w:t>
      </w:r>
      <w:r w:rsidR="0036142F" w:rsidRPr="00064F1D">
        <w:rPr>
          <w:rFonts w:cs="Arial"/>
          <w:lang w:val="is-IS" w:eastAsia="en-GB"/>
        </w:rPr>
        <w:t xml:space="preserve"> Alectinib hamlar ekki OATP1B1/OATP1B3</w:t>
      </w:r>
      <w:r w:rsidR="00EB41A5" w:rsidRPr="00064F1D">
        <w:rPr>
          <w:rFonts w:cs="Arial"/>
          <w:lang w:val="is-IS" w:eastAsia="en-GB"/>
        </w:rPr>
        <w:t>, OAT1, OAT3 eða OCT2</w:t>
      </w:r>
      <w:r w:rsidR="0036142F" w:rsidRPr="00064F1D">
        <w:rPr>
          <w:rFonts w:cs="Arial"/>
          <w:lang w:val="is-IS" w:eastAsia="en-GB"/>
        </w:rPr>
        <w:t xml:space="preserve"> </w:t>
      </w:r>
      <w:r w:rsidR="0036142F" w:rsidRPr="00064F1D">
        <w:rPr>
          <w:lang w:val="is-IS" w:eastAsia="en-GB"/>
        </w:rPr>
        <w:t>við þéttni sem skiptir máli klínískt</w:t>
      </w:r>
      <w:r w:rsidR="0036142F" w:rsidRPr="00064F1D">
        <w:rPr>
          <w:rFonts w:cs="Arial"/>
          <w:lang w:val="is-IS" w:eastAsia="en-GB"/>
        </w:rPr>
        <w:t xml:space="preserve"> </w:t>
      </w:r>
      <w:r w:rsidR="0036142F" w:rsidRPr="00064F1D">
        <w:rPr>
          <w:rFonts w:cs="Arial"/>
          <w:i/>
          <w:lang w:val="is-IS" w:eastAsia="en-GB"/>
        </w:rPr>
        <w:t>in vitro</w:t>
      </w:r>
      <w:r w:rsidR="0036142F" w:rsidRPr="00064F1D">
        <w:rPr>
          <w:rFonts w:cs="Arial"/>
          <w:lang w:val="is-IS" w:eastAsia="en-GB"/>
        </w:rPr>
        <w:t>.</w:t>
      </w:r>
    </w:p>
    <w:p w14:paraId="4373150A" w14:textId="77777777" w:rsidR="00CB531F" w:rsidRPr="00064F1D" w:rsidRDefault="00CB531F" w:rsidP="00CB531F">
      <w:pPr>
        <w:rPr>
          <w:rFonts w:cs="Arial"/>
          <w:lang w:val="is-IS" w:eastAsia="en-GB"/>
        </w:rPr>
      </w:pPr>
    </w:p>
    <w:p w14:paraId="30FAEDBC" w14:textId="77777777" w:rsidR="00C379EA" w:rsidRPr="00064F1D" w:rsidRDefault="00C379EA" w:rsidP="002438C8">
      <w:pPr>
        <w:rPr>
          <w:noProof/>
          <w:szCs w:val="22"/>
          <w:lang w:val="is-IS"/>
        </w:rPr>
      </w:pPr>
      <w:r w:rsidRPr="00064F1D">
        <w:rPr>
          <w:noProof/>
          <w:szCs w:val="22"/>
          <w:u w:val="single"/>
          <w:lang w:val="is-IS"/>
        </w:rPr>
        <w:t>Brotthvarf</w:t>
      </w:r>
    </w:p>
    <w:p w14:paraId="257F1B9E" w14:textId="4F3CFEA3" w:rsidR="00CF1562" w:rsidRPr="00064F1D" w:rsidRDefault="004E177D" w:rsidP="002438C8">
      <w:pPr>
        <w:rPr>
          <w:szCs w:val="22"/>
          <w:lang w:val="is-IS" w:eastAsia="en-GB"/>
        </w:rPr>
      </w:pPr>
      <w:r w:rsidRPr="00064F1D">
        <w:rPr>
          <w:szCs w:val="22"/>
          <w:lang w:val="is-IS" w:eastAsia="en-GB"/>
        </w:rPr>
        <w:t xml:space="preserve">Eftir inntöku staks skammts af </w:t>
      </w:r>
      <w:r w:rsidR="00CF1562" w:rsidRPr="00064F1D">
        <w:rPr>
          <w:szCs w:val="22"/>
          <w:vertAlign w:val="superscript"/>
          <w:lang w:val="is-IS" w:eastAsia="en-GB"/>
        </w:rPr>
        <w:t>14</w:t>
      </w:r>
      <w:r w:rsidR="00CF1562" w:rsidRPr="00064F1D">
        <w:rPr>
          <w:szCs w:val="22"/>
          <w:lang w:val="is-IS" w:eastAsia="en-GB"/>
        </w:rPr>
        <w:t>C</w:t>
      </w:r>
      <w:r w:rsidR="000A383C">
        <w:rPr>
          <w:szCs w:val="22"/>
          <w:lang w:val="is-IS" w:eastAsia="en-GB"/>
        </w:rPr>
        <w:noBreakHyphen/>
      </w:r>
      <w:r w:rsidRPr="00064F1D">
        <w:rPr>
          <w:szCs w:val="22"/>
          <w:lang w:val="is-IS" w:eastAsia="en-GB"/>
        </w:rPr>
        <w:t>merktu</w:t>
      </w:r>
      <w:r w:rsidR="00CF1562" w:rsidRPr="00064F1D">
        <w:rPr>
          <w:szCs w:val="22"/>
          <w:lang w:val="is-IS" w:eastAsia="en-GB"/>
        </w:rPr>
        <w:t xml:space="preserve"> alectinib</w:t>
      </w:r>
      <w:r w:rsidRPr="00064F1D">
        <w:rPr>
          <w:szCs w:val="22"/>
          <w:lang w:val="is-IS" w:eastAsia="en-GB"/>
        </w:rPr>
        <w:t>i hjá heilbrigðum einstaklingum var meirihluti geislavirkninnar skilinn út með hægðum</w:t>
      </w:r>
      <w:r w:rsidR="00CF1562" w:rsidRPr="00064F1D">
        <w:rPr>
          <w:szCs w:val="22"/>
          <w:lang w:val="is-IS" w:eastAsia="en-GB"/>
        </w:rPr>
        <w:t xml:space="preserve"> (me</w:t>
      </w:r>
      <w:r w:rsidRPr="00064F1D">
        <w:rPr>
          <w:szCs w:val="22"/>
          <w:lang w:val="is-IS" w:eastAsia="en-GB"/>
        </w:rPr>
        <w:t>ðalendurheimt 97,</w:t>
      </w:r>
      <w:r w:rsidR="00CF1562" w:rsidRPr="00064F1D">
        <w:rPr>
          <w:szCs w:val="22"/>
          <w:lang w:val="is-IS" w:eastAsia="en-GB"/>
        </w:rPr>
        <w:t xml:space="preserve">8%) </w:t>
      </w:r>
      <w:r w:rsidRPr="00064F1D">
        <w:rPr>
          <w:szCs w:val="22"/>
          <w:lang w:val="is-IS" w:eastAsia="en-GB"/>
        </w:rPr>
        <w:t>en aðeins hverfandi magn í þvagi</w:t>
      </w:r>
      <w:r w:rsidR="00CF1562" w:rsidRPr="00064F1D">
        <w:rPr>
          <w:szCs w:val="22"/>
          <w:lang w:val="is-IS" w:eastAsia="en-GB"/>
        </w:rPr>
        <w:t xml:space="preserve"> (me</w:t>
      </w:r>
      <w:r w:rsidRPr="00064F1D">
        <w:rPr>
          <w:szCs w:val="22"/>
          <w:lang w:val="is-IS" w:eastAsia="en-GB"/>
        </w:rPr>
        <w:t>ðalendurheimt</w:t>
      </w:r>
      <w:r w:rsidR="00CF1562" w:rsidRPr="00064F1D">
        <w:rPr>
          <w:szCs w:val="22"/>
          <w:lang w:val="is-IS" w:eastAsia="en-GB"/>
        </w:rPr>
        <w:t xml:space="preserve"> 0</w:t>
      </w:r>
      <w:r w:rsidRPr="00064F1D">
        <w:rPr>
          <w:szCs w:val="22"/>
          <w:lang w:val="is-IS" w:eastAsia="en-GB"/>
        </w:rPr>
        <w:t>,</w:t>
      </w:r>
      <w:r w:rsidR="00CF1562" w:rsidRPr="00064F1D">
        <w:rPr>
          <w:szCs w:val="22"/>
          <w:lang w:val="is-IS" w:eastAsia="en-GB"/>
        </w:rPr>
        <w:t xml:space="preserve">46%). </w:t>
      </w:r>
      <w:r w:rsidRPr="00064F1D">
        <w:rPr>
          <w:szCs w:val="22"/>
          <w:lang w:val="is-IS" w:eastAsia="en-GB"/>
        </w:rPr>
        <w:t>Í hægðum voru 84% af skammtinum skilin út sem óbreytt alectinib og</w:t>
      </w:r>
      <w:r w:rsidR="00CF1562" w:rsidRPr="00064F1D">
        <w:rPr>
          <w:szCs w:val="22"/>
          <w:lang w:val="is-IS" w:eastAsia="en-GB"/>
        </w:rPr>
        <w:t xml:space="preserve"> 5</w:t>
      </w:r>
      <w:r w:rsidRPr="00064F1D">
        <w:rPr>
          <w:szCs w:val="22"/>
          <w:lang w:val="is-IS" w:eastAsia="en-GB"/>
        </w:rPr>
        <w:t>,</w:t>
      </w:r>
      <w:r w:rsidR="00CF1562" w:rsidRPr="00064F1D">
        <w:rPr>
          <w:szCs w:val="22"/>
          <w:lang w:val="is-IS" w:eastAsia="en-GB"/>
        </w:rPr>
        <w:t xml:space="preserve">8% </w:t>
      </w:r>
      <w:r w:rsidRPr="00064F1D">
        <w:rPr>
          <w:szCs w:val="22"/>
          <w:lang w:val="is-IS" w:eastAsia="en-GB"/>
        </w:rPr>
        <w:t>sem</w:t>
      </w:r>
      <w:r w:rsidR="00CF1562" w:rsidRPr="00064F1D">
        <w:rPr>
          <w:szCs w:val="22"/>
          <w:lang w:val="is-IS" w:eastAsia="en-GB"/>
        </w:rPr>
        <w:t xml:space="preserve"> M4.</w:t>
      </w:r>
    </w:p>
    <w:p w14:paraId="18533978" w14:textId="77777777" w:rsidR="00CF1562" w:rsidRPr="00064F1D" w:rsidRDefault="004E177D" w:rsidP="002438C8">
      <w:pPr>
        <w:rPr>
          <w:szCs w:val="22"/>
          <w:lang w:val="is-IS" w:eastAsia="en-GB"/>
        </w:rPr>
      </w:pPr>
      <w:r w:rsidRPr="00064F1D">
        <w:rPr>
          <w:szCs w:val="22"/>
          <w:lang w:val="is-IS" w:eastAsia="en-GB"/>
        </w:rPr>
        <w:t>Samkvæmt þýðisgreiningu á lyfjahvörfum</w:t>
      </w:r>
      <w:r w:rsidR="00CF1562" w:rsidRPr="00064F1D">
        <w:rPr>
          <w:szCs w:val="22"/>
          <w:lang w:val="is-IS" w:eastAsia="en-GB"/>
        </w:rPr>
        <w:t xml:space="preserve"> </w:t>
      </w:r>
      <w:r w:rsidRPr="00064F1D">
        <w:rPr>
          <w:szCs w:val="22"/>
          <w:lang w:val="is-IS" w:eastAsia="en-GB"/>
        </w:rPr>
        <w:t>var úthreinsun</w:t>
      </w:r>
      <w:r w:rsidR="00CF1562" w:rsidRPr="00064F1D">
        <w:rPr>
          <w:szCs w:val="22"/>
          <w:lang w:val="is-IS" w:eastAsia="en-GB"/>
        </w:rPr>
        <w:t xml:space="preserve"> </w:t>
      </w:r>
      <w:r w:rsidRPr="00064F1D">
        <w:rPr>
          <w:szCs w:val="22"/>
          <w:lang w:val="is-IS" w:eastAsia="en-GB"/>
        </w:rPr>
        <w:t>(</w:t>
      </w:r>
      <w:r w:rsidR="00CF1562" w:rsidRPr="00064F1D">
        <w:rPr>
          <w:szCs w:val="22"/>
          <w:lang w:val="is-IS" w:eastAsia="en-GB"/>
        </w:rPr>
        <w:t>apparent clearance</w:t>
      </w:r>
      <w:r w:rsidRPr="00064F1D">
        <w:rPr>
          <w:szCs w:val="22"/>
          <w:lang w:val="is-IS" w:eastAsia="en-GB"/>
        </w:rPr>
        <w:t>,</w:t>
      </w:r>
      <w:r w:rsidR="00CF1562" w:rsidRPr="00064F1D">
        <w:rPr>
          <w:szCs w:val="22"/>
          <w:lang w:val="is-IS" w:eastAsia="en-GB"/>
        </w:rPr>
        <w:t xml:space="preserve"> CL/F) alectinib</w:t>
      </w:r>
      <w:r w:rsidRPr="00064F1D">
        <w:rPr>
          <w:szCs w:val="22"/>
          <w:lang w:val="is-IS" w:eastAsia="en-GB"/>
        </w:rPr>
        <w:t>s</w:t>
      </w:r>
      <w:r w:rsidR="00CF1562" w:rsidRPr="00064F1D">
        <w:rPr>
          <w:szCs w:val="22"/>
          <w:lang w:val="is-IS" w:eastAsia="en-GB"/>
        </w:rPr>
        <w:t xml:space="preserve"> 81</w:t>
      </w:r>
      <w:r w:rsidRPr="00064F1D">
        <w:rPr>
          <w:szCs w:val="22"/>
          <w:lang w:val="is-IS" w:eastAsia="en-GB"/>
        </w:rPr>
        <w:t>,</w:t>
      </w:r>
      <w:r w:rsidR="00CF1562" w:rsidRPr="00064F1D">
        <w:rPr>
          <w:szCs w:val="22"/>
          <w:lang w:val="is-IS" w:eastAsia="en-GB"/>
        </w:rPr>
        <w:t>9</w:t>
      </w:r>
      <w:r w:rsidRPr="00064F1D">
        <w:rPr>
          <w:szCs w:val="22"/>
          <w:lang w:val="is-IS" w:eastAsia="en-GB"/>
        </w:rPr>
        <w:t> l</w:t>
      </w:r>
      <w:r w:rsidR="00CF1562" w:rsidRPr="00064F1D">
        <w:rPr>
          <w:szCs w:val="22"/>
          <w:lang w:val="is-IS" w:eastAsia="en-GB"/>
        </w:rPr>
        <w:t>/</w:t>
      </w:r>
      <w:r w:rsidRPr="00064F1D">
        <w:rPr>
          <w:szCs w:val="22"/>
          <w:lang w:val="is-IS" w:eastAsia="en-GB"/>
        </w:rPr>
        <w:t>klst</w:t>
      </w:r>
      <w:r w:rsidR="00CF1562" w:rsidRPr="00064F1D">
        <w:rPr>
          <w:szCs w:val="22"/>
          <w:lang w:val="is-IS" w:eastAsia="en-GB"/>
        </w:rPr>
        <w:t xml:space="preserve">. </w:t>
      </w:r>
      <w:r w:rsidRPr="00064F1D">
        <w:rPr>
          <w:szCs w:val="22"/>
          <w:lang w:val="is-IS" w:eastAsia="en-GB"/>
        </w:rPr>
        <w:t>Margfeldismeðaltal einstakra metinna gilda fyrir helmingunartíma brotthvarfs alectinibs var</w:t>
      </w:r>
      <w:r w:rsidR="00CF1562" w:rsidRPr="00064F1D">
        <w:rPr>
          <w:szCs w:val="22"/>
          <w:lang w:val="is-IS" w:eastAsia="en-GB"/>
        </w:rPr>
        <w:t xml:space="preserve"> 32</w:t>
      </w:r>
      <w:r w:rsidRPr="00064F1D">
        <w:rPr>
          <w:szCs w:val="22"/>
          <w:lang w:val="is-IS" w:eastAsia="en-GB"/>
        </w:rPr>
        <w:t>,</w:t>
      </w:r>
      <w:r w:rsidR="00CF1562" w:rsidRPr="00064F1D">
        <w:rPr>
          <w:szCs w:val="22"/>
          <w:lang w:val="is-IS" w:eastAsia="en-GB"/>
        </w:rPr>
        <w:t>5</w:t>
      </w:r>
      <w:r w:rsidRPr="00064F1D">
        <w:rPr>
          <w:szCs w:val="22"/>
          <w:lang w:val="is-IS" w:eastAsia="en-GB"/>
        </w:rPr>
        <w:t> klst</w:t>
      </w:r>
      <w:r w:rsidR="00CF1562" w:rsidRPr="00064F1D">
        <w:rPr>
          <w:szCs w:val="22"/>
          <w:lang w:val="is-IS" w:eastAsia="en-GB"/>
        </w:rPr>
        <w:t xml:space="preserve">. </w:t>
      </w:r>
      <w:r w:rsidRPr="00064F1D">
        <w:rPr>
          <w:szCs w:val="22"/>
          <w:lang w:val="is-IS" w:eastAsia="en-GB"/>
        </w:rPr>
        <w:t xml:space="preserve">Sambærileg gildi fyrir </w:t>
      </w:r>
      <w:r w:rsidR="00CF1562" w:rsidRPr="00064F1D">
        <w:rPr>
          <w:szCs w:val="22"/>
          <w:lang w:val="is-IS" w:eastAsia="en-GB"/>
        </w:rPr>
        <w:t xml:space="preserve">M4 </w:t>
      </w:r>
      <w:r w:rsidRPr="00064F1D">
        <w:rPr>
          <w:szCs w:val="22"/>
          <w:lang w:val="is-IS" w:eastAsia="en-GB"/>
        </w:rPr>
        <w:t>voru</w:t>
      </w:r>
      <w:r w:rsidR="00CF1562" w:rsidRPr="00064F1D">
        <w:rPr>
          <w:szCs w:val="22"/>
          <w:lang w:val="is-IS" w:eastAsia="en-GB"/>
        </w:rPr>
        <w:t xml:space="preserve"> 217</w:t>
      </w:r>
      <w:r w:rsidRPr="00064F1D">
        <w:rPr>
          <w:szCs w:val="22"/>
          <w:lang w:val="is-IS" w:eastAsia="en-GB"/>
        </w:rPr>
        <w:t> l/klst</w:t>
      </w:r>
      <w:r w:rsidR="006A6739" w:rsidRPr="00064F1D">
        <w:rPr>
          <w:szCs w:val="22"/>
          <w:lang w:val="is-IS" w:eastAsia="en-GB"/>
        </w:rPr>
        <w:t>.</w:t>
      </w:r>
      <w:r w:rsidR="00CF1562" w:rsidRPr="00064F1D">
        <w:rPr>
          <w:szCs w:val="22"/>
          <w:lang w:val="is-IS" w:eastAsia="en-GB"/>
        </w:rPr>
        <w:t xml:space="preserve"> </w:t>
      </w:r>
      <w:r w:rsidRPr="00064F1D">
        <w:rPr>
          <w:szCs w:val="22"/>
          <w:lang w:val="is-IS" w:eastAsia="en-GB"/>
        </w:rPr>
        <w:t>og</w:t>
      </w:r>
      <w:r w:rsidR="00CF1562" w:rsidRPr="00064F1D">
        <w:rPr>
          <w:szCs w:val="22"/>
          <w:lang w:val="is-IS" w:eastAsia="en-GB"/>
        </w:rPr>
        <w:t xml:space="preserve"> 30</w:t>
      </w:r>
      <w:r w:rsidRPr="00064F1D">
        <w:rPr>
          <w:szCs w:val="22"/>
          <w:lang w:val="is-IS" w:eastAsia="en-GB"/>
        </w:rPr>
        <w:t>,</w:t>
      </w:r>
      <w:r w:rsidR="00CF1562" w:rsidRPr="00064F1D">
        <w:rPr>
          <w:szCs w:val="22"/>
          <w:lang w:val="is-IS" w:eastAsia="en-GB"/>
        </w:rPr>
        <w:t>7</w:t>
      </w:r>
      <w:r w:rsidRPr="00064F1D">
        <w:rPr>
          <w:szCs w:val="22"/>
          <w:lang w:val="is-IS" w:eastAsia="en-GB"/>
        </w:rPr>
        <w:t> klst</w:t>
      </w:r>
      <w:r w:rsidR="00CF1562" w:rsidRPr="00064F1D">
        <w:rPr>
          <w:szCs w:val="22"/>
          <w:lang w:val="is-IS" w:eastAsia="en-GB"/>
        </w:rPr>
        <w:t>.</w:t>
      </w:r>
    </w:p>
    <w:p w14:paraId="4BD0657E" w14:textId="77777777" w:rsidR="00CF1562" w:rsidRPr="00064F1D" w:rsidRDefault="00CF1562" w:rsidP="002438C8">
      <w:pPr>
        <w:rPr>
          <w:szCs w:val="22"/>
          <w:lang w:val="is-IS" w:eastAsia="en-GB"/>
        </w:rPr>
      </w:pPr>
    </w:p>
    <w:p w14:paraId="14D275C2" w14:textId="77777777" w:rsidR="00CF1562" w:rsidRPr="00064F1D" w:rsidRDefault="00DD31F1" w:rsidP="002438C8">
      <w:pPr>
        <w:keepNext/>
        <w:keepLines/>
        <w:numPr>
          <w:ilvl w:val="12"/>
          <w:numId w:val="0"/>
        </w:numPr>
        <w:rPr>
          <w:iCs/>
          <w:noProof/>
          <w:szCs w:val="22"/>
          <w:u w:val="single"/>
          <w:lang w:val="is-IS"/>
        </w:rPr>
      </w:pPr>
      <w:r w:rsidRPr="00064F1D">
        <w:rPr>
          <w:iCs/>
          <w:noProof/>
          <w:szCs w:val="22"/>
          <w:u w:val="single"/>
          <w:lang w:val="is-IS"/>
        </w:rPr>
        <w:t>Lyfjahvörf hjá sérstökum sjúklingahópum</w:t>
      </w:r>
    </w:p>
    <w:p w14:paraId="68FC44ED" w14:textId="77777777" w:rsidR="00CF1562" w:rsidRPr="00064F1D" w:rsidRDefault="00CF1562" w:rsidP="002438C8">
      <w:pPr>
        <w:rPr>
          <w:i/>
          <w:szCs w:val="22"/>
          <w:lang w:val="is-IS" w:eastAsia="en-GB"/>
        </w:rPr>
      </w:pPr>
    </w:p>
    <w:p w14:paraId="30ED33CE" w14:textId="77777777" w:rsidR="00CF1562" w:rsidRPr="00064F1D" w:rsidRDefault="00DD31F1" w:rsidP="002438C8">
      <w:pPr>
        <w:rPr>
          <w:i/>
          <w:szCs w:val="22"/>
          <w:u w:val="single"/>
          <w:lang w:val="is-IS" w:eastAsia="en-GB"/>
        </w:rPr>
      </w:pPr>
      <w:r w:rsidRPr="00064F1D">
        <w:rPr>
          <w:i/>
          <w:szCs w:val="22"/>
          <w:u w:val="single"/>
          <w:lang w:val="is-IS" w:eastAsia="en-GB"/>
        </w:rPr>
        <w:t>Skert nýrnastarfsemi</w:t>
      </w:r>
    </w:p>
    <w:p w14:paraId="16E93B68" w14:textId="77777777" w:rsidR="00CF1562" w:rsidRPr="00064F1D" w:rsidRDefault="003B3314" w:rsidP="002438C8">
      <w:pPr>
        <w:rPr>
          <w:szCs w:val="22"/>
          <w:lang w:val="is-IS" w:eastAsia="en-GB"/>
        </w:rPr>
      </w:pPr>
      <w:r w:rsidRPr="00064F1D">
        <w:rPr>
          <w:szCs w:val="22"/>
          <w:lang w:val="is-IS" w:eastAsia="en-GB"/>
        </w:rPr>
        <w:t>Hverfandi magn alectinibs og virka umbrotsefnisins</w:t>
      </w:r>
      <w:r w:rsidR="00CF1562" w:rsidRPr="00064F1D">
        <w:rPr>
          <w:szCs w:val="22"/>
          <w:lang w:val="is-IS" w:eastAsia="en-GB"/>
        </w:rPr>
        <w:t xml:space="preserve"> M4 </w:t>
      </w:r>
      <w:r w:rsidRPr="00064F1D">
        <w:rPr>
          <w:szCs w:val="22"/>
          <w:lang w:val="is-IS" w:eastAsia="en-GB"/>
        </w:rPr>
        <w:t>er skilið út óbreytt í þvagi</w:t>
      </w:r>
      <w:r w:rsidR="00CF1562" w:rsidRPr="00064F1D">
        <w:rPr>
          <w:szCs w:val="22"/>
          <w:lang w:val="is-IS" w:eastAsia="en-GB"/>
        </w:rPr>
        <w:t xml:space="preserve"> (&lt;0</w:t>
      </w:r>
      <w:r w:rsidRPr="00064F1D">
        <w:rPr>
          <w:szCs w:val="22"/>
          <w:lang w:val="is-IS" w:eastAsia="en-GB"/>
        </w:rPr>
        <w:t>,</w:t>
      </w:r>
      <w:r w:rsidR="00CF1562" w:rsidRPr="00064F1D">
        <w:rPr>
          <w:szCs w:val="22"/>
          <w:lang w:val="is-IS" w:eastAsia="en-GB"/>
        </w:rPr>
        <w:t xml:space="preserve">2% </w:t>
      </w:r>
      <w:r w:rsidRPr="00064F1D">
        <w:rPr>
          <w:szCs w:val="22"/>
          <w:lang w:val="is-IS" w:eastAsia="en-GB"/>
        </w:rPr>
        <w:t>a</w:t>
      </w:r>
      <w:r w:rsidR="00CF1562" w:rsidRPr="00064F1D">
        <w:rPr>
          <w:szCs w:val="22"/>
          <w:lang w:val="is-IS" w:eastAsia="en-GB"/>
        </w:rPr>
        <w:t xml:space="preserve">f </w:t>
      </w:r>
      <w:r w:rsidRPr="00064F1D">
        <w:rPr>
          <w:szCs w:val="22"/>
          <w:lang w:val="is-IS" w:eastAsia="en-GB"/>
        </w:rPr>
        <w:t>gefnum skammti</w:t>
      </w:r>
      <w:r w:rsidR="00CF1562" w:rsidRPr="00064F1D">
        <w:rPr>
          <w:szCs w:val="22"/>
          <w:lang w:val="is-IS" w:eastAsia="en-GB"/>
        </w:rPr>
        <w:t xml:space="preserve">). </w:t>
      </w:r>
      <w:r w:rsidRPr="00064F1D">
        <w:rPr>
          <w:szCs w:val="22"/>
          <w:lang w:val="is-IS" w:eastAsia="en-GB"/>
        </w:rPr>
        <w:t>Samkvæmt þýðisgreiningu á lyfjahvörfum var útsetning fyrir alectinibi og M4 svipuð hjá sjúklingum með vægt eða miðlungi alvarlega skerta nýrnastarfsemi og sjúklingum með eðlilega nýrnastarfsemi</w:t>
      </w:r>
      <w:r w:rsidR="00CF1562" w:rsidRPr="00064F1D">
        <w:rPr>
          <w:szCs w:val="22"/>
          <w:lang w:val="is-IS"/>
        </w:rPr>
        <w:t xml:space="preserve">. </w:t>
      </w:r>
      <w:r w:rsidRPr="00064F1D">
        <w:rPr>
          <w:szCs w:val="22"/>
          <w:lang w:val="is-IS" w:eastAsia="en-GB"/>
        </w:rPr>
        <w:t>Lyfjahvörf alectinibs hafa ekki verið rannsökuð hjá sjúklingum með alvarlega skerta nýrnastarfsemi</w:t>
      </w:r>
      <w:r w:rsidR="00CF1562" w:rsidRPr="00064F1D">
        <w:rPr>
          <w:szCs w:val="22"/>
          <w:lang w:val="is-IS" w:eastAsia="en-GB"/>
        </w:rPr>
        <w:t>.</w:t>
      </w:r>
    </w:p>
    <w:p w14:paraId="0C98C8E5" w14:textId="77777777" w:rsidR="00CF1562" w:rsidRPr="00064F1D" w:rsidRDefault="00CF1562" w:rsidP="002438C8">
      <w:pPr>
        <w:rPr>
          <w:szCs w:val="22"/>
          <w:lang w:val="is-IS" w:eastAsia="en-GB"/>
        </w:rPr>
      </w:pPr>
    </w:p>
    <w:p w14:paraId="5C5FB0F0" w14:textId="77777777" w:rsidR="00DD31F1" w:rsidRPr="00064F1D" w:rsidRDefault="00DD31F1" w:rsidP="00DD31F1">
      <w:pPr>
        <w:rPr>
          <w:i/>
          <w:szCs w:val="22"/>
          <w:u w:val="single"/>
          <w:lang w:val="is-IS" w:eastAsia="en-GB"/>
        </w:rPr>
      </w:pPr>
      <w:r w:rsidRPr="00064F1D">
        <w:rPr>
          <w:i/>
          <w:szCs w:val="22"/>
          <w:u w:val="single"/>
          <w:lang w:val="is-IS" w:eastAsia="en-GB"/>
        </w:rPr>
        <w:t>Skert lifrarstarfsemi</w:t>
      </w:r>
    </w:p>
    <w:p w14:paraId="5E13C66B" w14:textId="77777777" w:rsidR="00CF1562" w:rsidRPr="00064F1D" w:rsidRDefault="0073517F" w:rsidP="002438C8">
      <w:pPr>
        <w:rPr>
          <w:szCs w:val="22"/>
          <w:lang w:val="is-IS" w:eastAsia="en-GB"/>
        </w:rPr>
      </w:pPr>
      <w:r w:rsidRPr="00064F1D">
        <w:rPr>
          <w:szCs w:val="22"/>
          <w:lang w:val="is-IS" w:eastAsia="en-GB"/>
        </w:rPr>
        <w:t xml:space="preserve">Þar sem brotthvarf </w:t>
      </w:r>
      <w:r w:rsidR="00CF1562" w:rsidRPr="00064F1D">
        <w:rPr>
          <w:szCs w:val="22"/>
          <w:lang w:val="is-IS" w:eastAsia="en-GB"/>
        </w:rPr>
        <w:t>alectinib</w:t>
      </w:r>
      <w:r w:rsidRPr="00064F1D">
        <w:rPr>
          <w:szCs w:val="22"/>
          <w:lang w:val="is-IS" w:eastAsia="en-GB"/>
        </w:rPr>
        <w:t>s verður aðallega með umbroti í lifur getur skerðing á lifrarstarfsemi aukið þéttni alectinibs og/eða helsta umbrotsefnis þess, M4, í plasma</w:t>
      </w:r>
      <w:r w:rsidR="00CF1562" w:rsidRPr="00064F1D">
        <w:rPr>
          <w:szCs w:val="22"/>
          <w:lang w:val="is-IS" w:eastAsia="en-GB"/>
        </w:rPr>
        <w:t xml:space="preserve">. </w:t>
      </w:r>
      <w:r w:rsidRPr="00064F1D">
        <w:rPr>
          <w:szCs w:val="22"/>
          <w:lang w:val="is-IS" w:eastAsia="en-GB"/>
        </w:rPr>
        <w:t>Samkvæmt þýðisgreiningu á lyfjahvörfum var útsetning fyrir alectinibi og M4 svipuð hjá sjúklingum með vægt skerta lifrarstarfsemi</w:t>
      </w:r>
      <w:r w:rsidR="00CF1562" w:rsidRPr="00064F1D">
        <w:rPr>
          <w:szCs w:val="22"/>
          <w:lang w:val="is-IS" w:eastAsia="en-GB"/>
        </w:rPr>
        <w:t xml:space="preserve"> </w:t>
      </w:r>
      <w:r w:rsidR="003B3314" w:rsidRPr="00064F1D">
        <w:rPr>
          <w:szCs w:val="22"/>
          <w:lang w:val="is-IS" w:eastAsia="en-GB"/>
        </w:rPr>
        <w:t>og sjúklingum með eðlilega lifrarstarfsemi</w:t>
      </w:r>
      <w:r w:rsidR="00CF1562" w:rsidRPr="00064F1D">
        <w:rPr>
          <w:szCs w:val="22"/>
          <w:lang w:val="is-IS" w:eastAsia="en-GB"/>
        </w:rPr>
        <w:t>.</w:t>
      </w:r>
    </w:p>
    <w:p w14:paraId="37AFF1E7" w14:textId="77777777" w:rsidR="00CF1562" w:rsidRPr="00064F1D" w:rsidRDefault="00CF1562" w:rsidP="002438C8">
      <w:pPr>
        <w:rPr>
          <w:szCs w:val="22"/>
          <w:lang w:val="is-IS" w:eastAsia="en-GB"/>
        </w:rPr>
      </w:pPr>
    </w:p>
    <w:p w14:paraId="73E00E7F" w14:textId="4662DD07" w:rsidR="007A4907" w:rsidRPr="00064F1D" w:rsidRDefault="007A4907" w:rsidP="007A4907">
      <w:pPr>
        <w:rPr>
          <w:lang w:val="is-IS" w:eastAsia="en-GB"/>
        </w:rPr>
      </w:pPr>
      <w:r w:rsidRPr="00064F1D">
        <w:rPr>
          <w:lang w:val="is-IS" w:eastAsia="en-GB"/>
        </w:rPr>
        <w:t>Eftir að sjúklingar með alvarlega skerta lifrarstarfsemi (Child</w:t>
      </w:r>
      <w:r w:rsidR="000A383C">
        <w:rPr>
          <w:lang w:val="is-IS" w:eastAsia="en-GB"/>
        </w:rPr>
        <w:t> </w:t>
      </w:r>
      <w:r w:rsidRPr="00064F1D">
        <w:rPr>
          <w:lang w:val="is-IS" w:eastAsia="en-GB"/>
        </w:rPr>
        <w:t xml:space="preserve">Pugh C) tóku inn stakan 300 mg skammt af alectinibi </w:t>
      </w:r>
      <w:r w:rsidR="00FE1A8E" w:rsidRPr="00064F1D">
        <w:rPr>
          <w:lang w:val="is-IS" w:eastAsia="en-GB"/>
        </w:rPr>
        <w:t>var</w:t>
      </w:r>
      <w:r w:rsidRPr="00064F1D">
        <w:rPr>
          <w:lang w:val="is-IS" w:eastAsia="en-GB"/>
        </w:rPr>
        <w:t xml:space="preserve"> </w:t>
      </w:r>
      <w:r w:rsidRPr="00064F1D">
        <w:rPr>
          <w:lang w:val="is-IS"/>
        </w:rPr>
        <w:t>C</w:t>
      </w:r>
      <w:r w:rsidRPr="00064F1D">
        <w:rPr>
          <w:vertAlign w:val="subscript"/>
          <w:lang w:val="is-IS"/>
        </w:rPr>
        <w:t>max</w:t>
      </w:r>
      <w:r w:rsidR="00FE1A8E" w:rsidRPr="00064F1D">
        <w:rPr>
          <w:lang w:val="is-IS" w:eastAsia="en-GB"/>
        </w:rPr>
        <w:t xml:space="preserve"> fyrir alectinib</w:t>
      </w:r>
      <w:r w:rsidRPr="00064F1D">
        <w:rPr>
          <w:lang w:val="is-IS"/>
        </w:rPr>
        <w:t xml:space="preserve"> </w:t>
      </w:r>
      <w:r w:rsidR="00FE1A8E" w:rsidRPr="00064F1D">
        <w:rPr>
          <w:lang w:val="is-IS"/>
        </w:rPr>
        <w:t>það sama en</w:t>
      </w:r>
      <w:r w:rsidRPr="00064F1D">
        <w:rPr>
          <w:lang w:val="is-IS"/>
        </w:rPr>
        <w:t xml:space="preserve"> AUC</w:t>
      </w:r>
      <w:r w:rsidRPr="00064F1D">
        <w:rPr>
          <w:vertAlign w:val="subscript"/>
          <w:lang w:val="is-IS"/>
        </w:rPr>
        <w:t>inf</w:t>
      </w:r>
      <w:r w:rsidR="00FE1A8E" w:rsidRPr="00064F1D">
        <w:rPr>
          <w:lang w:val="is-IS" w:eastAsia="en-GB"/>
        </w:rPr>
        <w:t xml:space="preserve"> fyrir alectinib</w:t>
      </w:r>
      <w:r w:rsidRPr="00064F1D">
        <w:rPr>
          <w:lang w:val="is-IS" w:eastAsia="en-GB"/>
        </w:rPr>
        <w:t xml:space="preserve"> 2,2</w:t>
      </w:r>
      <w:r w:rsidR="000A383C">
        <w:rPr>
          <w:lang w:val="is-IS" w:eastAsia="en-GB"/>
        </w:rPr>
        <w:noBreakHyphen/>
      </w:r>
      <w:r w:rsidRPr="00064F1D">
        <w:rPr>
          <w:lang w:val="is-IS" w:eastAsia="en-GB"/>
        </w:rPr>
        <w:t>falt</w:t>
      </w:r>
      <w:r w:rsidR="00FE1A8E" w:rsidRPr="00064F1D">
        <w:rPr>
          <w:lang w:val="is-IS" w:eastAsia="en-GB"/>
        </w:rPr>
        <w:t xml:space="preserve"> hærra </w:t>
      </w:r>
      <w:r w:rsidRPr="00064F1D">
        <w:rPr>
          <w:lang w:val="is-IS" w:eastAsia="en-GB"/>
        </w:rPr>
        <w:t xml:space="preserve">en </w:t>
      </w:r>
      <w:r w:rsidR="00FE1A8E" w:rsidRPr="00064F1D">
        <w:rPr>
          <w:lang w:val="is-IS" w:eastAsia="en-GB"/>
        </w:rPr>
        <w:t>hjá pöruðum heilbrigðum einstaklingum.</w:t>
      </w:r>
      <w:r w:rsidRPr="00064F1D">
        <w:rPr>
          <w:lang w:val="is-IS" w:eastAsia="en-GB"/>
        </w:rPr>
        <w:t xml:space="preserve"> </w:t>
      </w:r>
      <w:r w:rsidRPr="00064F1D">
        <w:rPr>
          <w:lang w:val="is-IS"/>
        </w:rPr>
        <w:t>C</w:t>
      </w:r>
      <w:r w:rsidRPr="00064F1D">
        <w:rPr>
          <w:vertAlign w:val="subscript"/>
          <w:lang w:val="is-IS"/>
        </w:rPr>
        <w:t>max</w:t>
      </w:r>
      <w:r w:rsidR="00FE1A8E" w:rsidRPr="00064F1D">
        <w:rPr>
          <w:lang w:val="is-IS" w:eastAsia="en-GB"/>
        </w:rPr>
        <w:t xml:space="preserve"> fyrir M4</w:t>
      </w:r>
      <w:r w:rsidRPr="00064F1D">
        <w:rPr>
          <w:lang w:val="is-IS"/>
        </w:rPr>
        <w:t xml:space="preserve"> </w:t>
      </w:r>
      <w:r w:rsidR="00FE1A8E" w:rsidRPr="00064F1D">
        <w:rPr>
          <w:lang w:val="is-IS"/>
        </w:rPr>
        <w:t>var</w:t>
      </w:r>
      <w:r w:rsidRPr="00064F1D">
        <w:rPr>
          <w:lang w:val="is-IS"/>
        </w:rPr>
        <w:t xml:space="preserve"> 39% </w:t>
      </w:r>
      <w:r w:rsidR="00FE1A8E" w:rsidRPr="00064F1D">
        <w:rPr>
          <w:lang w:val="is-IS"/>
        </w:rPr>
        <w:t xml:space="preserve">lægra </w:t>
      </w:r>
      <w:r w:rsidRPr="00064F1D">
        <w:rPr>
          <w:lang w:val="is-IS"/>
        </w:rPr>
        <w:t>og AUC</w:t>
      </w:r>
      <w:r w:rsidRPr="00064F1D">
        <w:rPr>
          <w:vertAlign w:val="subscript"/>
          <w:lang w:val="is-IS"/>
        </w:rPr>
        <w:t>inf</w:t>
      </w:r>
      <w:r w:rsidR="00FE1A8E" w:rsidRPr="00064F1D">
        <w:rPr>
          <w:lang w:val="is-IS" w:eastAsia="en-GB"/>
        </w:rPr>
        <w:t xml:space="preserve"> fyrir M4</w:t>
      </w:r>
      <w:r w:rsidRPr="00064F1D">
        <w:rPr>
          <w:lang w:val="is-IS" w:eastAsia="en-GB"/>
        </w:rPr>
        <w:t xml:space="preserve"> </w:t>
      </w:r>
      <w:r w:rsidR="00FE1A8E" w:rsidRPr="00064F1D">
        <w:rPr>
          <w:lang w:val="is-IS" w:eastAsia="en-GB"/>
        </w:rPr>
        <w:t xml:space="preserve">var </w:t>
      </w:r>
      <w:r w:rsidRPr="00064F1D">
        <w:rPr>
          <w:lang w:val="is-IS" w:eastAsia="en-GB"/>
        </w:rPr>
        <w:t>34%</w:t>
      </w:r>
      <w:r w:rsidR="00FE1A8E" w:rsidRPr="00064F1D">
        <w:rPr>
          <w:lang w:val="is-IS" w:eastAsia="en-GB"/>
        </w:rPr>
        <w:t xml:space="preserve"> lægra</w:t>
      </w:r>
      <w:r w:rsidRPr="00064F1D">
        <w:rPr>
          <w:lang w:val="is-IS" w:eastAsia="en-GB"/>
        </w:rPr>
        <w:t xml:space="preserve">, </w:t>
      </w:r>
      <w:r w:rsidR="00FE1A8E" w:rsidRPr="00064F1D">
        <w:rPr>
          <w:lang w:val="is-IS" w:eastAsia="en-GB"/>
        </w:rPr>
        <w:t xml:space="preserve">sem olli því að </w:t>
      </w:r>
      <w:r w:rsidRPr="00064F1D">
        <w:rPr>
          <w:lang w:val="is-IS" w:eastAsia="en-GB"/>
        </w:rPr>
        <w:t>samanl</w:t>
      </w:r>
      <w:r w:rsidR="00FE1A8E" w:rsidRPr="00064F1D">
        <w:rPr>
          <w:lang w:val="is-IS" w:eastAsia="en-GB"/>
        </w:rPr>
        <w:t>ö</w:t>
      </w:r>
      <w:r w:rsidRPr="00064F1D">
        <w:rPr>
          <w:lang w:val="is-IS" w:eastAsia="en-GB"/>
        </w:rPr>
        <w:t>gð útsetning fyrir alectinibi og M4</w:t>
      </w:r>
      <w:r w:rsidR="00FE1A8E" w:rsidRPr="00064F1D">
        <w:rPr>
          <w:lang w:val="is-IS" w:eastAsia="en-GB"/>
        </w:rPr>
        <w:t xml:space="preserve"> (</w:t>
      </w:r>
      <w:r w:rsidR="00FE1A8E" w:rsidRPr="00064F1D">
        <w:rPr>
          <w:lang w:val="is-IS"/>
        </w:rPr>
        <w:t>AUC</w:t>
      </w:r>
      <w:r w:rsidR="00FE1A8E" w:rsidRPr="00064F1D">
        <w:rPr>
          <w:vertAlign w:val="subscript"/>
          <w:lang w:val="is-IS"/>
        </w:rPr>
        <w:t>inf</w:t>
      </w:r>
      <w:r w:rsidR="00FE1A8E" w:rsidRPr="00064F1D">
        <w:rPr>
          <w:lang w:val="is-IS"/>
        </w:rPr>
        <w:t>)</w:t>
      </w:r>
      <w:r w:rsidR="00FE1A8E" w:rsidRPr="00064F1D">
        <w:rPr>
          <w:lang w:val="is-IS" w:eastAsia="en-GB"/>
        </w:rPr>
        <w:t xml:space="preserve"> var</w:t>
      </w:r>
      <w:r w:rsidRPr="00064F1D">
        <w:rPr>
          <w:lang w:val="is-IS" w:eastAsia="en-GB"/>
        </w:rPr>
        <w:t xml:space="preserve"> 1,</w:t>
      </w:r>
      <w:r w:rsidR="00064F1D">
        <w:rPr>
          <w:lang w:val="is-IS" w:eastAsia="en-GB"/>
        </w:rPr>
        <w:t>8</w:t>
      </w:r>
      <w:r w:rsidR="000A383C">
        <w:rPr>
          <w:lang w:val="is-IS" w:eastAsia="en-GB"/>
        </w:rPr>
        <w:noBreakHyphen/>
      </w:r>
      <w:r w:rsidRPr="00064F1D">
        <w:rPr>
          <w:lang w:val="is-IS" w:eastAsia="en-GB"/>
        </w:rPr>
        <w:t>falt</w:t>
      </w:r>
      <w:r w:rsidR="00FE1A8E" w:rsidRPr="00064F1D">
        <w:rPr>
          <w:lang w:val="is-IS" w:eastAsia="en-GB"/>
        </w:rPr>
        <w:t xml:space="preserve"> meiri hjá sjúklingum með alvarlega skerta lifrarstarfsemi en hjá </w:t>
      </w:r>
      <w:r w:rsidR="00064F1D" w:rsidRPr="00064F1D">
        <w:rPr>
          <w:lang w:val="is-IS" w:eastAsia="en-GB"/>
        </w:rPr>
        <w:t>pöruðum heilbrigðum einstaklingum</w:t>
      </w:r>
      <w:r w:rsidRPr="00064F1D">
        <w:rPr>
          <w:lang w:val="is-IS" w:eastAsia="en-GB"/>
        </w:rPr>
        <w:t>.</w:t>
      </w:r>
    </w:p>
    <w:p w14:paraId="75990755" w14:textId="77777777" w:rsidR="00D10B2D" w:rsidRPr="00064F1D" w:rsidRDefault="00D10B2D" w:rsidP="00D10B2D">
      <w:pPr>
        <w:rPr>
          <w:lang w:val="is-IS" w:eastAsia="en-GB"/>
        </w:rPr>
      </w:pPr>
    </w:p>
    <w:p w14:paraId="0ABB48FC" w14:textId="20A4D057" w:rsidR="00064F1D" w:rsidRPr="00064F1D" w:rsidRDefault="00064F1D" w:rsidP="00064F1D">
      <w:pPr>
        <w:rPr>
          <w:lang w:val="is-IS" w:eastAsia="en-GB"/>
        </w:rPr>
      </w:pPr>
      <w:r>
        <w:rPr>
          <w:lang w:val="is-IS" w:eastAsia="en-GB"/>
        </w:rPr>
        <w:t xml:space="preserve">Í rannsókninni hjá sjúklingum með skerta lifrarstarfsemi tók einnig þátt hópur sjúklinga með miðlungi alvarlega skerta lifrarstarfsemi </w:t>
      </w:r>
      <w:r w:rsidRPr="00064F1D">
        <w:rPr>
          <w:lang w:val="is-IS" w:eastAsia="en-GB"/>
        </w:rPr>
        <w:t>(Child</w:t>
      </w:r>
      <w:r w:rsidR="000A383C">
        <w:rPr>
          <w:lang w:val="is-IS" w:eastAsia="en-GB"/>
        </w:rPr>
        <w:noBreakHyphen/>
      </w:r>
      <w:r w:rsidRPr="00064F1D">
        <w:rPr>
          <w:lang w:val="is-IS" w:eastAsia="en-GB"/>
        </w:rPr>
        <w:t xml:space="preserve">Pugh B) </w:t>
      </w:r>
      <w:r>
        <w:rPr>
          <w:lang w:val="is-IS" w:eastAsia="en-GB"/>
        </w:rPr>
        <w:t xml:space="preserve">og sást lítillega aukin útsetning fyrir </w:t>
      </w:r>
      <w:r w:rsidRPr="00064F1D">
        <w:rPr>
          <w:lang w:val="is-IS" w:eastAsia="en-GB"/>
        </w:rPr>
        <w:t>alectinib</w:t>
      </w:r>
      <w:r>
        <w:rPr>
          <w:lang w:val="is-IS" w:eastAsia="en-GB"/>
        </w:rPr>
        <w:t>i hjá þeim hópi, borið saman við paraða heilbrigða einstaklinga</w:t>
      </w:r>
      <w:r w:rsidRPr="00064F1D">
        <w:rPr>
          <w:lang w:val="is-IS" w:eastAsia="en-GB"/>
        </w:rPr>
        <w:t xml:space="preserve">. </w:t>
      </w:r>
      <w:r>
        <w:rPr>
          <w:lang w:val="is-IS" w:eastAsia="en-GB"/>
        </w:rPr>
        <w:t>Gildi gallrauða, gildi albúmíns og prótrombíntími voru þó yfirleitt ekki óeðlileg hjá sjúklingum í flokki</w:t>
      </w:r>
      <w:r w:rsidRPr="00064F1D">
        <w:rPr>
          <w:lang w:val="is-IS" w:eastAsia="en-GB"/>
        </w:rPr>
        <w:t xml:space="preserve"> Child</w:t>
      </w:r>
      <w:r w:rsidR="00486004">
        <w:rPr>
          <w:lang w:val="is-IS" w:eastAsia="en-GB"/>
        </w:rPr>
        <w:noBreakHyphen/>
      </w:r>
      <w:r w:rsidRPr="00064F1D">
        <w:rPr>
          <w:lang w:val="is-IS" w:eastAsia="en-GB"/>
        </w:rPr>
        <w:t xml:space="preserve">Pugh B, </w:t>
      </w:r>
      <w:r>
        <w:rPr>
          <w:lang w:val="is-IS" w:eastAsia="en-GB"/>
        </w:rPr>
        <w:t xml:space="preserve">sem bendir til </w:t>
      </w:r>
      <w:r>
        <w:rPr>
          <w:lang w:val="is-IS" w:eastAsia="en-GB"/>
        </w:rPr>
        <w:lastRenderedPageBreak/>
        <w:t>þess að þeir séu ekki algerlega dæmigerðir fyrir sjúklinga með miðlungi alvarlega skerta lifrarstarfsemi og skerta efnaskiptagetu</w:t>
      </w:r>
      <w:r w:rsidRPr="00064F1D">
        <w:rPr>
          <w:lang w:val="is-IS" w:eastAsia="en-GB"/>
        </w:rPr>
        <w:t>.</w:t>
      </w:r>
    </w:p>
    <w:p w14:paraId="4DEB9DD3" w14:textId="77777777" w:rsidR="00CF1562" w:rsidRPr="00064F1D" w:rsidRDefault="00CF1562" w:rsidP="002438C8">
      <w:pPr>
        <w:shd w:val="clear" w:color="auto" w:fill="FFFFFF"/>
        <w:autoSpaceDE w:val="0"/>
        <w:autoSpaceDN w:val="0"/>
        <w:adjustRightInd w:val="0"/>
        <w:rPr>
          <w:i/>
          <w:szCs w:val="22"/>
          <w:lang w:val="is-IS" w:eastAsia="en-GB"/>
        </w:rPr>
      </w:pPr>
    </w:p>
    <w:p w14:paraId="63127CEB" w14:textId="77777777" w:rsidR="00CF1562" w:rsidRPr="00064F1D" w:rsidRDefault="001605A6" w:rsidP="000824EC">
      <w:pPr>
        <w:keepNext/>
        <w:keepLines/>
        <w:autoSpaceDE w:val="0"/>
        <w:autoSpaceDN w:val="0"/>
        <w:adjustRightInd w:val="0"/>
        <w:rPr>
          <w:i/>
          <w:szCs w:val="22"/>
          <w:u w:val="single"/>
          <w:lang w:val="is-IS" w:eastAsia="en-GB"/>
        </w:rPr>
      </w:pPr>
      <w:r w:rsidRPr="00064F1D">
        <w:rPr>
          <w:i/>
          <w:szCs w:val="22"/>
          <w:u w:val="single"/>
          <w:lang w:val="is-IS" w:eastAsia="en-GB"/>
        </w:rPr>
        <w:t>Áhrif aldurs, líkamsþyngdar, kynþáttar og kyns</w:t>
      </w:r>
    </w:p>
    <w:p w14:paraId="574F3855" w14:textId="33A1E5E7" w:rsidR="00CF1562" w:rsidRPr="00064F1D" w:rsidRDefault="00CF1562" w:rsidP="002438C8">
      <w:pPr>
        <w:shd w:val="clear" w:color="auto" w:fill="FFFFFF"/>
        <w:autoSpaceDE w:val="0"/>
        <w:autoSpaceDN w:val="0"/>
        <w:adjustRightInd w:val="0"/>
        <w:rPr>
          <w:szCs w:val="22"/>
          <w:lang w:val="is-IS" w:eastAsia="en-GB"/>
        </w:rPr>
      </w:pPr>
      <w:r w:rsidRPr="00064F1D">
        <w:rPr>
          <w:szCs w:val="22"/>
          <w:lang w:val="is-IS" w:eastAsia="en-GB"/>
        </w:rPr>
        <w:t>A</w:t>
      </w:r>
      <w:r w:rsidR="00DD31F1" w:rsidRPr="00064F1D">
        <w:rPr>
          <w:szCs w:val="22"/>
          <w:lang w:val="is-IS" w:eastAsia="en-GB"/>
        </w:rPr>
        <w:t>ldur</w:t>
      </w:r>
      <w:r w:rsidR="001605A6" w:rsidRPr="00064F1D">
        <w:rPr>
          <w:szCs w:val="22"/>
          <w:lang w:val="is-IS" w:eastAsia="en-GB"/>
        </w:rPr>
        <w:t>, líkamsþyngd, kynþáttur eða kyn</w:t>
      </w:r>
      <w:r w:rsidR="00DD31F1" w:rsidRPr="00064F1D">
        <w:rPr>
          <w:szCs w:val="22"/>
          <w:lang w:val="is-IS" w:eastAsia="en-GB"/>
        </w:rPr>
        <w:t xml:space="preserve"> </w:t>
      </w:r>
      <w:r w:rsidR="001605A6" w:rsidRPr="00064F1D">
        <w:rPr>
          <w:szCs w:val="22"/>
          <w:lang w:val="is-IS" w:eastAsia="en-GB"/>
        </w:rPr>
        <w:t>haf</w:t>
      </w:r>
      <w:r w:rsidR="00973D47" w:rsidRPr="00064F1D">
        <w:rPr>
          <w:szCs w:val="22"/>
          <w:lang w:val="is-IS" w:eastAsia="en-GB"/>
        </w:rPr>
        <w:t>ði</w:t>
      </w:r>
      <w:r w:rsidR="001605A6" w:rsidRPr="00064F1D">
        <w:rPr>
          <w:szCs w:val="22"/>
          <w:lang w:val="is-IS" w:eastAsia="en-GB"/>
        </w:rPr>
        <w:t xml:space="preserve"> engin</w:t>
      </w:r>
      <w:r w:rsidR="00DD31F1" w:rsidRPr="00064F1D">
        <w:rPr>
          <w:szCs w:val="22"/>
          <w:lang w:val="is-IS" w:eastAsia="en-GB"/>
        </w:rPr>
        <w:t xml:space="preserve"> áhrif</w:t>
      </w:r>
      <w:r w:rsidR="001605A6" w:rsidRPr="00064F1D">
        <w:rPr>
          <w:szCs w:val="22"/>
          <w:lang w:val="is-IS" w:eastAsia="en-GB"/>
        </w:rPr>
        <w:t xml:space="preserve"> sem skipta máli klínískt</w:t>
      </w:r>
      <w:r w:rsidR="00DD31F1" w:rsidRPr="00064F1D">
        <w:rPr>
          <w:szCs w:val="22"/>
          <w:lang w:val="is-IS" w:eastAsia="en-GB"/>
        </w:rPr>
        <w:t xml:space="preserve"> á </w:t>
      </w:r>
      <w:r w:rsidR="001605A6" w:rsidRPr="00064F1D">
        <w:rPr>
          <w:szCs w:val="22"/>
          <w:lang w:val="is-IS" w:eastAsia="en-GB"/>
        </w:rPr>
        <w:t xml:space="preserve">altæka </w:t>
      </w:r>
      <w:r w:rsidR="00DD31F1" w:rsidRPr="00064F1D">
        <w:rPr>
          <w:szCs w:val="22"/>
          <w:lang w:val="is-IS" w:eastAsia="en-GB"/>
        </w:rPr>
        <w:t>útsetningu fyrir</w:t>
      </w:r>
      <w:r w:rsidRPr="00064F1D">
        <w:rPr>
          <w:szCs w:val="22"/>
          <w:lang w:val="is-IS" w:eastAsia="en-GB"/>
        </w:rPr>
        <w:t xml:space="preserve"> </w:t>
      </w:r>
      <w:r w:rsidR="00973D47" w:rsidRPr="00064F1D">
        <w:rPr>
          <w:szCs w:val="22"/>
          <w:lang w:val="is-IS" w:eastAsia="en-GB"/>
        </w:rPr>
        <w:t xml:space="preserve">alectinib </w:t>
      </w:r>
      <w:r w:rsidR="001605A6" w:rsidRPr="00064F1D">
        <w:rPr>
          <w:szCs w:val="22"/>
          <w:lang w:val="is-IS" w:eastAsia="en-GB"/>
        </w:rPr>
        <w:t>eða M4</w:t>
      </w:r>
      <w:r w:rsidRPr="00064F1D">
        <w:rPr>
          <w:szCs w:val="22"/>
          <w:lang w:val="is-IS" w:eastAsia="en-GB"/>
        </w:rPr>
        <w:t>.</w:t>
      </w:r>
      <w:r w:rsidR="0036142F" w:rsidRPr="00064F1D">
        <w:rPr>
          <w:lang w:val="is-IS" w:eastAsia="en-GB"/>
        </w:rPr>
        <w:t xml:space="preserve"> Líkamsþyngd sjúklinga sem tóku þátt í klínískum rannsóknum var á bilinu 36,9-123 kg. Engin gögn liggja fyrir um sjúklinga með mjög mikla líkamsþyngd (&gt;</w:t>
      </w:r>
      <w:r w:rsidR="00486004">
        <w:rPr>
          <w:lang w:val="is-IS" w:eastAsia="en-GB"/>
        </w:rPr>
        <w:t> </w:t>
      </w:r>
      <w:r w:rsidR="0036142F" w:rsidRPr="00064F1D">
        <w:rPr>
          <w:lang w:val="is-IS" w:eastAsia="en-GB"/>
        </w:rPr>
        <w:t>130 kg) (sjá kafla 4.2).</w:t>
      </w:r>
    </w:p>
    <w:p w14:paraId="1531037A" w14:textId="77777777" w:rsidR="00C379EA" w:rsidRPr="00064F1D" w:rsidRDefault="00C379EA" w:rsidP="002438C8">
      <w:pPr>
        <w:rPr>
          <w:noProof/>
          <w:szCs w:val="22"/>
          <w:lang w:val="is-IS"/>
        </w:rPr>
      </w:pPr>
    </w:p>
    <w:p w14:paraId="145F16B2" w14:textId="77777777" w:rsidR="00C379EA" w:rsidRPr="00064F1D" w:rsidRDefault="00C379EA" w:rsidP="000824EC">
      <w:pPr>
        <w:keepNext/>
        <w:keepLines/>
        <w:rPr>
          <w:noProof/>
          <w:szCs w:val="22"/>
          <w:lang w:val="is-IS"/>
        </w:rPr>
      </w:pPr>
      <w:r w:rsidRPr="00064F1D">
        <w:rPr>
          <w:b/>
          <w:noProof/>
          <w:szCs w:val="22"/>
          <w:lang w:val="is-IS"/>
        </w:rPr>
        <w:t>5.3</w:t>
      </w:r>
      <w:r w:rsidRPr="00064F1D">
        <w:rPr>
          <w:b/>
          <w:noProof/>
          <w:szCs w:val="22"/>
          <w:lang w:val="is-IS"/>
        </w:rPr>
        <w:tab/>
        <w:t>Forklínískar upplýsingar</w:t>
      </w:r>
    </w:p>
    <w:p w14:paraId="1EF6670F" w14:textId="77777777" w:rsidR="00C379EA" w:rsidRPr="00064F1D" w:rsidRDefault="00C379EA" w:rsidP="000824EC">
      <w:pPr>
        <w:keepNext/>
        <w:keepLines/>
        <w:rPr>
          <w:noProof/>
          <w:szCs w:val="22"/>
          <w:lang w:val="is-IS"/>
        </w:rPr>
      </w:pPr>
    </w:p>
    <w:p w14:paraId="6DDC6D5C" w14:textId="77777777" w:rsidR="00CF1562" w:rsidRPr="00064F1D" w:rsidRDefault="00DD31F1" w:rsidP="000824EC">
      <w:pPr>
        <w:keepNext/>
        <w:keepLines/>
        <w:rPr>
          <w:szCs w:val="22"/>
          <w:u w:val="single"/>
          <w:lang w:val="is-IS" w:eastAsia="en-GB"/>
        </w:rPr>
      </w:pPr>
      <w:r w:rsidRPr="00064F1D">
        <w:rPr>
          <w:szCs w:val="22"/>
          <w:u w:val="single"/>
          <w:lang w:val="is-IS" w:eastAsia="en-GB"/>
        </w:rPr>
        <w:t>Krabbameinsvaldandi áhrif</w:t>
      </w:r>
    </w:p>
    <w:p w14:paraId="3C5C4421" w14:textId="2A158E5D" w:rsidR="00CF1562" w:rsidRPr="00064F1D" w:rsidRDefault="00DD31F1" w:rsidP="000824EC">
      <w:pPr>
        <w:keepNext/>
        <w:keepLines/>
        <w:rPr>
          <w:noProof/>
          <w:szCs w:val="22"/>
          <w:lang w:val="is-IS"/>
        </w:rPr>
      </w:pPr>
      <w:r w:rsidRPr="00064F1D">
        <w:rPr>
          <w:noProof/>
          <w:szCs w:val="22"/>
          <w:lang w:val="is-IS"/>
        </w:rPr>
        <w:t>Ekki hafa verið gerðar rannsóknir til a</w:t>
      </w:r>
      <w:r w:rsidR="00855248" w:rsidRPr="00064F1D">
        <w:rPr>
          <w:noProof/>
          <w:szCs w:val="22"/>
          <w:lang w:val="is-IS"/>
        </w:rPr>
        <w:t>ð</w:t>
      </w:r>
      <w:r w:rsidRPr="00064F1D">
        <w:rPr>
          <w:noProof/>
          <w:szCs w:val="22"/>
          <w:lang w:val="is-IS"/>
        </w:rPr>
        <w:t xml:space="preserve"> ganga úr skugga um hvort</w:t>
      </w:r>
      <w:r w:rsidR="00CF1562" w:rsidRPr="00064F1D">
        <w:rPr>
          <w:noProof/>
          <w:szCs w:val="22"/>
          <w:lang w:val="is-IS"/>
        </w:rPr>
        <w:t xml:space="preserve"> </w:t>
      </w:r>
      <w:r w:rsidR="003B23F6" w:rsidRPr="00064F1D">
        <w:rPr>
          <w:szCs w:val="22"/>
          <w:lang w:val="is-IS" w:eastAsia="en-GB"/>
        </w:rPr>
        <w:t xml:space="preserve">alectinib </w:t>
      </w:r>
      <w:r w:rsidRPr="00064F1D">
        <w:rPr>
          <w:noProof/>
          <w:szCs w:val="22"/>
          <w:lang w:val="is-IS"/>
        </w:rPr>
        <w:t>hefur krabbameinsvaldandi áhrif</w:t>
      </w:r>
      <w:r w:rsidR="00CF1562" w:rsidRPr="00064F1D">
        <w:rPr>
          <w:noProof/>
          <w:szCs w:val="22"/>
          <w:lang w:val="is-IS"/>
        </w:rPr>
        <w:t>.</w:t>
      </w:r>
    </w:p>
    <w:p w14:paraId="3AAE7A6F" w14:textId="77777777" w:rsidR="00CF1562" w:rsidRPr="00064F1D" w:rsidRDefault="00CF1562" w:rsidP="002438C8">
      <w:pPr>
        <w:rPr>
          <w:noProof/>
          <w:szCs w:val="22"/>
          <w:lang w:val="is-IS"/>
        </w:rPr>
      </w:pPr>
    </w:p>
    <w:p w14:paraId="529BC300" w14:textId="77777777" w:rsidR="00CF1562" w:rsidRPr="00064F1D" w:rsidRDefault="00DD31F1" w:rsidP="002438C8">
      <w:pPr>
        <w:rPr>
          <w:szCs w:val="22"/>
          <w:u w:val="single"/>
          <w:lang w:val="is-IS" w:eastAsia="en-GB"/>
        </w:rPr>
      </w:pPr>
      <w:r w:rsidRPr="00064F1D">
        <w:rPr>
          <w:szCs w:val="22"/>
          <w:u w:val="single"/>
          <w:lang w:val="is-IS" w:eastAsia="en-GB"/>
        </w:rPr>
        <w:t>Stökkbreytandi áhrif</w:t>
      </w:r>
    </w:p>
    <w:p w14:paraId="3C94A633" w14:textId="77777777" w:rsidR="00CF1562" w:rsidRPr="00064F1D" w:rsidRDefault="00CF1562" w:rsidP="002438C8">
      <w:pPr>
        <w:rPr>
          <w:noProof/>
          <w:szCs w:val="22"/>
          <w:lang w:val="is-IS"/>
        </w:rPr>
      </w:pPr>
      <w:r w:rsidRPr="00064F1D">
        <w:rPr>
          <w:noProof/>
          <w:szCs w:val="22"/>
          <w:lang w:val="is-IS"/>
        </w:rPr>
        <w:t xml:space="preserve">Alectinib </w:t>
      </w:r>
      <w:r w:rsidR="0065577B" w:rsidRPr="00064F1D">
        <w:rPr>
          <w:noProof/>
          <w:szCs w:val="22"/>
          <w:lang w:val="is-IS"/>
        </w:rPr>
        <w:t xml:space="preserve">olli ekki stökkbreytingum í </w:t>
      </w:r>
      <w:r w:rsidR="005E14CE" w:rsidRPr="00064F1D">
        <w:rPr>
          <w:noProof/>
          <w:szCs w:val="22"/>
          <w:lang w:val="is-IS"/>
        </w:rPr>
        <w:t xml:space="preserve">Ames stökkbreytingaprófi í bakteríum </w:t>
      </w:r>
      <w:r w:rsidR="005E14CE" w:rsidRPr="00064F1D">
        <w:rPr>
          <w:i/>
          <w:noProof/>
          <w:szCs w:val="22"/>
          <w:lang w:val="is-IS"/>
        </w:rPr>
        <w:t>in vitro</w:t>
      </w:r>
      <w:r w:rsidR="005E14CE" w:rsidRPr="00064F1D">
        <w:rPr>
          <w:noProof/>
          <w:szCs w:val="22"/>
          <w:lang w:val="is-IS"/>
        </w:rPr>
        <w:t xml:space="preserve"> (</w:t>
      </w:r>
      <w:r w:rsidRPr="00064F1D">
        <w:rPr>
          <w:noProof/>
          <w:szCs w:val="22"/>
          <w:lang w:val="is-IS"/>
        </w:rPr>
        <w:t>reverse mutation assay</w:t>
      </w:r>
      <w:r w:rsidR="005E14CE" w:rsidRPr="00064F1D">
        <w:rPr>
          <w:noProof/>
          <w:szCs w:val="22"/>
          <w:lang w:val="is-IS"/>
        </w:rPr>
        <w:t xml:space="preserve">), en olli vægri aukningu </w:t>
      </w:r>
      <w:r w:rsidR="00176C7B" w:rsidRPr="00064F1D">
        <w:rPr>
          <w:noProof/>
          <w:szCs w:val="22"/>
          <w:lang w:val="is-IS"/>
        </w:rPr>
        <w:t xml:space="preserve">á tölulegum frávikum í </w:t>
      </w:r>
      <w:r w:rsidR="00176C7B" w:rsidRPr="00064F1D">
        <w:rPr>
          <w:i/>
          <w:noProof/>
          <w:szCs w:val="22"/>
          <w:lang w:val="is-IS"/>
        </w:rPr>
        <w:t>in vitro</w:t>
      </w:r>
      <w:r w:rsidR="00176C7B" w:rsidRPr="00064F1D">
        <w:rPr>
          <w:noProof/>
          <w:szCs w:val="22"/>
          <w:lang w:val="is-IS"/>
        </w:rPr>
        <w:t xml:space="preserve"> litningaprófi</w:t>
      </w:r>
      <w:r w:rsidRPr="00064F1D">
        <w:rPr>
          <w:noProof/>
          <w:szCs w:val="22"/>
          <w:lang w:val="is-IS"/>
        </w:rPr>
        <w:t xml:space="preserve"> </w:t>
      </w:r>
      <w:r w:rsidR="00176C7B" w:rsidRPr="00064F1D">
        <w:rPr>
          <w:noProof/>
          <w:szCs w:val="22"/>
          <w:lang w:val="is-IS"/>
        </w:rPr>
        <w:t>(</w:t>
      </w:r>
      <w:r w:rsidRPr="00064F1D">
        <w:rPr>
          <w:noProof/>
          <w:szCs w:val="22"/>
          <w:lang w:val="is-IS"/>
        </w:rPr>
        <w:t>cytogenetic assay</w:t>
      </w:r>
      <w:r w:rsidR="00176C7B" w:rsidRPr="00064F1D">
        <w:rPr>
          <w:noProof/>
          <w:szCs w:val="22"/>
          <w:lang w:val="is-IS"/>
        </w:rPr>
        <w:t>)</w:t>
      </w:r>
      <w:r w:rsidRPr="00064F1D">
        <w:rPr>
          <w:noProof/>
          <w:szCs w:val="22"/>
          <w:lang w:val="is-IS"/>
        </w:rPr>
        <w:t xml:space="preserve"> </w:t>
      </w:r>
      <w:r w:rsidR="00176C7B" w:rsidRPr="00064F1D">
        <w:rPr>
          <w:noProof/>
          <w:szCs w:val="22"/>
          <w:lang w:val="is-IS"/>
        </w:rPr>
        <w:t>í frumum úr lungum kínverskra hamstra</w:t>
      </w:r>
      <w:r w:rsidRPr="00064F1D">
        <w:rPr>
          <w:noProof/>
          <w:szCs w:val="22"/>
          <w:lang w:val="is-IS"/>
        </w:rPr>
        <w:t xml:space="preserve"> (CHL</w:t>
      </w:r>
      <w:r w:rsidR="00176C7B" w:rsidRPr="00064F1D">
        <w:rPr>
          <w:noProof/>
          <w:szCs w:val="22"/>
          <w:lang w:val="is-IS"/>
        </w:rPr>
        <w:t>-frumum</w:t>
      </w:r>
      <w:r w:rsidRPr="00064F1D">
        <w:rPr>
          <w:noProof/>
          <w:szCs w:val="22"/>
          <w:lang w:val="is-IS"/>
        </w:rPr>
        <w:t xml:space="preserve">) </w:t>
      </w:r>
      <w:r w:rsidR="00176C7B" w:rsidRPr="00064F1D">
        <w:rPr>
          <w:noProof/>
          <w:szCs w:val="22"/>
          <w:lang w:val="is-IS"/>
        </w:rPr>
        <w:t>með efnaskiptaörvun</w:t>
      </w:r>
      <w:r w:rsidRPr="00064F1D">
        <w:rPr>
          <w:noProof/>
          <w:szCs w:val="22"/>
          <w:lang w:val="is-IS"/>
        </w:rPr>
        <w:t xml:space="preserve"> </w:t>
      </w:r>
      <w:r w:rsidR="00176C7B" w:rsidRPr="00064F1D">
        <w:rPr>
          <w:noProof/>
          <w:szCs w:val="22"/>
          <w:lang w:val="is-IS"/>
        </w:rPr>
        <w:t>og í örkjarnaprófi í beinmerg hjá rottum</w:t>
      </w:r>
      <w:r w:rsidRPr="00064F1D">
        <w:rPr>
          <w:noProof/>
          <w:szCs w:val="22"/>
          <w:lang w:val="is-IS"/>
        </w:rPr>
        <w:t xml:space="preserve">. </w:t>
      </w:r>
      <w:r w:rsidR="00176C7B" w:rsidRPr="00064F1D">
        <w:rPr>
          <w:noProof/>
          <w:szCs w:val="22"/>
          <w:lang w:val="is-IS"/>
        </w:rPr>
        <w:t>Ástæða örvunar á myndun örkjarna var óeðlilegur aðskilnaður litninga</w:t>
      </w:r>
      <w:r w:rsidRPr="00064F1D">
        <w:rPr>
          <w:noProof/>
          <w:szCs w:val="22"/>
          <w:lang w:val="is-IS"/>
        </w:rPr>
        <w:t xml:space="preserve"> (</w:t>
      </w:r>
      <w:r w:rsidR="00855248" w:rsidRPr="00064F1D">
        <w:rPr>
          <w:noProof/>
          <w:szCs w:val="22"/>
          <w:lang w:val="is-IS"/>
        </w:rPr>
        <w:t>sem veldur óeðlilegum fjölda litninga</w:t>
      </w:r>
      <w:r w:rsidRPr="00064F1D">
        <w:rPr>
          <w:noProof/>
          <w:szCs w:val="22"/>
          <w:lang w:val="is-IS"/>
        </w:rPr>
        <w:t>)</w:t>
      </w:r>
      <w:r w:rsidR="00176C7B" w:rsidRPr="00064F1D">
        <w:rPr>
          <w:noProof/>
          <w:szCs w:val="22"/>
          <w:lang w:val="is-IS"/>
        </w:rPr>
        <w:t xml:space="preserve"> en ekki örvun á litningarofi</w:t>
      </w:r>
      <w:r w:rsidRPr="00064F1D">
        <w:rPr>
          <w:noProof/>
          <w:szCs w:val="22"/>
          <w:lang w:val="is-IS"/>
        </w:rPr>
        <w:t>.</w:t>
      </w:r>
    </w:p>
    <w:p w14:paraId="2DB8CC25" w14:textId="77777777" w:rsidR="00CF1562" w:rsidRPr="00064F1D" w:rsidRDefault="00CF1562" w:rsidP="002438C8">
      <w:pPr>
        <w:rPr>
          <w:noProof/>
          <w:szCs w:val="22"/>
          <w:lang w:val="is-IS"/>
        </w:rPr>
      </w:pPr>
    </w:p>
    <w:p w14:paraId="257C6436" w14:textId="77777777" w:rsidR="00CF1562" w:rsidRPr="00064F1D" w:rsidRDefault="00DD31F1" w:rsidP="002438C8">
      <w:pPr>
        <w:rPr>
          <w:szCs w:val="22"/>
          <w:u w:val="single"/>
          <w:lang w:val="is-IS" w:eastAsia="en-GB"/>
        </w:rPr>
      </w:pPr>
      <w:r w:rsidRPr="00064F1D">
        <w:rPr>
          <w:szCs w:val="22"/>
          <w:u w:val="single"/>
          <w:lang w:val="is-IS" w:eastAsia="en-GB"/>
        </w:rPr>
        <w:t>Skerðing á frjósemi</w:t>
      </w:r>
    </w:p>
    <w:p w14:paraId="301D2B02" w14:textId="62593C82" w:rsidR="00CF1562" w:rsidRPr="00064F1D" w:rsidRDefault="00E26066" w:rsidP="002438C8">
      <w:pPr>
        <w:rPr>
          <w:noProof/>
          <w:szCs w:val="22"/>
          <w:lang w:val="is-IS"/>
        </w:rPr>
      </w:pPr>
      <w:r w:rsidRPr="00064F1D">
        <w:rPr>
          <w:noProof/>
          <w:szCs w:val="22"/>
          <w:lang w:val="is-IS"/>
        </w:rPr>
        <w:t xml:space="preserve">Engar rannsóknir hafa verið gerðar til að meta áhrif </w:t>
      </w:r>
      <w:r w:rsidR="009544E9" w:rsidRPr="00064F1D">
        <w:rPr>
          <w:szCs w:val="22"/>
          <w:lang w:val="is-IS" w:eastAsia="en-GB"/>
        </w:rPr>
        <w:t xml:space="preserve">alectinibs </w:t>
      </w:r>
      <w:r w:rsidRPr="00064F1D">
        <w:rPr>
          <w:noProof/>
          <w:szCs w:val="22"/>
          <w:lang w:val="is-IS"/>
        </w:rPr>
        <w:t>á frjósemi hjá dýrum</w:t>
      </w:r>
      <w:r w:rsidR="00CF1562" w:rsidRPr="00064F1D">
        <w:rPr>
          <w:noProof/>
          <w:szCs w:val="22"/>
          <w:lang w:val="is-IS"/>
        </w:rPr>
        <w:t xml:space="preserve">. </w:t>
      </w:r>
      <w:r w:rsidRPr="00064F1D">
        <w:rPr>
          <w:noProof/>
          <w:szCs w:val="22"/>
          <w:lang w:val="is-IS"/>
        </w:rPr>
        <w:t>Í rannsóknum á almennum eituráhrifum sáust engar aukaverkanir á karlkyns eða kvenkyns æxlunarfæri</w:t>
      </w:r>
      <w:r w:rsidR="00CF1562" w:rsidRPr="00064F1D">
        <w:rPr>
          <w:noProof/>
          <w:szCs w:val="22"/>
          <w:lang w:val="is-IS"/>
        </w:rPr>
        <w:t xml:space="preserve">. </w:t>
      </w:r>
      <w:r w:rsidRPr="00064F1D">
        <w:rPr>
          <w:noProof/>
          <w:szCs w:val="22"/>
          <w:lang w:val="is-IS"/>
        </w:rPr>
        <w:t>Þessar rannsóknir voru gerðar hjá rottum við útsetningu sem var 2,6 sinnum útsetning hjá mönnum eða meira</w:t>
      </w:r>
      <w:r w:rsidR="009544E9">
        <w:rPr>
          <w:noProof/>
          <w:szCs w:val="22"/>
          <w:lang w:val="is-IS"/>
        </w:rPr>
        <w:t>,</w:t>
      </w:r>
      <w:r w:rsidR="0065577B" w:rsidRPr="00064F1D">
        <w:rPr>
          <w:noProof/>
          <w:szCs w:val="22"/>
          <w:lang w:val="is-IS"/>
        </w:rPr>
        <w:t xml:space="preserve"> miðað við </w:t>
      </w:r>
      <w:r w:rsidR="009544E9">
        <w:rPr>
          <w:noProof/>
          <w:szCs w:val="22"/>
          <w:lang w:val="is-IS"/>
        </w:rPr>
        <w:t>svæðið undir tíma-þéttni ferlinum (</w:t>
      </w:r>
      <w:r w:rsidR="0065577B" w:rsidRPr="00064F1D">
        <w:rPr>
          <w:noProof/>
          <w:szCs w:val="22"/>
          <w:lang w:val="is-IS"/>
        </w:rPr>
        <w:t>AUC)</w:t>
      </w:r>
      <w:r w:rsidR="009544E9">
        <w:rPr>
          <w:noProof/>
          <w:szCs w:val="22"/>
          <w:lang w:val="is-IS"/>
        </w:rPr>
        <w:t>,</w:t>
      </w:r>
      <w:r w:rsidR="0065577B" w:rsidRPr="00064F1D">
        <w:rPr>
          <w:noProof/>
          <w:szCs w:val="22"/>
          <w:lang w:val="is-IS"/>
        </w:rPr>
        <w:t xml:space="preserve"> </w:t>
      </w:r>
      <w:r w:rsidRPr="00064F1D">
        <w:rPr>
          <w:noProof/>
          <w:szCs w:val="22"/>
          <w:lang w:val="is-IS"/>
        </w:rPr>
        <w:t xml:space="preserve">við ráðlagða skammta sem námu 600 mg tvisvar á dag og hjá öpum við útsetningu </w:t>
      </w:r>
      <w:r w:rsidR="0065577B" w:rsidRPr="00064F1D">
        <w:rPr>
          <w:noProof/>
          <w:szCs w:val="22"/>
          <w:lang w:val="is-IS"/>
        </w:rPr>
        <w:t>sem var 0,5 sinnum útsetning hjá mönnum eða meira</w:t>
      </w:r>
      <w:r w:rsidR="009544E9">
        <w:rPr>
          <w:noProof/>
          <w:szCs w:val="22"/>
          <w:lang w:val="is-IS"/>
        </w:rPr>
        <w:t>,</w:t>
      </w:r>
      <w:r w:rsidR="0065577B" w:rsidRPr="00064F1D">
        <w:rPr>
          <w:noProof/>
          <w:szCs w:val="22"/>
          <w:lang w:val="is-IS"/>
        </w:rPr>
        <w:t xml:space="preserve"> miðað við AUC</w:t>
      </w:r>
      <w:r w:rsidR="009544E9">
        <w:rPr>
          <w:noProof/>
          <w:szCs w:val="22"/>
          <w:lang w:val="is-IS"/>
        </w:rPr>
        <w:t>,</w:t>
      </w:r>
      <w:r w:rsidR="0065577B" w:rsidRPr="00064F1D">
        <w:rPr>
          <w:noProof/>
          <w:szCs w:val="22"/>
          <w:lang w:val="is-IS"/>
        </w:rPr>
        <w:t xml:space="preserve"> við ráðlagða skammta sem námu 600 mg tvisvar á dag</w:t>
      </w:r>
      <w:r w:rsidR="00CF1562" w:rsidRPr="00064F1D">
        <w:rPr>
          <w:noProof/>
          <w:szCs w:val="22"/>
          <w:lang w:val="is-IS"/>
        </w:rPr>
        <w:t>.</w:t>
      </w:r>
    </w:p>
    <w:p w14:paraId="6A07B8D3" w14:textId="77777777" w:rsidR="00CF1562" w:rsidRPr="00064F1D" w:rsidRDefault="00CF1562" w:rsidP="002438C8">
      <w:pPr>
        <w:rPr>
          <w:noProof/>
          <w:szCs w:val="22"/>
          <w:lang w:val="is-IS"/>
        </w:rPr>
      </w:pPr>
    </w:p>
    <w:p w14:paraId="454A7355" w14:textId="77777777" w:rsidR="00CF1562" w:rsidRPr="00064F1D" w:rsidRDefault="00DD31F1" w:rsidP="002438C8">
      <w:pPr>
        <w:rPr>
          <w:szCs w:val="22"/>
          <w:u w:val="single"/>
          <w:lang w:val="is-IS" w:eastAsia="en-GB"/>
        </w:rPr>
      </w:pPr>
      <w:r w:rsidRPr="00064F1D">
        <w:rPr>
          <w:szCs w:val="22"/>
          <w:u w:val="single"/>
          <w:lang w:val="is-IS" w:eastAsia="en-GB"/>
        </w:rPr>
        <w:t>Vanskapandi áhrif</w:t>
      </w:r>
    </w:p>
    <w:p w14:paraId="5437674F" w14:textId="571ADCB5" w:rsidR="004F7471" w:rsidRPr="00064F1D" w:rsidRDefault="004F7471" w:rsidP="004F7471">
      <w:pPr>
        <w:rPr>
          <w:noProof/>
          <w:szCs w:val="22"/>
          <w:lang w:val="is-IS"/>
        </w:rPr>
      </w:pPr>
      <w:r w:rsidRPr="00064F1D">
        <w:rPr>
          <w:noProof/>
          <w:szCs w:val="22"/>
          <w:lang w:val="is-IS"/>
        </w:rPr>
        <w:t>Alectinib hafði eituráhrif á fósturvísa og fóstur hjá þunguðum rottum og kanínum. Hjá þunguðum rottum olli alectinib alger</w:t>
      </w:r>
      <w:r w:rsidR="00973D47" w:rsidRPr="00064F1D">
        <w:rPr>
          <w:noProof/>
          <w:szCs w:val="22"/>
          <w:lang w:val="is-IS"/>
        </w:rPr>
        <w:t>um missi</w:t>
      </w:r>
      <w:r w:rsidRPr="00064F1D">
        <w:rPr>
          <w:noProof/>
          <w:szCs w:val="22"/>
          <w:lang w:val="is-IS"/>
        </w:rPr>
        <w:t xml:space="preserve"> fósturvísa og fóstra (fósturláti) við útsetningu sem var 4,5</w:t>
      </w:r>
      <w:r w:rsidR="00486004">
        <w:rPr>
          <w:noProof/>
          <w:szCs w:val="22"/>
          <w:lang w:val="is-IS"/>
        </w:rPr>
        <w:noBreakHyphen/>
      </w:r>
      <w:r w:rsidRPr="00064F1D">
        <w:rPr>
          <w:noProof/>
          <w:szCs w:val="22"/>
          <w:lang w:val="is-IS"/>
        </w:rPr>
        <w:t>föld útsetning hjá mönnum miðað við AUC og smáum fóstrum með skertan beinmyndunarþroska og minni háttar galla á líffærum við útsetningu sem var 2,7</w:t>
      </w:r>
      <w:r w:rsidR="00486004">
        <w:rPr>
          <w:noProof/>
          <w:szCs w:val="22"/>
          <w:lang w:val="is-IS"/>
        </w:rPr>
        <w:noBreakHyphen/>
      </w:r>
      <w:r w:rsidRPr="00064F1D">
        <w:rPr>
          <w:noProof/>
          <w:szCs w:val="22"/>
          <w:lang w:val="is-IS"/>
        </w:rPr>
        <w:t xml:space="preserve">föld útsetning hjá mönnum miðað við AUC. Hjá þunguðum kanínum olli alectinib </w:t>
      </w:r>
      <w:r w:rsidR="00973D47" w:rsidRPr="00064F1D">
        <w:rPr>
          <w:noProof/>
          <w:szCs w:val="22"/>
          <w:lang w:val="is-IS"/>
        </w:rPr>
        <w:t>missi</w:t>
      </w:r>
      <w:r w:rsidRPr="00064F1D">
        <w:rPr>
          <w:noProof/>
          <w:szCs w:val="22"/>
          <w:lang w:val="is-IS"/>
        </w:rPr>
        <w:t xml:space="preserve"> fósturvísa og fóstra, smáum fóstrum og aukinni tíðni afbrigðilegrar beinabyggingar við útsetningu sem var 2,9</w:t>
      </w:r>
      <w:r w:rsidR="00486004">
        <w:rPr>
          <w:noProof/>
          <w:szCs w:val="22"/>
          <w:lang w:val="is-IS"/>
        </w:rPr>
        <w:noBreakHyphen/>
      </w:r>
      <w:r w:rsidRPr="00064F1D">
        <w:rPr>
          <w:noProof/>
          <w:szCs w:val="22"/>
          <w:lang w:val="is-IS"/>
        </w:rPr>
        <w:t>föld útsetning hjá mönnum miðað við AUC</w:t>
      </w:r>
      <w:r w:rsidR="0036142F" w:rsidRPr="00064F1D">
        <w:rPr>
          <w:noProof/>
          <w:szCs w:val="22"/>
          <w:lang w:val="is-IS"/>
        </w:rPr>
        <w:t xml:space="preserve"> eftir ráðlagða skammta</w:t>
      </w:r>
      <w:r w:rsidRPr="00064F1D">
        <w:rPr>
          <w:noProof/>
          <w:szCs w:val="22"/>
          <w:lang w:val="is-IS"/>
        </w:rPr>
        <w:t>.</w:t>
      </w:r>
    </w:p>
    <w:p w14:paraId="6C831CF6" w14:textId="77777777" w:rsidR="00CF1562" w:rsidRPr="00064F1D" w:rsidRDefault="00CF1562" w:rsidP="002438C8">
      <w:pPr>
        <w:rPr>
          <w:noProof/>
          <w:szCs w:val="22"/>
          <w:lang w:val="is-IS"/>
        </w:rPr>
      </w:pPr>
    </w:p>
    <w:p w14:paraId="7CFAEC58" w14:textId="77777777" w:rsidR="00CF1562" w:rsidRPr="00064F1D" w:rsidRDefault="00DD31F1" w:rsidP="00855248">
      <w:pPr>
        <w:keepNext/>
        <w:rPr>
          <w:szCs w:val="22"/>
          <w:u w:val="single"/>
          <w:lang w:val="is-IS" w:eastAsia="en-GB"/>
        </w:rPr>
      </w:pPr>
      <w:r w:rsidRPr="00064F1D">
        <w:rPr>
          <w:szCs w:val="22"/>
          <w:u w:val="single"/>
          <w:lang w:val="is-IS" w:eastAsia="en-GB"/>
        </w:rPr>
        <w:t>Annað</w:t>
      </w:r>
    </w:p>
    <w:p w14:paraId="4149EA39" w14:textId="77777777" w:rsidR="00CF1562" w:rsidRPr="00064F1D" w:rsidRDefault="00CF1562" w:rsidP="002438C8">
      <w:pPr>
        <w:rPr>
          <w:szCs w:val="22"/>
          <w:lang w:val="is-IS" w:eastAsia="en-GB"/>
        </w:rPr>
      </w:pPr>
      <w:r w:rsidRPr="00064F1D">
        <w:rPr>
          <w:szCs w:val="22"/>
          <w:lang w:val="is-IS" w:eastAsia="en-GB"/>
        </w:rPr>
        <w:t xml:space="preserve">Alectinib </w:t>
      </w:r>
      <w:r w:rsidR="00855248" w:rsidRPr="00064F1D">
        <w:rPr>
          <w:szCs w:val="22"/>
          <w:lang w:val="is-IS" w:eastAsia="en-GB"/>
        </w:rPr>
        <w:t>gleypir útfjólublátt ljós með bylgjulengd á bilinu</w:t>
      </w:r>
      <w:r w:rsidRPr="00064F1D">
        <w:rPr>
          <w:szCs w:val="22"/>
          <w:lang w:val="is-IS" w:eastAsia="en-GB"/>
        </w:rPr>
        <w:t xml:space="preserve"> 200 </w:t>
      </w:r>
      <w:r w:rsidR="00855248" w:rsidRPr="00064F1D">
        <w:rPr>
          <w:szCs w:val="22"/>
          <w:lang w:val="is-IS" w:eastAsia="en-GB"/>
        </w:rPr>
        <w:t>til</w:t>
      </w:r>
      <w:r w:rsidRPr="00064F1D">
        <w:rPr>
          <w:szCs w:val="22"/>
          <w:lang w:val="is-IS" w:eastAsia="en-GB"/>
        </w:rPr>
        <w:t xml:space="preserve"> 400 nm </w:t>
      </w:r>
      <w:r w:rsidR="00855248" w:rsidRPr="00064F1D">
        <w:rPr>
          <w:szCs w:val="22"/>
          <w:lang w:val="is-IS" w:eastAsia="en-GB"/>
        </w:rPr>
        <w:t xml:space="preserve">og í </w:t>
      </w:r>
      <w:r w:rsidR="00855248" w:rsidRPr="00064F1D">
        <w:rPr>
          <w:i/>
          <w:szCs w:val="22"/>
          <w:lang w:val="is-IS" w:eastAsia="en-GB"/>
        </w:rPr>
        <w:t>in vitro</w:t>
      </w:r>
      <w:r w:rsidR="00855248" w:rsidRPr="00064F1D">
        <w:rPr>
          <w:szCs w:val="22"/>
          <w:lang w:val="is-IS" w:eastAsia="en-GB"/>
        </w:rPr>
        <w:t xml:space="preserve"> prófi á áhrifum ljóss á verkun lyfsins á ræktaðar bandvefsfrumur úr músum eftir geislun með útfjólubláu ljósi af tegund A (UVA) kom fram að </w:t>
      </w:r>
      <w:r w:rsidR="00345D8E" w:rsidRPr="00064F1D">
        <w:rPr>
          <w:szCs w:val="22"/>
          <w:lang w:val="is-IS" w:eastAsia="en-GB"/>
        </w:rPr>
        <w:t>lyfið hefur hugsanlega ljósvirkjuð eituráhrif (</w:t>
      </w:r>
      <w:r w:rsidRPr="00064F1D">
        <w:rPr>
          <w:szCs w:val="22"/>
          <w:lang w:val="is-IS" w:eastAsia="en-GB"/>
        </w:rPr>
        <w:t>phototoxic potential</w:t>
      </w:r>
      <w:r w:rsidR="00345D8E" w:rsidRPr="00064F1D">
        <w:rPr>
          <w:szCs w:val="22"/>
          <w:lang w:val="is-IS" w:eastAsia="en-GB"/>
        </w:rPr>
        <w:t>)</w:t>
      </w:r>
      <w:r w:rsidRPr="00064F1D">
        <w:rPr>
          <w:szCs w:val="22"/>
          <w:lang w:val="is-IS" w:eastAsia="en-GB"/>
        </w:rPr>
        <w:t>.</w:t>
      </w:r>
    </w:p>
    <w:p w14:paraId="4BAB6918" w14:textId="77777777" w:rsidR="00CF1562" w:rsidRPr="00064F1D" w:rsidRDefault="00CF1562" w:rsidP="002438C8">
      <w:pPr>
        <w:rPr>
          <w:szCs w:val="22"/>
          <w:lang w:val="is-IS" w:eastAsia="en-GB"/>
        </w:rPr>
      </w:pPr>
    </w:p>
    <w:p w14:paraId="09EB9623" w14:textId="77777777" w:rsidR="00CF1562" w:rsidRPr="00064F1D" w:rsidRDefault="004C1A5E" w:rsidP="002438C8">
      <w:pPr>
        <w:rPr>
          <w:szCs w:val="22"/>
          <w:lang w:val="is-IS" w:eastAsia="en-GB"/>
        </w:rPr>
      </w:pPr>
      <w:r w:rsidRPr="00064F1D">
        <w:rPr>
          <w:szCs w:val="22"/>
          <w:lang w:val="is-IS" w:eastAsia="en-GB"/>
        </w:rPr>
        <w:t>Meðal marklíffæra hjá bæði rottum og öpum við útsetningu sem skiptir máli klínískt í rannsóknum á eituráhrifum endurtekinna skammta voru blóðmyndunarkerfið</w:t>
      </w:r>
      <w:r w:rsidR="00CF1562" w:rsidRPr="00064F1D">
        <w:rPr>
          <w:szCs w:val="22"/>
          <w:lang w:val="is-IS" w:eastAsia="en-GB"/>
        </w:rPr>
        <w:t xml:space="preserve">, </w:t>
      </w:r>
      <w:r w:rsidRPr="00064F1D">
        <w:rPr>
          <w:szCs w:val="22"/>
          <w:lang w:val="is-IS" w:eastAsia="en-GB"/>
        </w:rPr>
        <w:t>meltingarfæri og lifur og gallblaðra (ekki tæmandi upptalning)</w:t>
      </w:r>
      <w:r w:rsidR="00CF1562" w:rsidRPr="00064F1D">
        <w:rPr>
          <w:szCs w:val="22"/>
          <w:lang w:val="is-IS" w:eastAsia="en-GB"/>
        </w:rPr>
        <w:t>.</w:t>
      </w:r>
    </w:p>
    <w:p w14:paraId="2DEB7D14" w14:textId="77777777" w:rsidR="00CF1562" w:rsidRPr="00064F1D" w:rsidRDefault="00CF1562" w:rsidP="002438C8">
      <w:pPr>
        <w:rPr>
          <w:szCs w:val="22"/>
          <w:lang w:val="is-IS" w:eastAsia="en-GB"/>
        </w:rPr>
      </w:pPr>
    </w:p>
    <w:p w14:paraId="3E2A433B" w14:textId="25D40A56" w:rsidR="00CF1562" w:rsidRPr="00064F1D" w:rsidRDefault="008325EE" w:rsidP="002438C8">
      <w:pPr>
        <w:rPr>
          <w:szCs w:val="22"/>
          <w:lang w:val="is-IS" w:eastAsia="en-GB"/>
        </w:rPr>
      </w:pPr>
      <w:r w:rsidRPr="00064F1D">
        <w:rPr>
          <w:szCs w:val="22"/>
          <w:lang w:val="is-IS" w:eastAsia="en-GB"/>
        </w:rPr>
        <w:t>Óeðlilegt útlit rauðra blóðkorna sást við útsetningu sem nam</w:t>
      </w:r>
      <w:r w:rsidR="00CF1562" w:rsidRPr="00064F1D">
        <w:rPr>
          <w:szCs w:val="22"/>
          <w:lang w:val="is-IS" w:eastAsia="en-GB"/>
        </w:rPr>
        <w:t xml:space="preserve"> 10</w:t>
      </w:r>
      <w:r w:rsidR="00102B90">
        <w:rPr>
          <w:szCs w:val="22"/>
          <w:lang w:val="is-IS" w:eastAsia="en-GB"/>
        </w:rPr>
        <w:noBreakHyphen/>
      </w:r>
      <w:r w:rsidR="00CF1562" w:rsidRPr="00064F1D">
        <w:rPr>
          <w:szCs w:val="22"/>
          <w:lang w:val="is-IS" w:eastAsia="en-GB"/>
        </w:rPr>
        <w:t xml:space="preserve">60% </w:t>
      </w:r>
      <w:r w:rsidRPr="00064F1D">
        <w:rPr>
          <w:szCs w:val="22"/>
          <w:lang w:val="is-IS" w:eastAsia="en-GB"/>
        </w:rPr>
        <w:t>eða meira af útsetningu hjá mönnum við ráðlagða skammta, miðað við AUC.</w:t>
      </w:r>
      <w:r w:rsidR="00CF1562" w:rsidRPr="00064F1D">
        <w:rPr>
          <w:szCs w:val="22"/>
          <w:lang w:val="is-IS" w:eastAsia="en-GB"/>
        </w:rPr>
        <w:t xml:space="preserve"> </w:t>
      </w:r>
      <w:r w:rsidRPr="00064F1D">
        <w:rPr>
          <w:szCs w:val="22"/>
          <w:lang w:val="is-IS" w:eastAsia="en-GB"/>
        </w:rPr>
        <w:t>Hjá báðum tegundum sást stækkað vaxtarsvæði (proliferative zone) í slímhúð í meltingarvegi</w:t>
      </w:r>
      <w:r w:rsidR="00CF1562" w:rsidRPr="00064F1D">
        <w:rPr>
          <w:szCs w:val="22"/>
          <w:lang w:val="is-IS" w:eastAsia="en-GB"/>
        </w:rPr>
        <w:t xml:space="preserve"> </w:t>
      </w:r>
      <w:r w:rsidRPr="00064F1D">
        <w:rPr>
          <w:szCs w:val="22"/>
          <w:lang w:val="is-IS" w:eastAsia="en-GB"/>
        </w:rPr>
        <w:t>við útsetningu sem nam 20</w:t>
      </w:r>
      <w:r w:rsidR="00486004">
        <w:rPr>
          <w:szCs w:val="22"/>
          <w:lang w:val="is-IS" w:eastAsia="en-GB"/>
        </w:rPr>
        <w:noBreakHyphen/>
      </w:r>
      <w:r w:rsidRPr="00064F1D">
        <w:rPr>
          <w:szCs w:val="22"/>
          <w:lang w:val="is-IS" w:eastAsia="en-GB"/>
        </w:rPr>
        <w:t>120% eða meira af útsetningu hjá mönnum við ráðlagða skammta, miðað við AUC</w:t>
      </w:r>
      <w:r w:rsidR="00CF1562" w:rsidRPr="00064F1D">
        <w:rPr>
          <w:szCs w:val="22"/>
          <w:lang w:val="is-IS" w:eastAsia="en-GB"/>
        </w:rPr>
        <w:t xml:space="preserve">. </w:t>
      </w:r>
      <w:r w:rsidR="001E012C" w:rsidRPr="00064F1D">
        <w:rPr>
          <w:szCs w:val="22"/>
          <w:lang w:val="is-IS" w:eastAsia="en-GB"/>
        </w:rPr>
        <w:t>Hækkuð gildi alkalísks fosfatasa úr lifur og tengds gallrauða (</w:t>
      </w:r>
      <w:r w:rsidR="00CF1562" w:rsidRPr="00064F1D">
        <w:rPr>
          <w:szCs w:val="22"/>
          <w:lang w:val="is-IS" w:eastAsia="en-GB"/>
        </w:rPr>
        <w:t>direct bilirubin</w:t>
      </w:r>
      <w:r w:rsidR="001E012C" w:rsidRPr="00064F1D">
        <w:rPr>
          <w:szCs w:val="22"/>
          <w:lang w:val="is-IS" w:eastAsia="en-GB"/>
        </w:rPr>
        <w:t>)</w:t>
      </w:r>
      <w:r w:rsidR="00CF1562" w:rsidRPr="00064F1D">
        <w:rPr>
          <w:szCs w:val="22"/>
          <w:lang w:val="is-IS" w:eastAsia="en-GB"/>
        </w:rPr>
        <w:t xml:space="preserve"> </w:t>
      </w:r>
      <w:r w:rsidR="001E012C" w:rsidRPr="00064F1D">
        <w:rPr>
          <w:szCs w:val="22"/>
          <w:lang w:val="is-IS" w:eastAsia="en-GB"/>
        </w:rPr>
        <w:t>ásamt bólumyndun</w:t>
      </w:r>
      <w:r w:rsidR="00CF1562" w:rsidRPr="00064F1D">
        <w:rPr>
          <w:szCs w:val="22"/>
          <w:lang w:val="is-IS" w:eastAsia="en-GB"/>
        </w:rPr>
        <w:t>/</w:t>
      </w:r>
      <w:r w:rsidR="001E012C" w:rsidRPr="00064F1D">
        <w:rPr>
          <w:szCs w:val="22"/>
          <w:lang w:val="is-IS" w:eastAsia="en-GB"/>
        </w:rPr>
        <w:t>rýrnun</w:t>
      </w:r>
      <w:r w:rsidR="00CF1562" w:rsidRPr="00064F1D">
        <w:rPr>
          <w:szCs w:val="22"/>
          <w:lang w:val="is-IS" w:eastAsia="en-GB"/>
        </w:rPr>
        <w:t>/</w:t>
      </w:r>
      <w:r w:rsidR="001E012C" w:rsidRPr="00064F1D">
        <w:rPr>
          <w:szCs w:val="22"/>
          <w:lang w:val="is-IS" w:eastAsia="en-GB"/>
        </w:rPr>
        <w:t>drepi í þekjuvef gallganga</w:t>
      </w:r>
      <w:r w:rsidR="00CF1562" w:rsidRPr="00064F1D">
        <w:rPr>
          <w:szCs w:val="22"/>
          <w:lang w:val="is-IS" w:eastAsia="en-GB"/>
        </w:rPr>
        <w:t xml:space="preserve"> </w:t>
      </w:r>
      <w:r w:rsidR="001E012C" w:rsidRPr="00064F1D">
        <w:rPr>
          <w:szCs w:val="22"/>
          <w:lang w:val="is-IS" w:eastAsia="en-GB"/>
        </w:rPr>
        <w:t>og stækkun/staðbundnu drepi í lifrarfrumum</w:t>
      </w:r>
      <w:r w:rsidR="00CF1562" w:rsidRPr="00064F1D">
        <w:rPr>
          <w:szCs w:val="22"/>
          <w:lang w:val="is-IS" w:eastAsia="en-GB"/>
        </w:rPr>
        <w:t xml:space="preserve"> </w:t>
      </w:r>
      <w:r w:rsidRPr="00064F1D">
        <w:rPr>
          <w:szCs w:val="22"/>
          <w:lang w:val="is-IS" w:eastAsia="en-GB"/>
        </w:rPr>
        <w:t>sáust hjá rottum og/eða öpum</w:t>
      </w:r>
      <w:r w:rsidR="00CF1562" w:rsidRPr="00064F1D">
        <w:rPr>
          <w:szCs w:val="22"/>
          <w:lang w:val="is-IS" w:eastAsia="en-GB"/>
        </w:rPr>
        <w:t xml:space="preserve"> </w:t>
      </w:r>
      <w:r w:rsidRPr="00064F1D">
        <w:rPr>
          <w:szCs w:val="22"/>
          <w:lang w:val="is-IS" w:eastAsia="en-GB"/>
        </w:rPr>
        <w:t>við útsetningu sem nam 20</w:t>
      </w:r>
      <w:r w:rsidR="00486004">
        <w:rPr>
          <w:szCs w:val="22"/>
          <w:lang w:val="is-IS" w:eastAsia="en-GB"/>
        </w:rPr>
        <w:noBreakHyphen/>
      </w:r>
      <w:r w:rsidRPr="00064F1D">
        <w:rPr>
          <w:szCs w:val="22"/>
          <w:lang w:val="is-IS" w:eastAsia="en-GB"/>
        </w:rPr>
        <w:t>30% eða meira af útsetningu hjá mönnum við ráðlagða skammta, miðað við AUC.</w:t>
      </w:r>
    </w:p>
    <w:p w14:paraId="7661F58A" w14:textId="77777777" w:rsidR="00CF1562" w:rsidRPr="00064F1D" w:rsidRDefault="00CF1562" w:rsidP="002438C8">
      <w:pPr>
        <w:rPr>
          <w:szCs w:val="22"/>
          <w:lang w:val="is-IS" w:eastAsia="en-GB"/>
        </w:rPr>
      </w:pPr>
    </w:p>
    <w:p w14:paraId="2715976F" w14:textId="77777777" w:rsidR="00CF1562" w:rsidRPr="00064F1D" w:rsidRDefault="00DD31F1" w:rsidP="002438C8">
      <w:pPr>
        <w:rPr>
          <w:szCs w:val="22"/>
          <w:lang w:val="is-IS" w:eastAsia="en-GB"/>
        </w:rPr>
      </w:pPr>
      <w:r w:rsidRPr="00064F1D">
        <w:rPr>
          <w:szCs w:val="22"/>
          <w:lang w:val="is-IS" w:eastAsia="en-GB"/>
        </w:rPr>
        <w:lastRenderedPageBreak/>
        <w:t>Hjá öpum hafa sést væg blóðþrýstingslækkandi áhrif við útsetningu nálægt útsetningu sem skiptir máli klínískt</w:t>
      </w:r>
      <w:r w:rsidR="00CF1562" w:rsidRPr="00064F1D">
        <w:rPr>
          <w:szCs w:val="22"/>
          <w:lang w:val="is-IS" w:eastAsia="en-GB"/>
        </w:rPr>
        <w:t>.</w:t>
      </w:r>
    </w:p>
    <w:p w14:paraId="025F512C" w14:textId="77777777" w:rsidR="00C379EA" w:rsidRPr="00064F1D" w:rsidRDefault="00C379EA" w:rsidP="002438C8">
      <w:pPr>
        <w:rPr>
          <w:szCs w:val="22"/>
          <w:lang w:val="is-IS"/>
        </w:rPr>
      </w:pPr>
    </w:p>
    <w:p w14:paraId="1DB9C247" w14:textId="77777777" w:rsidR="00C379EA" w:rsidRPr="00064F1D" w:rsidRDefault="00C379EA" w:rsidP="002438C8">
      <w:pPr>
        <w:rPr>
          <w:noProof/>
          <w:szCs w:val="22"/>
          <w:lang w:val="is-IS"/>
        </w:rPr>
      </w:pPr>
    </w:p>
    <w:p w14:paraId="7A5EE799" w14:textId="77777777" w:rsidR="00C379EA" w:rsidRPr="00064F1D" w:rsidRDefault="00C379EA" w:rsidP="000824EC">
      <w:pPr>
        <w:keepNext/>
        <w:keepLines/>
        <w:rPr>
          <w:caps/>
          <w:noProof/>
          <w:szCs w:val="22"/>
          <w:lang w:val="is-IS"/>
        </w:rPr>
      </w:pPr>
      <w:r w:rsidRPr="00064F1D">
        <w:rPr>
          <w:b/>
          <w:caps/>
          <w:noProof/>
          <w:szCs w:val="22"/>
          <w:lang w:val="is-IS"/>
        </w:rPr>
        <w:t>6.</w:t>
      </w:r>
      <w:r w:rsidRPr="00064F1D">
        <w:rPr>
          <w:b/>
          <w:caps/>
          <w:noProof/>
          <w:szCs w:val="22"/>
          <w:lang w:val="is-IS"/>
        </w:rPr>
        <w:tab/>
        <w:t>Lyfjagerðarfræðilegar upplýsingar</w:t>
      </w:r>
    </w:p>
    <w:p w14:paraId="25E7C634" w14:textId="77777777" w:rsidR="00C379EA" w:rsidRPr="00064F1D" w:rsidRDefault="00C379EA" w:rsidP="000824EC">
      <w:pPr>
        <w:keepNext/>
        <w:keepLines/>
        <w:rPr>
          <w:noProof/>
          <w:szCs w:val="22"/>
          <w:lang w:val="is-IS"/>
        </w:rPr>
      </w:pPr>
    </w:p>
    <w:p w14:paraId="47AB88D7" w14:textId="77777777" w:rsidR="00C379EA" w:rsidRPr="00064F1D" w:rsidRDefault="00C379EA" w:rsidP="000824EC">
      <w:pPr>
        <w:keepNext/>
        <w:keepLines/>
        <w:rPr>
          <w:noProof/>
          <w:szCs w:val="22"/>
          <w:lang w:val="is-IS"/>
        </w:rPr>
      </w:pPr>
      <w:r w:rsidRPr="00064F1D">
        <w:rPr>
          <w:b/>
          <w:noProof/>
          <w:szCs w:val="22"/>
          <w:lang w:val="is-IS"/>
        </w:rPr>
        <w:t>6.1</w:t>
      </w:r>
      <w:r w:rsidRPr="00064F1D">
        <w:rPr>
          <w:b/>
          <w:noProof/>
          <w:szCs w:val="22"/>
          <w:lang w:val="is-IS"/>
        </w:rPr>
        <w:tab/>
        <w:t>Hjálparefni</w:t>
      </w:r>
    </w:p>
    <w:p w14:paraId="1AAD72AE" w14:textId="77777777" w:rsidR="00C379EA" w:rsidRPr="00064F1D" w:rsidRDefault="00C379EA" w:rsidP="000824EC">
      <w:pPr>
        <w:keepNext/>
        <w:keepLines/>
        <w:rPr>
          <w:noProof/>
          <w:szCs w:val="22"/>
          <w:lang w:val="is-IS"/>
        </w:rPr>
      </w:pPr>
    </w:p>
    <w:p w14:paraId="0B153722" w14:textId="77777777" w:rsidR="00CF1562" w:rsidRPr="00064F1D" w:rsidRDefault="007E3B3B" w:rsidP="000824EC">
      <w:pPr>
        <w:keepNext/>
        <w:keepLines/>
        <w:rPr>
          <w:noProof/>
          <w:szCs w:val="22"/>
          <w:u w:val="single"/>
          <w:lang w:val="is-IS"/>
        </w:rPr>
      </w:pPr>
      <w:r w:rsidRPr="00064F1D">
        <w:rPr>
          <w:noProof/>
          <w:szCs w:val="22"/>
          <w:u w:val="single"/>
          <w:lang w:val="is-IS"/>
        </w:rPr>
        <w:t>Innihald hylkis</w:t>
      </w:r>
    </w:p>
    <w:p w14:paraId="47F0D67D" w14:textId="77777777" w:rsidR="00CF1562" w:rsidRPr="00064F1D" w:rsidRDefault="00CF1562" w:rsidP="000824EC">
      <w:pPr>
        <w:keepNext/>
        <w:keepLines/>
        <w:rPr>
          <w:noProof/>
          <w:szCs w:val="22"/>
          <w:lang w:val="is-IS"/>
        </w:rPr>
      </w:pPr>
      <w:r w:rsidRPr="00064F1D">
        <w:rPr>
          <w:noProof/>
          <w:szCs w:val="22"/>
          <w:lang w:val="is-IS"/>
        </w:rPr>
        <w:t>La</w:t>
      </w:r>
      <w:r w:rsidR="007E3B3B" w:rsidRPr="00064F1D">
        <w:rPr>
          <w:noProof/>
          <w:szCs w:val="22"/>
          <w:lang w:val="is-IS"/>
        </w:rPr>
        <w:t>któsa einhýdrat</w:t>
      </w:r>
    </w:p>
    <w:p w14:paraId="7D6149A8" w14:textId="77777777" w:rsidR="00CF1562" w:rsidRPr="00064F1D" w:rsidRDefault="00CF1562" w:rsidP="000824EC">
      <w:pPr>
        <w:keepNext/>
        <w:keepLines/>
        <w:rPr>
          <w:noProof/>
          <w:szCs w:val="22"/>
          <w:lang w:val="is-IS"/>
        </w:rPr>
      </w:pPr>
      <w:r w:rsidRPr="00064F1D">
        <w:rPr>
          <w:noProof/>
          <w:szCs w:val="22"/>
          <w:lang w:val="is-IS"/>
        </w:rPr>
        <w:t>H</w:t>
      </w:r>
      <w:r w:rsidR="007E3B3B" w:rsidRPr="00064F1D">
        <w:rPr>
          <w:noProof/>
          <w:szCs w:val="22"/>
          <w:lang w:val="is-IS"/>
        </w:rPr>
        <w:t>ýdroxýprópýlsellulósi</w:t>
      </w:r>
    </w:p>
    <w:p w14:paraId="1853A07A" w14:textId="77777777" w:rsidR="00CF1562" w:rsidRPr="00064F1D" w:rsidRDefault="007E3B3B" w:rsidP="002438C8">
      <w:pPr>
        <w:rPr>
          <w:noProof/>
          <w:szCs w:val="22"/>
          <w:lang w:val="is-IS"/>
        </w:rPr>
      </w:pPr>
      <w:r w:rsidRPr="00064F1D">
        <w:rPr>
          <w:noProof/>
          <w:szCs w:val="22"/>
          <w:lang w:val="is-IS"/>
        </w:rPr>
        <w:t>Natríum lárýl súlfat</w:t>
      </w:r>
    </w:p>
    <w:p w14:paraId="5B403844" w14:textId="77777777" w:rsidR="00CF1562" w:rsidRPr="00064F1D" w:rsidRDefault="007E3B3B" w:rsidP="002438C8">
      <w:pPr>
        <w:rPr>
          <w:noProof/>
          <w:szCs w:val="22"/>
          <w:lang w:val="is-IS"/>
        </w:rPr>
      </w:pPr>
      <w:r w:rsidRPr="00064F1D">
        <w:rPr>
          <w:noProof/>
          <w:szCs w:val="22"/>
          <w:lang w:val="is-IS"/>
        </w:rPr>
        <w:t>Magnesí</w:t>
      </w:r>
      <w:r w:rsidR="00CF1562" w:rsidRPr="00064F1D">
        <w:rPr>
          <w:noProof/>
          <w:szCs w:val="22"/>
          <w:lang w:val="is-IS"/>
        </w:rPr>
        <w:t>um</w:t>
      </w:r>
      <w:r w:rsidRPr="00064F1D">
        <w:rPr>
          <w:noProof/>
          <w:szCs w:val="22"/>
          <w:lang w:val="is-IS"/>
        </w:rPr>
        <w:t xml:space="preserve"> </w:t>
      </w:r>
      <w:r w:rsidR="00CF1562" w:rsidRPr="00064F1D">
        <w:rPr>
          <w:noProof/>
          <w:szCs w:val="22"/>
          <w:lang w:val="is-IS"/>
        </w:rPr>
        <w:t>sterat</w:t>
      </w:r>
    </w:p>
    <w:p w14:paraId="49BB81A3" w14:textId="77777777" w:rsidR="00CF1562" w:rsidRPr="00064F1D" w:rsidRDefault="004F7471" w:rsidP="002438C8">
      <w:pPr>
        <w:rPr>
          <w:noProof/>
          <w:szCs w:val="22"/>
          <w:lang w:val="is-IS"/>
        </w:rPr>
      </w:pPr>
      <w:r w:rsidRPr="00064F1D">
        <w:rPr>
          <w:noProof/>
          <w:szCs w:val="22"/>
          <w:lang w:val="is-IS"/>
        </w:rPr>
        <w:t>K</w:t>
      </w:r>
      <w:r w:rsidR="0038746A" w:rsidRPr="00064F1D">
        <w:rPr>
          <w:noProof/>
          <w:szCs w:val="22"/>
          <w:lang w:val="is-IS"/>
        </w:rPr>
        <w:t>alsíum</w:t>
      </w:r>
      <w:r w:rsidRPr="00064F1D">
        <w:rPr>
          <w:noProof/>
          <w:szCs w:val="22"/>
          <w:lang w:val="is-IS"/>
        </w:rPr>
        <w:t xml:space="preserve"> karmellósi</w:t>
      </w:r>
    </w:p>
    <w:p w14:paraId="39692A80" w14:textId="77777777" w:rsidR="00CF1562" w:rsidRPr="00064F1D" w:rsidRDefault="00CF1562" w:rsidP="002438C8">
      <w:pPr>
        <w:rPr>
          <w:noProof/>
          <w:szCs w:val="22"/>
          <w:lang w:val="is-IS"/>
        </w:rPr>
      </w:pPr>
    </w:p>
    <w:p w14:paraId="129033A4" w14:textId="77777777" w:rsidR="00CF1562" w:rsidRPr="00064F1D" w:rsidRDefault="007E3B3B" w:rsidP="002438C8">
      <w:pPr>
        <w:rPr>
          <w:noProof/>
          <w:szCs w:val="22"/>
          <w:u w:val="single"/>
          <w:lang w:val="is-IS"/>
        </w:rPr>
      </w:pPr>
      <w:r w:rsidRPr="00064F1D">
        <w:rPr>
          <w:noProof/>
          <w:szCs w:val="22"/>
          <w:u w:val="single"/>
          <w:lang w:val="is-IS"/>
        </w:rPr>
        <w:t>Hylkisskel</w:t>
      </w:r>
    </w:p>
    <w:p w14:paraId="4119C477" w14:textId="77777777" w:rsidR="00CF1562" w:rsidRPr="00064F1D" w:rsidRDefault="00CF1562" w:rsidP="002438C8">
      <w:pPr>
        <w:rPr>
          <w:noProof/>
          <w:szCs w:val="22"/>
          <w:lang w:val="is-IS"/>
        </w:rPr>
      </w:pPr>
      <w:r w:rsidRPr="00064F1D">
        <w:rPr>
          <w:noProof/>
          <w:szCs w:val="22"/>
          <w:lang w:val="is-IS"/>
        </w:rPr>
        <w:t>H</w:t>
      </w:r>
      <w:r w:rsidR="0038746A" w:rsidRPr="00064F1D">
        <w:rPr>
          <w:noProof/>
          <w:szCs w:val="22"/>
          <w:lang w:val="is-IS"/>
        </w:rPr>
        <w:t>ýpró</w:t>
      </w:r>
      <w:r w:rsidRPr="00064F1D">
        <w:rPr>
          <w:noProof/>
          <w:szCs w:val="22"/>
          <w:lang w:val="is-IS"/>
        </w:rPr>
        <w:t>mell</w:t>
      </w:r>
      <w:r w:rsidR="0038746A" w:rsidRPr="00064F1D">
        <w:rPr>
          <w:noProof/>
          <w:szCs w:val="22"/>
          <w:lang w:val="is-IS"/>
        </w:rPr>
        <w:t>ósi</w:t>
      </w:r>
    </w:p>
    <w:p w14:paraId="1492D151" w14:textId="77777777" w:rsidR="00CF1562" w:rsidRPr="00064F1D" w:rsidRDefault="00CF1562" w:rsidP="002438C8">
      <w:pPr>
        <w:rPr>
          <w:noProof/>
          <w:szCs w:val="22"/>
          <w:lang w:val="is-IS"/>
        </w:rPr>
      </w:pPr>
      <w:r w:rsidRPr="00064F1D">
        <w:rPr>
          <w:noProof/>
          <w:szCs w:val="22"/>
          <w:lang w:val="is-IS"/>
        </w:rPr>
        <w:t>Carrageenan</w:t>
      </w:r>
    </w:p>
    <w:p w14:paraId="5F74B9DC" w14:textId="77777777" w:rsidR="00CF1562" w:rsidRPr="00064F1D" w:rsidRDefault="0038746A" w:rsidP="002438C8">
      <w:pPr>
        <w:rPr>
          <w:noProof/>
          <w:szCs w:val="22"/>
          <w:lang w:val="is-IS"/>
        </w:rPr>
      </w:pPr>
      <w:r w:rsidRPr="00064F1D">
        <w:rPr>
          <w:noProof/>
          <w:szCs w:val="22"/>
          <w:lang w:val="is-IS"/>
        </w:rPr>
        <w:t>Kalíum</w:t>
      </w:r>
      <w:r w:rsidR="00CF1562" w:rsidRPr="00064F1D">
        <w:rPr>
          <w:noProof/>
          <w:szCs w:val="22"/>
          <w:lang w:val="is-IS"/>
        </w:rPr>
        <w:t xml:space="preserve"> </w:t>
      </w:r>
      <w:r w:rsidRPr="00064F1D">
        <w:rPr>
          <w:noProof/>
          <w:szCs w:val="22"/>
          <w:lang w:val="is-IS"/>
        </w:rPr>
        <w:t>klóríð</w:t>
      </w:r>
    </w:p>
    <w:p w14:paraId="1C0B17EC" w14:textId="77777777" w:rsidR="00CF1562" w:rsidRPr="00064F1D" w:rsidRDefault="00CF1562" w:rsidP="002438C8">
      <w:pPr>
        <w:rPr>
          <w:noProof/>
          <w:szCs w:val="22"/>
          <w:lang w:val="is-IS"/>
        </w:rPr>
      </w:pPr>
      <w:r w:rsidRPr="00064F1D">
        <w:rPr>
          <w:noProof/>
          <w:szCs w:val="22"/>
          <w:lang w:val="is-IS"/>
        </w:rPr>
        <w:t>T</w:t>
      </w:r>
      <w:r w:rsidR="0038746A" w:rsidRPr="00064F1D">
        <w:rPr>
          <w:noProof/>
          <w:szCs w:val="22"/>
          <w:lang w:val="is-IS"/>
        </w:rPr>
        <w:t>í</w:t>
      </w:r>
      <w:r w:rsidRPr="00064F1D">
        <w:rPr>
          <w:noProof/>
          <w:szCs w:val="22"/>
          <w:lang w:val="is-IS"/>
        </w:rPr>
        <w:t>tan</w:t>
      </w:r>
      <w:r w:rsidR="0038746A" w:rsidRPr="00064F1D">
        <w:rPr>
          <w:noProof/>
          <w:szCs w:val="22"/>
          <w:lang w:val="is-IS"/>
        </w:rPr>
        <w:t>tvíoxíð</w:t>
      </w:r>
      <w:r w:rsidRPr="00064F1D">
        <w:rPr>
          <w:noProof/>
          <w:szCs w:val="22"/>
          <w:lang w:val="is-IS"/>
        </w:rPr>
        <w:t xml:space="preserve"> (E171)</w:t>
      </w:r>
    </w:p>
    <w:p w14:paraId="70A17AE5" w14:textId="77777777" w:rsidR="00CF1562" w:rsidRPr="00064F1D" w:rsidRDefault="0038746A" w:rsidP="002438C8">
      <w:pPr>
        <w:rPr>
          <w:noProof/>
          <w:szCs w:val="22"/>
          <w:lang w:val="is-IS"/>
        </w:rPr>
      </w:pPr>
      <w:r w:rsidRPr="00064F1D">
        <w:rPr>
          <w:noProof/>
          <w:szCs w:val="22"/>
          <w:lang w:val="is-IS"/>
        </w:rPr>
        <w:t>Maíssterkja</w:t>
      </w:r>
    </w:p>
    <w:p w14:paraId="7DF48BF0" w14:textId="77777777" w:rsidR="00CF1562" w:rsidRPr="00064F1D" w:rsidRDefault="0038746A" w:rsidP="002438C8">
      <w:pPr>
        <w:rPr>
          <w:noProof/>
          <w:szCs w:val="22"/>
          <w:lang w:val="is-IS"/>
        </w:rPr>
      </w:pPr>
      <w:r w:rsidRPr="00064F1D">
        <w:rPr>
          <w:noProof/>
          <w:szCs w:val="22"/>
          <w:lang w:val="is-IS"/>
        </w:rPr>
        <w:t>Carnauba v</w:t>
      </w:r>
      <w:r w:rsidR="00CF1562" w:rsidRPr="00064F1D">
        <w:rPr>
          <w:noProof/>
          <w:szCs w:val="22"/>
          <w:lang w:val="is-IS"/>
        </w:rPr>
        <w:t>ax</w:t>
      </w:r>
    </w:p>
    <w:p w14:paraId="29A973FE" w14:textId="77777777" w:rsidR="00CF1562" w:rsidRPr="00064F1D" w:rsidRDefault="00CF1562" w:rsidP="002438C8">
      <w:pPr>
        <w:rPr>
          <w:noProof/>
          <w:szCs w:val="22"/>
          <w:lang w:val="is-IS"/>
        </w:rPr>
      </w:pPr>
    </w:p>
    <w:p w14:paraId="64D3B036" w14:textId="77777777" w:rsidR="00CF1562" w:rsidRPr="00064F1D" w:rsidRDefault="00CF1562" w:rsidP="002438C8">
      <w:pPr>
        <w:keepNext/>
        <w:keepLines/>
        <w:rPr>
          <w:noProof/>
          <w:szCs w:val="22"/>
          <w:u w:val="single"/>
          <w:lang w:val="is-IS"/>
        </w:rPr>
      </w:pPr>
      <w:r w:rsidRPr="00064F1D">
        <w:rPr>
          <w:noProof/>
          <w:szCs w:val="22"/>
          <w:u w:val="single"/>
          <w:lang w:val="is-IS"/>
        </w:rPr>
        <w:t>Pr</w:t>
      </w:r>
      <w:r w:rsidR="007E3B3B" w:rsidRPr="00064F1D">
        <w:rPr>
          <w:noProof/>
          <w:szCs w:val="22"/>
          <w:u w:val="single"/>
          <w:lang w:val="is-IS"/>
        </w:rPr>
        <w:t>entble</w:t>
      </w:r>
      <w:r w:rsidRPr="00064F1D">
        <w:rPr>
          <w:noProof/>
          <w:szCs w:val="22"/>
          <w:u w:val="single"/>
          <w:lang w:val="is-IS"/>
        </w:rPr>
        <w:t>k</w:t>
      </w:r>
    </w:p>
    <w:p w14:paraId="281BF8C3" w14:textId="77777777" w:rsidR="00CF1562" w:rsidRPr="00064F1D" w:rsidRDefault="00CF1562" w:rsidP="002438C8">
      <w:pPr>
        <w:keepNext/>
        <w:keepLines/>
        <w:rPr>
          <w:noProof/>
          <w:szCs w:val="22"/>
          <w:lang w:val="is-IS"/>
        </w:rPr>
      </w:pPr>
      <w:r w:rsidRPr="00064F1D">
        <w:rPr>
          <w:noProof/>
          <w:szCs w:val="22"/>
          <w:lang w:val="is-IS"/>
        </w:rPr>
        <w:t>R</w:t>
      </w:r>
      <w:r w:rsidR="0038746A" w:rsidRPr="00064F1D">
        <w:rPr>
          <w:noProof/>
          <w:szCs w:val="22"/>
          <w:lang w:val="is-IS"/>
        </w:rPr>
        <w:t>autt járnoxíð</w:t>
      </w:r>
      <w:r w:rsidRPr="00064F1D">
        <w:rPr>
          <w:noProof/>
          <w:szCs w:val="22"/>
          <w:lang w:val="is-IS"/>
        </w:rPr>
        <w:t xml:space="preserve"> (E172)</w:t>
      </w:r>
    </w:p>
    <w:p w14:paraId="54230EF4" w14:textId="77777777" w:rsidR="00CF1562" w:rsidRPr="00064F1D" w:rsidRDefault="0038746A" w:rsidP="002438C8">
      <w:pPr>
        <w:keepNext/>
        <w:keepLines/>
        <w:rPr>
          <w:noProof/>
          <w:szCs w:val="22"/>
          <w:lang w:val="is-IS"/>
        </w:rPr>
      </w:pPr>
      <w:r w:rsidRPr="00064F1D">
        <w:rPr>
          <w:noProof/>
          <w:szCs w:val="22"/>
          <w:lang w:val="is-IS"/>
        </w:rPr>
        <w:t>Gult</w:t>
      </w:r>
      <w:r w:rsidR="00CF1562" w:rsidRPr="00064F1D">
        <w:rPr>
          <w:noProof/>
          <w:szCs w:val="22"/>
          <w:lang w:val="is-IS"/>
        </w:rPr>
        <w:t xml:space="preserve"> </w:t>
      </w:r>
      <w:r w:rsidRPr="00064F1D">
        <w:rPr>
          <w:noProof/>
          <w:szCs w:val="22"/>
          <w:lang w:val="is-IS"/>
        </w:rPr>
        <w:t>járnoxíð</w:t>
      </w:r>
      <w:r w:rsidR="00CF1562" w:rsidRPr="00064F1D">
        <w:rPr>
          <w:noProof/>
          <w:szCs w:val="22"/>
          <w:lang w:val="is-IS"/>
        </w:rPr>
        <w:t xml:space="preserve"> (E172)</w:t>
      </w:r>
    </w:p>
    <w:p w14:paraId="600196BB" w14:textId="77777777" w:rsidR="00CF1562" w:rsidRPr="00064F1D" w:rsidRDefault="004F7471" w:rsidP="002438C8">
      <w:pPr>
        <w:keepNext/>
        <w:keepLines/>
        <w:rPr>
          <w:noProof/>
          <w:szCs w:val="22"/>
          <w:lang w:val="is-IS"/>
        </w:rPr>
      </w:pPr>
      <w:r w:rsidRPr="00064F1D">
        <w:rPr>
          <w:noProof/>
          <w:szCs w:val="22"/>
          <w:lang w:val="is-IS"/>
        </w:rPr>
        <w:t xml:space="preserve">Indigókarmín </w:t>
      </w:r>
      <w:r w:rsidR="00CF1562" w:rsidRPr="00064F1D">
        <w:rPr>
          <w:noProof/>
          <w:szCs w:val="22"/>
          <w:lang w:val="is-IS"/>
        </w:rPr>
        <w:t>al</w:t>
      </w:r>
      <w:r w:rsidR="0038746A" w:rsidRPr="00064F1D">
        <w:rPr>
          <w:noProof/>
          <w:szCs w:val="22"/>
          <w:lang w:val="is-IS"/>
        </w:rPr>
        <w:t>ú</w:t>
      </w:r>
      <w:r w:rsidR="00CF1562" w:rsidRPr="00064F1D">
        <w:rPr>
          <w:noProof/>
          <w:szCs w:val="22"/>
          <w:lang w:val="is-IS"/>
        </w:rPr>
        <w:t>m</w:t>
      </w:r>
      <w:r w:rsidR="0038746A" w:rsidRPr="00064F1D">
        <w:rPr>
          <w:noProof/>
          <w:szCs w:val="22"/>
          <w:lang w:val="is-IS"/>
        </w:rPr>
        <w:t>í</w:t>
      </w:r>
      <w:r w:rsidR="00CF1562" w:rsidRPr="00064F1D">
        <w:rPr>
          <w:noProof/>
          <w:szCs w:val="22"/>
          <w:lang w:val="is-IS"/>
        </w:rPr>
        <w:t>num lake (E132)</w:t>
      </w:r>
    </w:p>
    <w:p w14:paraId="380079F2" w14:textId="77777777" w:rsidR="00CF1562" w:rsidRPr="00064F1D" w:rsidRDefault="00CF1562" w:rsidP="002438C8">
      <w:pPr>
        <w:keepNext/>
        <w:keepLines/>
        <w:rPr>
          <w:noProof/>
          <w:szCs w:val="22"/>
          <w:lang w:val="is-IS"/>
        </w:rPr>
      </w:pPr>
      <w:r w:rsidRPr="00064F1D">
        <w:rPr>
          <w:noProof/>
          <w:szCs w:val="22"/>
          <w:lang w:val="is-IS"/>
        </w:rPr>
        <w:t xml:space="preserve">Carnauba </w:t>
      </w:r>
      <w:r w:rsidR="0038746A" w:rsidRPr="00064F1D">
        <w:rPr>
          <w:noProof/>
          <w:szCs w:val="22"/>
          <w:lang w:val="is-IS"/>
        </w:rPr>
        <w:t>v</w:t>
      </w:r>
      <w:r w:rsidRPr="00064F1D">
        <w:rPr>
          <w:noProof/>
          <w:szCs w:val="22"/>
          <w:lang w:val="is-IS"/>
        </w:rPr>
        <w:t>ax</w:t>
      </w:r>
    </w:p>
    <w:p w14:paraId="055315FB" w14:textId="77777777" w:rsidR="00CF1562" w:rsidRPr="00064F1D" w:rsidRDefault="0038746A" w:rsidP="002438C8">
      <w:pPr>
        <w:keepNext/>
        <w:keepLines/>
        <w:rPr>
          <w:noProof/>
          <w:szCs w:val="22"/>
          <w:lang w:val="is-IS"/>
        </w:rPr>
      </w:pPr>
      <w:r w:rsidRPr="00064F1D">
        <w:rPr>
          <w:noProof/>
          <w:szCs w:val="22"/>
          <w:lang w:val="is-IS"/>
        </w:rPr>
        <w:t>Hvítt</w:t>
      </w:r>
      <w:r w:rsidR="00CF1562" w:rsidRPr="00064F1D">
        <w:rPr>
          <w:noProof/>
          <w:szCs w:val="22"/>
          <w:lang w:val="is-IS"/>
        </w:rPr>
        <w:t xml:space="preserve"> shellac</w:t>
      </w:r>
    </w:p>
    <w:p w14:paraId="5F7EE239" w14:textId="77777777" w:rsidR="00CF1562" w:rsidRPr="00064F1D" w:rsidRDefault="00CF1562" w:rsidP="002438C8">
      <w:pPr>
        <w:rPr>
          <w:noProof/>
          <w:szCs w:val="22"/>
          <w:lang w:val="is-IS"/>
        </w:rPr>
      </w:pPr>
      <w:r w:rsidRPr="00064F1D">
        <w:rPr>
          <w:noProof/>
          <w:szCs w:val="22"/>
          <w:lang w:val="is-IS"/>
        </w:rPr>
        <w:t>Gl</w:t>
      </w:r>
      <w:r w:rsidR="0038746A" w:rsidRPr="00064F1D">
        <w:rPr>
          <w:noProof/>
          <w:szCs w:val="22"/>
          <w:lang w:val="is-IS"/>
        </w:rPr>
        <w:t>ýserýl</w:t>
      </w:r>
      <w:r w:rsidRPr="00064F1D">
        <w:rPr>
          <w:noProof/>
          <w:szCs w:val="22"/>
          <w:lang w:val="is-IS"/>
        </w:rPr>
        <w:t xml:space="preserve"> m</w:t>
      </w:r>
      <w:r w:rsidR="0038746A" w:rsidRPr="00064F1D">
        <w:rPr>
          <w:noProof/>
          <w:szCs w:val="22"/>
          <w:lang w:val="is-IS"/>
        </w:rPr>
        <w:t>ónóó</w:t>
      </w:r>
      <w:r w:rsidRPr="00064F1D">
        <w:rPr>
          <w:noProof/>
          <w:szCs w:val="22"/>
          <w:lang w:val="is-IS"/>
        </w:rPr>
        <w:t>leat</w:t>
      </w:r>
    </w:p>
    <w:p w14:paraId="21B98CB6" w14:textId="77777777" w:rsidR="00C379EA" w:rsidRPr="00064F1D" w:rsidRDefault="00C379EA" w:rsidP="002438C8">
      <w:pPr>
        <w:rPr>
          <w:noProof/>
          <w:szCs w:val="22"/>
          <w:lang w:val="is-IS"/>
        </w:rPr>
      </w:pPr>
    </w:p>
    <w:p w14:paraId="6657DA16" w14:textId="77777777" w:rsidR="00C379EA" w:rsidRPr="00064F1D" w:rsidRDefault="00C379EA" w:rsidP="002438C8">
      <w:pPr>
        <w:rPr>
          <w:noProof/>
          <w:szCs w:val="22"/>
          <w:lang w:val="is-IS"/>
        </w:rPr>
      </w:pPr>
      <w:r w:rsidRPr="00064F1D">
        <w:rPr>
          <w:b/>
          <w:noProof/>
          <w:szCs w:val="22"/>
          <w:lang w:val="is-IS"/>
        </w:rPr>
        <w:t>6.2</w:t>
      </w:r>
      <w:r w:rsidRPr="00064F1D">
        <w:rPr>
          <w:b/>
          <w:noProof/>
          <w:szCs w:val="22"/>
          <w:lang w:val="is-IS"/>
        </w:rPr>
        <w:tab/>
        <w:t>Ósamrýmanleiki</w:t>
      </w:r>
    </w:p>
    <w:p w14:paraId="53567221" w14:textId="77777777" w:rsidR="00C379EA" w:rsidRPr="00064F1D" w:rsidRDefault="00C379EA" w:rsidP="002438C8">
      <w:pPr>
        <w:rPr>
          <w:noProof/>
          <w:szCs w:val="22"/>
          <w:lang w:val="is-IS"/>
        </w:rPr>
      </w:pPr>
    </w:p>
    <w:p w14:paraId="36654AA9" w14:textId="77777777" w:rsidR="00C379EA" w:rsidRPr="00064F1D" w:rsidRDefault="00C379EA" w:rsidP="002438C8">
      <w:pPr>
        <w:rPr>
          <w:noProof/>
          <w:szCs w:val="22"/>
          <w:lang w:val="is-IS"/>
        </w:rPr>
      </w:pPr>
      <w:r w:rsidRPr="00064F1D">
        <w:rPr>
          <w:noProof/>
          <w:szCs w:val="22"/>
          <w:lang w:val="is-IS"/>
        </w:rPr>
        <w:t>Á ekki við.</w:t>
      </w:r>
    </w:p>
    <w:p w14:paraId="66EDF3BC" w14:textId="77777777" w:rsidR="00C379EA" w:rsidRPr="00064F1D" w:rsidRDefault="00C379EA" w:rsidP="002438C8">
      <w:pPr>
        <w:rPr>
          <w:noProof/>
          <w:szCs w:val="22"/>
          <w:lang w:val="is-IS"/>
        </w:rPr>
      </w:pPr>
    </w:p>
    <w:p w14:paraId="51AC51EE" w14:textId="77777777" w:rsidR="00C379EA" w:rsidRPr="00064F1D" w:rsidRDefault="00C379EA" w:rsidP="002438C8">
      <w:pPr>
        <w:rPr>
          <w:noProof/>
          <w:szCs w:val="22"/>
          <w:lang w:val="is-IS"/>
        </w:rPr>
      </w:pPr>
      <w:r w:rsidRPr="00064F1D">
        <w:rPr>
          <w:b/>
          <w:noProof/>
          <w:szCs w:val="22"/>
          <w:lang w:val="is-IS"/>
        </w:rPr>
        <w:t>6.3</w:t>
      </w:r>
      <w:r w:rsidRPr="00064F1D">
        <w:rPr>
          <w:b/>
          <w:noProof/>
          <w:szCs w:val="22"/>
          <w:lang w:val="is-IS"/>
        </w:rPr>
        <w:tab/>
        <w:t>Geymsluþol</w:t>
      </w:r>
    </w:p>
    <w:p w14:paraId="5AD0011C" w14:textId="77777777" w:rsidR="00C379EA" w:rsidRPr="00064F1D" w:rsidRDefault="00C379EA" w:rsidP="002438C8">
      <w:pPr>
        <w:rPr>
          <w:noProof/>
          <w:szCs w:val="22"/>
          <w:lang w:val="is-IS"/>
        </w:rPr>
      </w:pPr>
    </w:p>
    <w:p w14:paraId="78C76D5B" w14:textId="543E537B" w:rsidR="00C379EA" w:rsidRPr="00064F1D" w:rsidRDefault="000B1B82" w:rsidP="002438C8">
      <w:pPr>
        <w:rPr>
          <w:noProof/>
          <w:szCs w:val="22"/>
          <w:lang w:val="is-IS"/>
        </w:rPr>
      </w:pPr>
      <w:r>
        <w:rPr>
          <w:noProof/>
          <w:szCs w:val="22"/>
          <w:lang w:val="is-IS"/>
        </w:rPr>
        <w:t>5</w:t>
      </w:r>
      <w:r w:rsidR="00C379EA" w:rsidRPr="00064F1D">
        <w:rPr>
          <w:noProof/>
          <w:szCs w:val="22"/>
          <w:lang w:val="is-IS"/>
        </w:rPr>
        <w:t> ár.</w:t>
      </w:r>
    </w:p>
    <w:p w14:paraId="15BB2244" w14:textId="77777777" w:rsidR="00C379EA" w:rsidRPr="00064F1D" w:rsidRDefault="00C379EA" w:rsidP="002438C8">
      <w:pPr>
        <w:rPr>
          <w:noProof/>
          <w:szCs w:val="22"/>
          <w:lang w:val="is-IS"/>
        </w:rPr>
      </w:pPr>
    </w:p>
    <w:p w14:paraId="471E34E3" w14:textId="77777777" w:rsidR="00C379EA" w:rsidRPr="00064F1D" w:rsidRDefault="00C379EA" w:rsidP="002438C8">
      <w:pPr>
        <w:rPr>
          <w:noProof/>
          <w:szCs w:val="22"/>
          <w:lang w:val="is-IS"/>
        </w:rPr>
      </w:pPr>
      <w:r w:rsidRPr="00064F1D">
        <w:rPr>
          <w:b/>
          <w:noProof/>
          <w:szCs w:val="22"/>
          <w:lang w:val="is-IS"/>
        </w:rPr>
        <w:t>6.4</w:t>
      </w:r>
      <w:r w:rsidRPr="00064F1D">
        <w:rPr>
          <w:b/>
          <w:noProof/>
          <w:szCs w:val="22"/>
          <w:lang w:val="is-IS"/>
        </w:rPr>
        <w:tab/>
        <w:t>Sérstakar varúðarreglur við geymslu</w:t>
      </w:r>
    </w:p>
    <w:p w14:paraId="6CDFCC6B" w14:textId="77777777" w:rsidR="00C379EA" w:rsidRPr="00064F1D" w:rsidRDefault="00C379EA" w:rsidP="002438C8">
      <w:pPr>
        <w:rPr>
          <w:noProof/>
          <w:szCs w:val="22"/>
          <w:lang w:val="is-IS"/>
        </w:rPr>
      </w:pPr>
    </w:p>
    <w:p w14:paraId="60B20A8C" w14:textId="1473250A" w:rsidR="00827553" w:rsidRPr="0098375A" w:rsidRDefault="00827553" w:rsidP="00827553">
      <w:pPr>
        <w:rPr>
          <w:noProof/>
          <w:szCs w:val="22"/>
          <w:u w:val="single"/>
          <w:lang w:val="is-IS"/>
        </w:rPr>
      </w:pPr>
      <w:r w:rsidRPr="0098375A">
        <w:rPr>
          <w:noProof/>
          <w:szCs w:val="22"/>
          <w:u w:val="single"/>
          <w:lang w:val="is-IS"/>
        </w:rPr>
        <w:t>Þynnur</w:t>
      </w:r>
    </w:p>
    <w:p w14:paraId="294B896F" w14:textId="77777777" w:rsidR="00827553" w:rsidRPr="00064F1D" w:rsidRDefault="00827553" w:rsidP="00827553">
      <w:pPr>
        <w:rPr>
          <w:noProof/>
          <w:szCs w:val="22"/>
          <w:lang w:val="is-IS"/>
        </w:rPr>
      </w:pPr>
      <w:r w:rsidRPr="00064F1D">
        <w:rPr>
          <w:noProof/>
          <w:szCs w:val="22"/>
          <w:lang w:val="is-IS"/>
        </w:rPr>
        <w:t>Geymið í upprunalegum umbúðum til varnar gegn raka.</w:t>
      </w:r>
    </w:p>
    <w:p w14:paraId="51E4225E" w14:textId="77777777" w:rsidR="00827553" w:rsidRPr="00064F1D" w:rsidRDefault="00827553" w:rsidP="00827553">
      <w:pPr>
        <w:rPr>
          <w:noProof/>
          <w:szCs w:val="22"/>
          <w:lang w:val="is-IS"/>
        </w:rPr>
      </w:pPr>
    </w:p>
    <w:p w14:paraId="38074F15" w14:textId="2060B3FF" w:rsidR="00827553" w:rsidRPr="0098375A" w:rsidRDefault="00827553" w:rsidP="00827553">
      <w:pPr>
        <w:rPr>
          <w:noProof/>
          <w:szCs w:val="22"/>
          <w:u w:val="single"/>
          <w:lang w:val="is-IS"/>
        </w:rPr>
      </w:pPr>
      <w:r w:rsidRPr="0098375A">
        <w:rPr>
          <w:noProof/>
          <w:szCs w:val="22"/>
          <w:u w:val="single"/>
          <w:lang w:val="is-IS"/>
        </w:rPr>
        <w:t>Glös</w:t>
      </w:r>
    </w:p>
    <w:p w14:paraId="0B71B7CB" w14:textId="77777777" w:rsidR="00827553" w:rsidRPr="00064F1D" w:rsidRDefault="00827553" w:rsidP="00827553">
      <w:pPr>
        <w:rPr>
          <w:noProof/>
          <w:szCs w:val="22"/>
          <w:lang w:val="is-IS"/>
        </w:rPr>
      </w:pPr>
      <w:r w:rsidRPr="00064F1D">
        <w:rPr>
          <w:noProof/>
          <w:szCs w:val="22"/>
          <w:lang w:val="is-IS"/>
        </w:rPr>
        <w:t>Geymið í upprunalegum umbúðum og geymið glasið vel lokað til varnar gegn raka.</w:t>
      </w:r>
    </w:p>
    <w:p w14:paraId="24A48E16" w14:textId="77777777" w:rsidR="00CF1562" w:rsidRPr="00064F1D" w:rsidRDefault="00CF1562" w:rsidP="002438C8">
      <w:pPr>
        <w:rPr>
          <w:noProof/>
          <w:szCs w:val="22"/>
          <w:lang w:val="is-IS"/>
        </w:rPr>
      </w:pPr>
    </w:p>
    <w:p w14:paraId="57EBA354" w14:textId="77777777" w:rsidR="00C379EA" w:rsidRPr="00064F1D" w:rsidRDefault="00C379EA" w:rsidP="0038746A">
      <w:pPr>
        <w:rPr>
          <w:b/>
          <w:bCs/>
          <w:noProof/>
          <w:szCs w:val="22"/>
          <w:lang w:val="is-IS"/>
        </w:rPr>
      </w:pPr>
      <w:r w:rsidRPr="00064F1D">
        <w:rPr>
          <w:b/>
          <w:bCs/>
          <w:noProof/>
          <w:szCs w:val="22"/>
          <w:lang w:val="is-IS"/>
        </w:rPr>
        <w:t>6.5</w:t>
      </w:r>
      <w:r w:rsidRPr="00064F1D">
        <w:rPr>
          <w:b/>
          <w:bCs/>
          <w:noProof/>
          <w:szCs w:val="22"/>
          <w:lang w:val="is-IS"/>
        </w:rPr>
        <w:tab/>
        <w:t>Gerð íláts og innihald</w:t>
      </w:r>
    </w:p>
    <w:p w14:paraId="05E5B658" w14:textId="77777777" w:rsidR="00C379EA" w:rsidRPr="00064F1D" w:rsidRDefault="00C379EA" w:rsidP="002438C8">
      <w:pPr>
        <w:rPr>
          <w:noProof/>
          <w:szCs w:val="22"/>
          <w:lang w:val="is-IS"/>
        </w:rPr>
      </w:pPr>
    </w:p>
    <w:p w14:paraId="589105DD" w14:textId="77777777" w:rsidR="00827553" w:rsidRPr="00064F1D" w:rsidRDefault="00827553" w:rsidP="00827553">
      <w:pPr>
        <w:rPr>
          <w:noProof/>
          <w:szCs w:val="22"/>
          <w:lang w:val="is-IS"/>
        </w:rPr>
      </w:pPr>
      <w:r w:rsidRPr="00064F1D">
        <w:rPr>
          <w:noProof/>
          <w:szCs w:val="22"/>
          <w:lang w:val="is-IS"/>
        </w:rPr>
        <w:t>Ál/ál (PA/Ál/PVC/Ál) þynnur sem hver inniheldur 8 hörð hylki.</w:t>
      </w:r>
    </w:p>
    <w:p w14:paraId="4E9ADC75" w14:textId="77777777" w:rsidR="00827553" w:rsidRPr="00064F1D" w:rsidRDefault="00827553" w:rsidP="00827553">
      <w:pPr>
        <w:rPr>
          <w:noProof/>
          <w:szCs w:val="22"/>
          <w:lang w:val="is-IS"/>
        </w:rPr>
      </w:pPr>
      <w:r w:rsidRPr="00064F1D">
        <w:rPr>
          <w:noProof/>
          <w:szCs w:val="22"/>
          <w:lang w:val="is-IS"/>
        </w:rPr>
        <w:t>Pakkningastærð: 224 hörð hylki (4 pakkar með 56 hylkjum).</w:t>
      </w:r>
    </w:p>
    <w:p w14:paraId="260840EF" w14:textId="77777777" w:rsidR="00827553" w:rsidRPr="00064F1D" w:rsidRDefault="00827553" w:rsidP="00827553">
      <w:pPr>
        <w:rPr>
          <w:noProof/>
          <w:szCs w:val="22"/>
          <w:lang w:val="is-IS"/>
        </w:rPr>
      </w:pPr>
    </w:p>
    <w:p w14:paraId="25AFCECB" w14:textId="77777777" w:rsidR="00827553" w:rsidRPr="00064F1D" w:rsidRDefault="00827553" w:rsidP="00827553">
      <w:pPr>
        <w:rPr>
          <w:noProof/>
          <w:szCs w:val="22"/>
          <w:lang w:val="is-IS"/>
        </w:rPr>
      </w:pPr>
      <w:r w:rsidRPr="00064F1D">
        <w:rPr>
          <w:noProof/>
          <w:szCs w:val="22"/>
          <w:lang w:val="is-IS"/>
        </w:rPr>
        <w:t>HDPE glas með barnheldu loki og þurrkefni.</w:t>
      </w:r>
    </w:p>
    <w:p w14:paraId="649CFD89" w14:textId="77777777" w:rsidR="00827553" w:rsidRPr="00064F1D" w:rsidRDefault="00827553" w:rsidP="00827553">
      <w:pPr>
        <w:rPr>
          <w:noProof/>
          <w:szCs w:val="22"/>
          <w:lang w:val="is-IS"/>
        </w:rPr>
      </w:pPr>
      <w:r w:rsidRPr="00064F1D">
        <w:rPr>
          <w:noProof/>
          <w:szCs w:val="22"/>
          <w:lang w:val="is-IS"/>
        </w:rPr>
        <w:t>Pakkningastærð: 240 hörð hylki.</w:t>
      </w:r>
    </w:p>
    <w:p w14:paraId="75B76F05" w14:textId="77777777" w:rsidR="00827553" w:rsidRPr="00064F1D" w:rsidRDefault="00827553" w:rsidP="00827553">
      <w:pPr>
        <w:rPr>
          <w:noProof/>
          <w:szCs w:val="22"/>
          <w:lang w:val="is-IS"/>
        </w:rPr>
      </w:pPr>
    </w:p>
    <w:p w14:paraId="192B157E" w14:textId="77777777" w:rsidR="00827553" w:rsidRPr="00064F1D" w:rsidRDefault="00827553" w:rsidP="00827553">
      <w:pPr>
        <w:rPr>
          <w:noProof/>
          <w:szCs w:val="22"/>
          <w:lang w:val="is-IS"/>
        </w:rPr>
      </w:pPr>
      <w:r w:rsidRPr="00064F1D">
        <w:rPr>
          <w:noProof/>
          <w:szCs w:val="22"/>
          <w:lang w:val="is-IS"/>
        </w:rPr>
        <w:t>Ekki er víst að allar pakkningastærðir séu markaðssettar.</w:t>
      </w:r>
    </w:p>
    <w:p w14:paraId="24E45439" w14:textId="77777777" w:rsidR="00C379EA" w:rsidRPr="00064F1D" w:rsidRDefault="00C379EA" w:rsidP="002438C8">
      <w:pPr>
        <w:rPr>
          <w:noProof/>
          <w:szCs w:val="22"/>
          <w:lang w:val="is-IS"/>
        </w:rPr>
      </w:pPr>
    </w:p>
    <w:p w14:paraId="667FD331" w14:textId="77777777" w:rsidR="00C379EA" w:rsidRPr="00064F1D" w:rsidRDefault="00C379EA" w:rsidP="002438C8">
      <w:pPr>
        <w:rPr>
          <w:szCs w:val="22"/>
          <w:lang w:val="is-IS"/>
        </w:rPr>
      </w:pPr>
      <w:r w:rsidRPr="00064F1D">
        <w:rPr>
          <w:b/>
          <w:noProof/>
          <w:szCs w:val="22"/>
          <w:lang w:val="is-IS"/>
        </w:rPr>
        <w:lastRenderedPageBreak/>
        <w:t>6.6</w:t>
      </w:r>
      <w:r w:rsidRPr="00064F1D">
        <w:rPr>
          <w:b/>
          <w:noProof/>
          <w:szCs w:val="22"/>
          <w:lang w:val="is-IS"/>
        </w:rPr>
        <w:tab/>
      </w:r>
      <w:r w:rsidRPr="00064F1D">
        <w:rPr>
          <w:b/>
          <w:bCs/>
          <w:noProof/>
          <w:szCs w:val="22"/>
          <w:lang w:val="is-IS"/>
        </w:rPr>
        <w:t>Sérstakar varúðarráðstafanir við förgun</w:t>
      </w:r>
    </w:p>
    <w:p w14:paraId="50D5D963" w14:textId="77777777" w:rsidR="00C379EA" w:rsidRPr="00064F1D" w:rsidRDefault="00C379EA" w:rsidP="002438C8">
      <w:pPr>
        <w:rPr>
          <w:noProof/>
          <w:szCs w:val="22"/>
          <w:lang w:val="is-IS"/>
        </w:rPr>
      </w:pPr>
    </w:p>
    <w:p w14:paraId="37019BF5" w14:textId="77777777" w:rsidR="00C379EA" w:rsidRPr="00064F1D" w:rsidRDefault="00C379EA" w:rsidP="002438C8">
      <w:pPr>
        <w:rPr>
          <w:noProof/>
          <w:szCs w:val="22"/>
          <w:lang w:val="is-IS"/>
        </w:rPr>
      </w:pPr>
      <w:r w:rsidRPr="00064F1D">
        <w:rPr>
          <w:noProof/>
          <w:szCs w:val="22"/>
          <w:lang w:val="is-IS"/>
        </w:rPr>
        <w:t>Farga skal öllum lyfjaleifum og/eða úrgangi í samræmi við gildandi reglur.</w:t>
      </w:r>
    </w:p>
    <w:p w14:paraId="53C8DC8C" w14:textId="77777777" w:rsidR="00C379EA" w:rsidRPr="00064F1D" w:rsidRDefault="00C379EA" w:rsidP="002438C8">
      <w:pPr>
        <w:rPr>
          <w:noProof/>
          <w:szCs w:val="22"/>
          <w:lang w:val="is-IS"/>
        </w:rPr>
      </w:pPr>
    </w:p>
    <w:p w14:paraId="5BC1B8D4" w14:textId="77777777" w:rsidR="00C379EA" w:rsidRPr="00064F1D" w:rsidRDefault="00C379EA" w:rsidP="002438C8">
      <w:pPr>
        <w:rPr>
          <w:noProof/>
          <w:szCs w:val="22"/>
          <w:lang w:val="is-IS"/>
        </w:rPr>
      </w:pPr>
    </w:p>
    <w:p w14:paraId="31DC9248" w14:textId="77777777" w:rsidR="00C379EA" w:rsidRPr="00064F1D" w:rsidRDefault="00C379EA" w:rsidP="00B06772">
      <w:pPr>
        <w:keepNext/>
        <w:keepLines/>
        <w:rPr>
          <w:noProof/>
          <w:szCs w:val="22"/>
          <w:lang w:val="is-IS"/>
        </w:rPr>
      </w:pPr>
      <w:r w:rsidRPr="00064F1D">
        <w:rPr>
          <w:b/>
          <w:noProof/>
          <w:szCs w:val="22"/>
          <w:lang w:val="is-IS"/>
        </w:rPr>
        <w:t>7.</w:t>
      </w:r>
      <w:r w:rsidRPr="00064F1D">
        <w:rPr>
          <w:b/>
          <w:noProof/>
          <w:szCs w:val="22"/>
          <w:lang w:val="is-IS"/>
        </w:rPr>
        <w:tab/>
        <w:t>MARKAÐSLEYFISHAFI</w:t>
      </w:r>
    </w:p>
    <w:p w14:paraId="75E491E5" w14:textId="77777777" w:rsidR="00C379EA" w:rsidRPr="00064F1D" w:rsidRDefault="00C379EA" w:rsidP="00B06772">
      <w:pPr>
        <w:keepNext/>
        <w:keepLines/>
        <w:rPr>
          <w:noProof/>
          <w:szCs w:val="22"/>
          <w:lang w:val="is-IS"/>
        </w:rPr>
      </w:pPr>
    </w:p>
    <w:p w14:paraId="5CBDF1CE" w14:textId="77777777" w:rsidR="007A4907" w:rsidRPr="00064F1D" w:rsidRDefault="007A4907" w:rsidP="007A4907">
      <w:pPr>
        <w:rPr>
          <w:noProof/>
          <w:lang w:val="is-IS"/>
        </w:rPr>
      </w:pPr>
      <w:r w:rsidRPr="00064F1D">
        <w:rPr>
          <w:noProof/>
          <w:lang w:val="is-IS"/>
        </w:rPr>
        <w:t>Roche Registration GmbH</w:t>
      </w:r>
    </w:p>
    <w:p w14:paraId="7DF25029" w14:textId="5D1151AA" w:rsidR="007A4907" w:rsidRPr="00064F1D" w:rsidRDefault="007A4907" w:rsidP="007A4907">
      <w:pPr>
        <w:rPr>
          <w:noProof/>
          <w:lang w:val="is-IS"/>
        </w:rPr>
      </w:pPr>
      <w:r w:rsidRPr="00064F1D">
        <w:rPr>
          <w:noProof/>
          <w:lang w:val="is-IS"/>
        </w:rPr>
        <w:t>Emil</w:t>
      </w:r>
      <w:r w:rsidR="00102B90">
        <w:rPr>
          <w:noProof/>
          <w:lang w:val="is-IS"/>
        </w:rPr>
        <w:noBreakHyphen/>
      </w:r>
      <w:r w:rsidRPr="00064F1D">
        <w:rPr>
          <w:noProof/>
          <w:lang w:val="is-IS"/>
        </w:rPr>
        <w:t>Barell</w:t>
      </w:r>
      <w:r w:rsidR="00102B90">
        <w:rPr>
          <w:noProof/>
          <w:lang w:val="is-IS"/>
        </w:rPr>
        <w:noBreakHyphen/>
      </w:r>
      <w:r w:rsidRPr="00064F1D">
        <w:rPr>
          <w:noProof/>
          <w:lang w:val="is-IS"/>
        </w:rPr>
        <w:t>Strasse</w:t>
      </w:r>
      <w:r w:rsidR="00102B90">
        <w:rPr>
          <w:noProof/>
          <w:lang w:val="is-IS"/>
        </w:rPr>
        <w:t> </w:t>
      </w:r>
      <w:r w:rsidRPr="00064F1D">
        <w:rPr>
          <w:noProof/>
          <w:lang w:val="is-IS"/>
        </w:rPr>
        <w:t>1</w:t>
      </w:r>
    </w:p>
    <w:p w14:paraId="4212E38C" w14:textId="0D7F8EFB" w:rsidR="007A4907" w:rsidRPr="00064F1D" w:rsidRDefault="007A4907" w:rsidP="007A4907">
      <w:pPr>
        <w:rPr>
          <w:noProof/>
          <w:lang w:val="is-IS"/>
        </w:rPr>
      </w:pPr>
      <w:r w:rsidRPr="00064F1D">
        <w:rPr>
          <w:noProof/>
          <w:lang w:val="is-IS"/>
        </w:rPr>
        <w:t>79639Grenzach-Wyhlen</w:t>
      </w:r>
    </w:p>
    <w:p w14:paraId="69B05C1B" w14:textId="77777777" w:rsidR="007A4907" w:rsidRPr="00064F1D" w:rsidRDefault="007A4907" w:rsidP="007A4907">
      <w:pPr>
        <w:rPr>
          <w:noProof/>
          <w:lang w:val="is-IS"/>
        </w:rPr>
      </w:pPr>
      <w:r w:rsidRPr="00064F1D">
        <w:rPr>
          <w:noProof/>
          <w:lang w:val="is-IS"/>
        </w:rPr>
        <w:t>Þýskaland</w:t>
      </w:r>
    </w:p>
    <w:p w14:paraId="2DCA6761" w14:textId="77777777" w:rsidR="00C379EA" w:rsidRPr="00064F1D" w:rsidRDefault="00C379EA" w:rsidP="002438C8">
      <w:pPr>
        <w:rPr>
          <w:noProof/>
          <w:szCs w:val="22"/>
          <w:lang w:val="is-IS"/>
        </w:rPr>
      </w:pPr>
    </w:p>
    <w:p w14:paraId="48ECB979" w14:textId="77777777" w:rsidR="00C379EA" w:rsidRPr="00064F1D" w:rsidRDefault="00C379EA" w:rsidP="002438C8">
      <w:pPr>
        <w:rPr>
          <w:noProof/>
          <w:szCs w:val="22"/>
          <w:lang w:val="is-IS"/>
        </w:rPr>
      </w:pPr>
    </w:p>
    <w:p w14:paraId="3C942A81" w14:textId="77777777" w:rsidR="00C379EA" w:rsidRPr="00064F1D" w:rsidRDefault="00C379EA" w:rsidP="002438C8">
      <w:pPr>
        <w:rPr>
          <w:noProof/>
          <w:szCs w:val="22"/>
          <w:lang w:val="is-IS"/>
        </w:rPr>
      </w:pPr>
      <w:r w:rsidRPr="00064F1D">
        <w:rPr>
          <w:b/>
          <w:noProof/>
          <w:szCs w:val="22"/>
          <w:lang w:val="is-IS"/>
        </w:rPr>
        <w:t>8.</w:t>
      </w:r>
      <w:r w:rsidRPr="00064F1D">
        <w:rPr>
          <w:b/>
          <w:noProof/>
          <w:szCs w:val="22"/>
          <w:lang w:val="is-IS"/>
        </w:rPr>
        <w:tab/>
        <w:t>MARKAÐSLEYFISNÚMER</w:t>
      </w:r>
    </w:p>
    <w:p w14:paraId="1B2F5EA6" w14:textId="77777777" w:rsidR="00C379EA" w:rsidRPr="00064F1D" w:rsidRDefault="00C379EA" w:rsidP="002438C8">
      <w:pPr>
        <w:rPr>
          <w:noProof/>
          <w:szCs w:val="22"/>
          <w:lang w:val="is-IS"/>
        </w:rPr>
      </w:pPr>
    </w:p>
    <w:p w14:paraId="034EBA3C" w14:textId="77777777" w:rsidR="00DB03E4" w:rsidRPr="00064F1D" w:rsidRDefault="00DB03E4" w:rsidP="00DB03E4">
      <w:pPr>
        <w:rPr>
          <w:noProof/>
          <w:szCs w:val="22"/>
          <w:lang w:val="is-IS"/>
        </w:rPr>
      </w:pPr>
      <w:r w:rsidRPr="00064F1D">
        <w:rPr>
          <w:noProof/>
          <w:szCs w:val="22"/>
          <w:lang w:val="is-IS"/>
        </w:rPr>
        <w:t>EU/1/16/1169/001</w:t>
      </w:r>
    </w:p>
    <w:p w14:paraId="7E4B3E8C" w14:textId="77777777" w:rsidR="00827553" w:rsidRPr="00064F1D" w:rsidRDefault="00827553" w:rsidP="00827553">
      <w:pPr>
        <w:rPr>
          <w:noProof/>
          <w:szCs w:val="22"/>
          <w:lang w:val="is-IS"/>
        </w:rPr>
      </w:pPr>
      <w:r w:rsidRPr="00064F1D">
        <w:rPr>
          <w:noProof/>
          <w:szCs w:val="22"/>
          <w:lang w:val="is-IS"/>
        </w:rPr>
        <w:t>EU/1/16/1169/002</w:t>
      </w:r>
    </w:p>
    <w:p w14:paraId="27AB8E41" w14:textId="77777777" w:rsidR="00827553" w:rsidRPr="00064F1D" w:rsidRDefault="00827553" w:rsidP="00827553">
      <w:pPr>
        <w:rPr>
          <w:noProof/>
          <w:szCs w:val="22"/>
          <w:lang w:val="is-IS"/>
        </w:rPr>
      </w:pPr>
    </w:p>
    <w:p w14:paraId="7B7D14B9" w14:textId="77777777" w:rsidR="00DB03E4" w:rsidRPr="00064F1D" w:rsidRDefault="00DB03E4" w:rsidP="002438C8">
      <w:pPr>
        <w:rPr>
          <w:noProof/>
          <w:szCs w:val="22"/>
          <w:lang w:val="is-IS"/>
        </w:rPr>
      </w:pPr>
    </w:p>
    <w:p w14:paraId="0890F77E" w14:textId="77777777" w:rsidR="00C379EA" w:rsidRPr="00064F1D" w:rsidRDefault="00C379EA" w:rsidP="00E230DC">
      <w:pPr>
        <w:ind w:left="567" w:hanging="567"/>
        <w:rPr>
          <w:b/>
          <w:noProof/>
          <w:szCs w:val="22"/>
          <w:lang w:val="is-IS"/>
        </w:rPr>
      </w:pPr>
      <w:r w:rsidRPr="00064F1D">
        <w:rPr>
          <w:b/>
          <w:noProof/>
          <w:szCs w:val="22"/>
          <w:lang w:val="is-IS"/>
        </w:rPr>
        <w:t>9.</w:t>
      </w:r>
      <w:r w:rsidRPr="00064F1D">
        <w:rPr>
          <w:b/>
          <w:noProof/>
          <w:szCs w:val="22"/>
          <w:lang w:val="is-IS"/>
        </w:rPr>
        <w:tab/>
        <w:t>DAGSETNING FYRSTU ÚTGÁFU MARKAÐSLEYFIS / ENDURNÝJUNAR MARKAÐSLEYFIS</w:t>
      </w:r>
    </w:p>
    <w:p w14:paraId="3C736109" w14:textId="77777777" w:rsidR="00E230DC" w:rsidRPr="00064F1D" w:rsidRDefault="00E230DC" w:rsidP="00E230DC">
      <w:pPr>
        <w:ind w:left="567" w:hanging="567"/>
        <w:rPr>
          <w:noProof/>
          <w:szCs w:val="22"/>
          <w:lang w:val="is-IS"/>
        </w:rPr>
      </w:pPr>
    </w:p>
    <w:p w14:paraId="315E5BF4" w14:textId="76385037" w:rsidR="00E230DC" w:rsidRPr="00064F1D" w:rsidRDefault="00E230DC" w:rsidP="00E230DC">
      <w:pPr>
        <w:ind w:left="567" w:hanging="567"/>
        <w:rPr>
          <w:szCs w:val="22"/>
          <w:lang w:val="is-IS"/>
        </w:rPr>
      </w:pPr>
      <w:r w:rsidRPr="00064F1D">
        <w:rPr>
          <w:noProof/>
          <w:szCs w:val="22"/>
          <w:lang w:val="is-IS"/>
        </w:rPr>
        <w:t>Dagsetning fyrstu útgáfu markaðsleyfis:</w:t>
      </w:r>
      <w:r w:rsidR="00D65882" w:rsidRPr="00064F1D">
        <w:rPr>
          <w:noProof/>
          <w:szCs w:val="22"/>
          <w:lang w:val="is-IS"/>
        </w:rPr>
        <w:t xml:space="preserve"> 16. febrúar 2017</w:t>
      </w:r>
    </w:p>
    <w:p w14:paraId="0BFA76A3" w14:textId="73B38CCE" w:rsidR="007A4907" w:rsidRPr="00064F1D" w:rsidRDefault="007A4907" w:rsidP="007A4907">
      <w:pPr>
        <w:rPr>
          <w:bCs/>
          <w:noProof/>
          <w:szCs w:val="22"/>
          <w:lang w:val="is-IS"/>
        </w:rPr>
      </w:pPr>
      <w:r w:rsidRPr="00064F1D">
        <w:rPr>
          <w:bCs/>
          <w:noProof/>
          <w:szCs w:val="22"/>
          <w:lang w:val="is-IS"/>
        </w:rPr>
        <w:t xml:space="preserve">Nýjasta dagsetning endurnýjunar markaðsleyfis: </w:t>
      </w:r>
      <w:r w:rsidR="00DB733B">
        <w:rPr>
          <w:bCs/>
          <w:noProof/>
          <w:szCs w:val="22"/>
          <w:lang w:val="is-IS"/>
        </w:rPr>
        <w:t>15. júlí 2022</w:t>
      </w:r>
    </w:p>
    <w:p w14:paraId="22A5FA46" w14:textId="77777777" w:rsidR="00C379EA" w:rsidRPr="00064F1D" w:rsidRDefault="00C379EA" w:rsidP="002438C8">
      <w:pPr>
        <w:rPr>
          <w:noProof/>
          <w:szCs w:val="22"/>
          <w:lang w:val="is-IS"/>
        </w:rPr>
      </w:pPr>
    </w:p>
    <w:p w14:paraId="547F059A" w14:textId="77777777" w:rsidR="00C379EA" w:rsidRPr="00064F1D" w:rsidRDefault="00C379EA" w:rsidP="002438C8">
      <w:pPr>
        <w:rPr>
          <w:noProof/>
          <w:szCs w:val="22"/>
          <w:lang w:val="is-IS"/>
        </w:rPr>
      </w:pPr>
    </w:p>
    <w:p w14:paraId="2806CB4D" w14:textId="77777777" w:rsidR="00C379EA" w:rsidRPr="00064F1D" w:rsidRDefault="00C379EA" w:rsidP="002438C8">
      <w:pPr>
        <w:rPr>
          <w:szCs w:val="22"/>
          <w:lang w:val="is-IS"/>
        </w:rPr>
      </w:pPr>
      <w:r w:rsidRPr="00064F1D">
        <w:rPr>
          <w:b/>
          <w:noProof/>
          <w:szCs w:val="22"/>
          <w:lang w:val="is-IS"/>
        </w:rPr>
        <w:t>10.</w:t>
      </w:r>
      <w:r w:rsidRPr="00064F1D">
        <w:rPr>
          <w:b/>
          <w:noProof/>
          <w:szCs w:val="22"/>
          <w:lang w:val="is-IS"/>
        </w:rPr>
        <w:tab/>
        <w:t>DAGSETNING ENDURSKOÐUNAR TEXTANS</w:t>
      </w:r>
    </w:p>
    <w:p w14:paraId="27B20119" w14:textId="77777777" w:rsidR="00C379EA" w:rsidRPr="00064F1D" w:rsidRDefault="00C379EA" w:rsidP="002438C8">
      <w:pPr>
        <w:rPr>
          <w:noProof/>
          <w:szCs w:val="22"/>
          <w:lang w:val="is-IS"/>
        </w:rPr>
      </w:pPr>
    </w:p>
    <w:p w14:paraId="72E0D16E" w14:textId="38BE541A" w:rsidR="00C379EA" w:rsidRPr="00064F1D" w:rsidRDefault="00C379EA" w:rsidP="002438C8">
      <w:pPr>
        <w:rPr>
          <w:noProof/>
          <w:szCs w:val="22"/>
          <w:lang w:val="is-IS"/>
        </w:rPr>
      </w:pPr>
      <w:r w:rsidRPr="00064F1D">
        <w:rPr>
          <w:bCs/>
          <w:noProof/>
          <w:szCs w:val="22"/>
          <w:lang w:val="is-IS"/>
        </w:rPr>
        <w:t xml:space="preserve">Ítarlegar upplýsingar um lyfið eru birtar á vef Lyfjastofnunar Evrópu </w:t>
      </w:r>
      <w:r w:rsidR="006C218C">
        <w:fldChar w:fldCharType="begin"/>
      </w:r>
      <w:r w:rsidR="006C218C" w:rsidRPr="007C1458">
        <w:rPr>
          <w:lang w:val="is-IS"/>
          <w:rPrChange w:id="585" w:author="TCS" w:date="2026-01-28T16:06:00Z" w16du:dateUtc="2026-01-28T10:36:00Z">
            <w:rPr/>
          </w:rPrChange>
        </w:rPr>
        <w:instrText>HYPERLINK "https://www.ema.europa.eu"</w:instrText>
      </w:r>
      <w:r w:rsidR="006C218C">
        <w:fldChar w:fldCharType="separate"/>
      </w:r>
      <w:r w:rsidR="006C218C" w:rsidRPr="006A12FD">
        <w:rPr>
          <w:rStyle w:val="Hyperlink"/>
          <w:noProof/>
          <w:szCs w:val="22"/>
          <w:lang w:val="is-IS"/>
        </w:rPr>
        <w:t>https://www.ema.europa.eu</w:t>
      </w:r>
      <w:r w:rsidR="006C218C">
        <w:fldChar w:fldCharType="end"/>
      </w:r>
      <w:r w:rsidR="00CF1562" w:rsidRPr="00064F1D">
        <w:rPr>
          <w:noProof/>
          <w:szCs w:val="22"/>
          <w:lang w:val="is-IS"/>
        </w:rPr>
        <w:t xml:space="preserve">. </w:t>
      </w:r>
    </w:p>
    <w:p w14:paraId="35CF4F64" w14:textId="77777777" w:rsidR="00297209" w:rsidRPr="00064F1D" w:rsidRDefault="00C379EA" w:rsidP="00297209">
      <w:pPr>
        <w:jc w:val="center"/>
        <w:rPr>
          <w:b/>
          <w:noProof/>
          <w:szCs w:val="22"/>
          <w:lang w:val="is-IS"/>
        </w:rPr>
      </w:pPr>
      <w:r w:rsidRPr="00064F1D">
        <w:rPr>
          <w:b/>
          <w:noProof/>
          <w:szCs w:val="22"/>
          <w:lang w:val="is-IS"/>
        </w:rPr>
        <w:br w:type="page"/>
      </w:r>
    </w:p>
    <w:p w14:paraId="6D256E7E" w14:textId="77777777" w:rsidR="00297209" w:rsidRPr="00064F1D" w:rsidRDefault="00297209" w:rsidP="00297209">
      <w:pPr>
        <w:jc w:val="center"/>
        <w:rPr>
          <w:b/>
          <w:noProof/>
          <w:szCs w:val="22"/>
          <w:lang w:val="is-IS"/>
        </w:rPr>
      </w:pPr>
    </w:p>
    <w:p w14:paraId="500CB655" w14:textId="77777777" w:rsidR="00297209" w:rsidRPr="00064F1D" w:rsidRDefault="00297209" w:rsidP="00297209">
      <w:pPr>
        <w:jc w:val="center"/>
        <w:rPr>
          <w:b/>
          <w:noProof/>
          <w:szCs w:val="22"/>
          <w:lang w:val="is-IS"/>
        </w:rPr>
      </w:pPr>
    </w:p>
    <w:p w14:paraId="12BBBDB6" w14:textId="77777777" w:rsidR="00297209" w:rsidRPr="00064F1D" w:rsidRDefault="00297209" w:rsidP="00297209">
      <w:pPr>
        <w:jc w:val="center"/>
        <w:rPr>
          <w:b/>
          <w:noProof/>
          <w:szCs w:val="22"/>
          <w:lang w:val="is-IS"/>
        </w:rPr>
      </w:pPr>
    </w:p>
    <w:p w14:paraId="4769B8FF" w14:textId="77777777" w:rsidR="00297209" w:rsidRPr="00064F1D" w:rsidRDefault="00297209" w:rsidP="00297209">
      <w:pPr>
        <w:jc w:val="center"/>
        <w:rPr>
          <w:b/>
          <w:noProof/>
          <w:szCs w:val="22"/>
          <w:lang w:val="is-IS"/>
        </w:rPr>
      </w:pPr>
    </w:p>
    <w:p w14:paraId="3DEAEC39" w14:textId="77777777" w:rsidR="00297209" w:rsidRPr="00064F1D" w:rsidRDefault="00297209" w:rsidP="00297209">
      <w:pPr>
        <w:jc w:val="center"/>
        <w:rPr>
          <w:b/>
          <w:noProof/>
          <w:szCs w:val="22"/>
          <w:lang w:val="is-IS"/>
        </w:rPr>
      </w:pPr>
    </w:p>
    <w:p w14:paraId="78751B86" w14:textId="77777777" w:rsidR="00297209" w:rsidRPr="00064F1D" w:rsidRDefault="00297209" w:rsidP="00297209">
      <w:pPr>
        <w:jc w:val="center"/>
        <w:rPr>
          <w:b/>
          <w:noProof/>
          <w:szCs w:val="22"/>
          <w:lang w:val="is-IS"/>
        </w:rPr>
      </w:pPr>
    </w:p>
    <w:p w14:paraId="3FADD532" w14:textId="77777777" w:rsidR="00297209" w:rsidRPr="00064F1D" w:rsidRDefault="00297209" w:rsidP="00297209">
      <w:pPr>
        <w:jc w:val="center"/>
        <w:rPr>
          <w:b/>
          <w:noProof/>
          <w:szCs w:val="22"/>
          <w:lang w:val="is-IS"/>
        </w:rPr>
      </w:pPr>
    </w:p>
    <w:p w14:paraId="0AD8C033" w14:textId="77777777" w:rsidR="00297209" w:rsidRPr="00064F1D" w:rsidRDefault="00297209" w:rsidP="00297209">
      <w:pPr>
        <w:jc w:val="center"/>
        <w:rPr>
          <w:b/>
          <w:noProof/>
          <w:szCs w:val="22"/>
          <w:lang w:val="is-IS"/>
        </w:rPr>
      </w:pPr>
    </w:p>
    <w:p w14:paraId="3852209F" w14:textId="77777777" w:rsidR="00297209" w:rsidRPr="00064F1D" w:rsidRDefault="00297209" w:rsidP="00297209">
      <w:pPr>
        <w:jc w:val="center"/>
        <w:rPr>
          <w:b/>
          <w:noProof/>
          <w:szCs w:val="22"/>
          <w:lang w:val="is-IS"/>
        </w:rPr>
      </w:pPr>
    </w:p>
    <w:p w14:paraId="41BA412A" w14:textId="77777777" w:rsidR="00297209" w:rsidRPr="00064F1D" w:rsidRDefault="00297209" w:rsidP="00297209">
      <w:pPr>
        <w:jc w:val="center"/>
        <w:rPr>
          <w:b/>
          <w:noProof/>
          <w:szCs w:val="22"/>
          <w:lang w:val="is-IS"/>
        </w:rPr>
      </w:pPr>
    </w:p>
    <w:p w14:paraId="2162B416" w14:textId="77777777" w:rsidR="00297209" w:rsidRPr="00064F1D" w:rsidRDefault="00297209" w:rsidP="00297209">
      <w:pPr>
        <w:jc w:val="center"/>
        <w:rPr>
          <w:b/>
          <w:noProof/>
          <w:szCs w:val="22"/>
          <w:lang w:val="is-IS"/>
        </w:rPr>
      </w:pPr>
    </w:p>
    <w:p w14:paraId="62A382F0" w14:textId="77777777" w:rsidR="00297209" w:rsidRPr="00064F1D" w:rsidRDefault="00297209" w:rsidP="00297209">
      <w:pPr>
        <w:jc w:val="center"/>
        <w:rPr>
          <w:b/>
          <w:noProof/>
          <w:szCs w:val="22"/>
          <w:lang w:val="is-IS"/>
        </w:rPr>
      </w:pPr>
    </w:p>
    <w:p w14:paraId="35E30DF3" w14:textId="77777777" w:rsidR="00297209" w:rsidRPr="00064F1D" w:rsidRDefault="00297209" w:rsidP="00297209">
      <w:pPr>
        <w:jc w:val="center"/>
        <w:rPr>
          <w:b/>
          <w:noProof/>
          <w:szCs w:val="22"/>
          <w:lang w:val="is-IS"/>
        </w:rPr>
      </w:pPr>
    </w:p>
    <w:p w14:paraId="629AF82B" w14:textId="77777777" w:rsidR="00297209" w:rsidRPr="00064F1D" w:rsidRDefault="00297209" w:rsidP="00297209">
      <w:pPr>
        <w:jc w:val="center"/>
        <w:rPr>
          <w:b/>
          <w:noProof/>
          <w:szCs w:val="22"/>
          <w:lang w:val="is-IS"/>
        </w:rPr>
      </w:pPr>
    </w:p>
    <w:p w14:paraId="6E2F821A" w14:textId="77777777" w:rsidR="00297209" w:rsidRPr="00064F1D" w:rsidRDefault="00297209" w:rsidP="00297209">
      <w:pPr>
        <w:jc w:val="center"/>
        <w:rPr>
          <w:b/>
          <w:noProof/>
          <w:szCs w:val="22"/>
          <w:lang w:val="is-IS"/>
        </w:rPr>
      </w:pPr>
    </w:p>
    <w:p w14:paraId="2F9F22A5" w14:textId="77777777" w:rsidR="00297209" w:rsidRPr="00064F1D" w:rsidRDefault="00297209" w:rsidP="00297209">
      <w:pPr>
        <w:jc w:val="center"/>
        <w:rPr>
          <w:b/>
          <w:noProof/>
          <w:szCs w:val="22"/>
          <w:lang w:val="is-IS"/>
        </w:rPr>
      </w:pPr>
    </w:p>
    <w:p w14:paraId="0700EFE2" w14:textId="77777777" w:rsidR="005D08AA" w:rsidRPr="00064F1D" w:rsidRDefault="005D08AA" w:rsidP="00297209">
      <w:pPr>
        <w:jc w:val="center"/>
        <w:rPr>
          <w:b/>
          <w:noProof/>
          <w:szCs w:val="22"/>
          <w:lang w:val="is-IS"/>
        </w:rPr>
      </w:pPr>
    </w:p>
    <w:p w14:paraId="49FF5FB5" w14:textId="77777777" w:rsidR="005D08AA" w:rsidRPr="00064F1D" w:rsidRDefault="005D08AA" w:rsidP="00297209">
      <w:pPr>
        <w:jc w:val="center"/>
        <w:rPr>
          <w:b/>
          <w:noProof/>
          <w:szCs w:val="22"/>
          <w:lang w:val="is-IS"/>
        </w:rPr>
      </w:pPr>
    </w:p>
    <w:p w14:paraId="65077BD7" w14:textId="77777777" w:rsidR="005D08AA" w:rsidRPr="00064F1D" w:rsidRDefault="005D08AA" w:rsidP="00297209">
      <w:pPr>
        <w:jc w:val="center"/>
        <w:rPr>
          <w:b/>
          <w:noProof/>
          <w:szCs w:val="22"/>
          <w:lang w:val="is-IS"/>
        </w:rPr>
      </w:pPr>
    </w:p>
    <w:p w14:paraId="6B26E62E" w14:textId="77777777" w:rsidR="005D08AA" w:rsidRPr="00064F1D" w:rsidRDefault="005D08AA" w:rsidP="00297209">
      <w:pPr>
        <w:jc w:val="center"/>
        <w:rPr>
          <w:b/>
          <w:noProof/>
          <w:szCs w:val="22"/>
          <w:lang w:val="is-IS"/>
        </w:rPr>
      </w:pPr>
    </w:p>
    <w:p w14:paraId="4E59754F" w14:textId="77777777" w:rsidR="005D08AA" w:rsidRPr="00064F1D" w:rsidRDefault="005D08AA" w:rsidP="00297209">
      <w:pPr>
        <w:jc w:val="center"/>
        <w:rPr>
          <w:b/>
          <w:noProof/>
          <w:szCs w:val="22"/>
          <w:lang w:val="is-IS"/>
        </w:rPr>
      </w:pPr>
    </w:p>
    <w:p w14:paraId="58F6489D" w14:textId="4C3D8A1D" w:rsidR="005D08AA" w:rsidRDefault="005D08AA" w:rsidP="00297209">
      <w:pPr>
        <w:jc w:val="center"/>
        <w:rPr>
          <w:b/>
          <w:noProof/>
          <w:szCs w:val="22"/>
          <w:lang w:val="is-IS"/>
        </w:rPr>
      </w:pPr>
    </w:p>
    <w:p w14:paraId="6FE85A71" w14:textId="77777777" w:rsidR="003D57D9" w:rsidRPr="00064F1D" w:rsidRDefault="003D57D9" w:rsidP="00297209">
      <w:pPr>
        <w:jc w:val="center"/>
        <w:rPr>
          <w:b/>
          <w:noProof/>
          <w:szCs w:val="22"/>
          <w:lang w:val="is-IS"/>
        </w:rPr>
      </w:pPr>
    </w:p>
    <w:p w14:paraId="7B4CA4F8" w14:textId="77777777" w:rsidR="00297209" w:rsidRPr="00064F1D" w:rsidRDefault="00297209" w:rsidP="00297209">
      <w:pPr>
        <w:jc w:val="center"/>
        <w:rPr>
          <w:b/>
          <w:noProof/>
          <w:szCs w:val="22"/>
          <w:lang w:val="is-IS"/>
        </w:rPr>
      </w:pPr>
      <w:r w:rsidRPr="00064F1D">
        <w:rPr>
          <w:b/>
          <w:noProof/>
          <w:szCs w:val="22"/>
          <w:lang w:val="is-IS"/>
        </w:rPr>
        <w:t>VIÐAUKI II</w:t>
      </w:r>
    </w:p>
    <w:p w14:paraId="4661BA8D" w14:textId="77777777" w:rsidR="00297209" w:rsidRPr="00064F1D" w:rsidRDefault="00297209" w:rsidP="00297209">
      <w:pPr>
        <w:jc w:val="center"/>
        <w:rPr>
          <w:b/>
          <w:bCs/>
          <w:noProof/>
          <w:szCs w:val="22"/>
          <w:lang w:val="is-IS"/>
        </w:rPr>
      </w:pPr>
    </w:p>
    <w:p w14:paraId="2E3E81D3" w14:textId="77777777" w:rsidR="00297209" w:rsidRPr="00064F1D" w:rsidRDefault="00297209" w:rsidP="00297209">
      <w:pPr>
        <w:ind w:left="1689" w:right="567" w:hanging="555"/>
        <w:rPr>
          <w:b/>
          <w:noProof/>
          <w:szCs w:val="22"/>
          <w:lang w:val="is-IS"/>
        </w:rPr>
      </w:pPr>
      <w:r w:rsidRPr="00064F1D">
        <w:rPr>
          <w:b/>
          <w:noProof/>
          <w:szCs w:val="22"/>
          <w:lang w:val="is-IS"/>
        </w:rPr>
        <w:t>A.</w:t>
      </w:r>
      <w:r w:rsidRPr="00064F1D">
        <w:rPr>
          <w:b/>
          <w:noProof/>
          <w:szCs w:val="22"/>
          <w:lang w:val="is-IS"/>
        </w:rPr>
        <w:tab/>
        <w:t>FRAMLEIÐENDUR SEM ERU ÁBYRGIR FYRIR LOKASAMÞYKKT</w:t>
      </w:r>
    </w:p>
    <w:p w14:paraId="2F0743E2" w14:textId="77777777" w:rsidR="00297209" w:rsidRPr="00064F1D" w:rsidRDefault="00297209" w:rsidP="00297209">
      <w:pPr>
        <w:ind w:right="567"/>
        <w:rPr>
          <w:noProof/>
          <w:szCs w:val="22"/>
          <w:lang w:val="is-IS"/>
        </w:rPr>
      </w:pPr>
    </w:p>
    <w:p w14:paraId="44C412D6" w14:textId="77777777" w:rsidR="00297209" w:rsidRPr="00064F1D" w:rsidRDefault="00297209" w:rsidP="00297209">
      <w:pPr>
        <w:ind w:left="1689" w:right="567" w:hanging="555"/>
        <w:rPr>
          <w:b/>
          <w:noProof/>
          <w:szCs w:val="22"/>
          <w:lang w:val="is-IS"/>
        </w:rPr>
      </w:pPr>
      <w:r w:rsidRPr="00064F1D">
        <w:rPr>
          <w:b/>
          <w:noProof/>
          <w:szCs w:val="22"/>
          <w:lang w:val="is-IS"/>
        </w:rPr>
        <w:t>B.</w:t>
      </w:r>
      <w:r w:rsidRPr="00064F1D">
        <w:rPr>
          <w:b/>
          <w:noProof/>
          <w:szCs w:val="22"/>
          <w:lang w:val="is-IS"/>
        </w:rPr>
        <w:tab/>
        <w:t>FORSENDUR FYRIR, EÐA TAKMARKANIR Á, AFGREIÐSLU OG NOTKUN</w:t>
      </w:r>
    </w:p>
    <w:p w14:paraId="31137E80" w14:textId="77777777" w:rsidR="00297209" w:rsidRPr="00064F1D" w:rsidRDefault="00297209" w:rsidP="00297209">
      <w:pPr>
        <w:ind w:right="567"/>
        <w:rPr>
          <w:noProof/>
          <w:szCs w:val="22"/>
          <w:lang w:val="is-IS"/>
        </w:rPr>
      </w:pPr>
    </w:p>
    <w:p w14:paraId="53E8B769" w14:textId="77777777" w:rsidR="00297209" w:rsidRPr="00064F1D" w:rsidRDefault="00297209" w:rsidP="00297209">
      <w:pPr>
        <w:ind w:left="1689" w:right="567" w:hanging="555"/>
        <w:rPr>
          <w:b/>
          <w:noProof/>
          <w:szCs w:val="22"/>
          <w:lang w:val="is-IS"/>
        </w:rPr>
      </w:pPr>
      <w:r w:rsidRPr="00064F1D">
        <w:rPr>
          <w:b/>
          <w:noProof/>
          <w:szCs w:val="22"/>
          <w:lang w:val="is-IS"/>
        </w:rPr>
        <w:t>C.</w:t>
      </w:r>
      <w:r w:rsidRPr="00064F1D">
        <w:rPr>
          <w:b/>
          <w:noProof/>
          <w:szCs w:val="22"/>
          <w:lang w:val="is-IS"/>
        </w:rPr>
        <w:tab/>
        <w:t>AÐRAR FORSENDUR OG SKILYRÐI MARKAÐSLEYFIS</w:t>
      </w:r>
    </w:p>
    <w:p w14:paraId="21D118DA" w14:textId="77777777" w:rsidR="00297209" w:rsidRPr="00064F1D" w:rsidRDefault="00297209" w:rsidP="00297209">
      <w:pPr>
        <w:ind w:right="567"/>
        <w:rPr>
          <w:noProof/>
          <w:szCs w:val="22"/>
          <w:lang w:val="is-IS"/>
        </w:rPr>
      </w:pPr>
    </w:p>
    <w:p w14:paraId="6DB337A3" w14:textId="77777777" w:rsidR="00297209" w:rsidRPr="00064F1D" w:rsidRDefault="00297209" w:rsidP="00297209">
      <w:pPr>
        <w:ind w:left="1689" w:right="567" w:hanging="555"/>
        <w:rPr>
          <w:b/>
          <w:noProof/>
          <w:szCs w:val="22"/>
          <w:lang w:val="is-IS"/>
        </w:rPr>
      </w:pPr>
      <w:r w:rsidRPr="00064F1D">
        <w:rPr>
          <w:b/>
          <w:noProof/>
          <w:szCs w:val="22"/>
          <w:lang w:val="is-IS"/>
        </w:rPr>
        <w:t>D.</w:t>
      </w:r>
      <w:r w:rsidRPr="00064F1D">
        <w:rPr>
          <w:b/>
          <w:noProof/>
          <w:szCs w:val="22"/>
          <w:lang w:val="is-IS"/>
        </w:rPr>
        <w:tab/>
        <w:t>FORSENDUR EÐA TAKMARKANIR ER VARÐA ÖRYGGI OG VERKUN VIÐ NOTKUN LYFSINS</w:t>
      </w:r>
    </w:p>
    <w:p w14:paraId="0F6A5D42" w14:textId="77777777" w:rsidR="00297209" w:rsidRPr="00064F1D" w:rsidRDefault="00297209" w:rsidP="00297209">
      <w:pPr>
        <w:ind w:right="567"/>
        <w:rPr>
          <w:noProof/>
          <w:szCs w:val="22"/>
          <w:lang w:val="is-IS"/>
        </w:rPr>
      </w:pPr>
    </w:p>
    <w:p w14:paraId="7E8855F5" w14:textId="77777777" w:rsidR="00297209" w:rsidRPr="00064F1D" w:rsidRDefault="00297209" w:rsidP="00297209">
      <w:pPr>
        <w:rPr>
          <w:noProof/>
          <w:szCs w:val="22"/>
          <w:lang w:val="is-IS"/>
        </w:rPr>
      </w:pPr>
    </w:p>
    <w:p w14:paraId="4F56A5EB" w14:textId="77777777" w:rsidR="00297209" w:rsidRPr="00064F1D" w:rsidRDefault="00297209" w:rsidP="00297209">
      <w:pPr>
        <w:rPr>
          <w:noProof/>
          <w:szCs w:val="22"/>
          <w:lang w:val="is-IS"/>
        </w:rPr>
      </w:pPr>
    </w:p>
    <w:p w14:paraId="4A280369" w14:textId="77777777" w:rsidR="00297209" w:rsidRPr="00064F1D" w:rsidRDefault="00297209" w:rsidP="005D08AA">
      <w:pPr>
        <w:pStyle w:val="AnnexHeading"/>
        <w:rPr>
          <w:noProof/>
          <w:lang w:val="is-IS"/>
        </w:rPr>
      </w:pPr>
      <w:r w:rsidRPr="00064F1D">
        <w:rPr>
          <w:noProof/>
          <w:lang w:val="is-IS"/>
        </w:rPr>
        <w:br w:type="page"/>
      </w:r>
      <w:r w:rsidRPr="00064F1D">
        <w:rPr>
          <w:noProof/>
          <w:lang w:val="is-IS"/>
        </w:rPr>
        <w:lastRenderedPageBreak/>
        <w:t>A.</w:t>
      </w:r>
      <w:r w:rsidRPr="00064F1D">
        <w:rPr>
          <w:noProof/>
          <w:lang w:val="is-IS"/>
        </w:rPr>
        <w:tab/>
        <w:t>FRAMLEIÐENDUR SEM ERU ÁBYRGIR FYRIR LOKASAMÞYKKT</w:t>
      </w:r>
    </w:p>
    <w:p w14:paraId="7C17A137" w14:textId="77777777" w:rsidR="00297209" w:rsidRPr="00064F1D" w:rsidRDefault="00297209" w:rsidP="00297209">
      <w:pPr>
        <w:rPr>
          <w:noProof/>
          <w:szCs w:val="22"/>
          <w:lang w:val="is-IS"/>
        </w:rPr>
      </w:pPr>
    </w:p>
    <w:p w14:paraId="3190C586" w14:textId="77777777" w:rsidR="00297209" w:rsidRPr="00064F1D" w:rsidRDefault="00297209" w:rsidP="00297209">
      <w:pPr>
        <w:rPr>
          <w:noProof/>
          <w:szCs w:val="22"/>
          <w:lang w:val="is-IS"/>
        </w:rPr>
      </w:pPr>
      <w:r w:rsidRPr="00064F1D">
        <w:rPr>
          <w:noProof/>
          <w:szCs w:val="22"/>
          <w:u w:val="single"/>
          <w:lang w:val="is-IS"/>
        </w:rPr>
        <w:t>Heiti og heimilisfang framleiðenda sem eru ábyrgir fyrir lokasamþykkt</w:t>
      </w:r>
    </w:p>
    <w:p w14:paraId="19F679FA" w14:textId="45027D2C" w:rsidR="00297209" w:rsidRPr="00064F1D" w:rsidRDefault="00297209" w:rsidP="00297209">
      <w:pPr>
        <w:rPr>
          <w:noProof/>
          <w:szCs w:val="22"/>
          <w:lang w:val="is-IS"/>
        </w:rPr>
      </w:pPr>
      <w:r w:rsidRPr="00064F1D">
        <w:rPr>
          <w:noProof/>
          <w:szCs w:val="22"/>
          <w:lang w:val="is-IS"/>
        </w:rPr>
        <w:t>Roche Pharma AG</w:t>
      </w:r>
      <w:r w:rsidRPr="00064F1D">
        <w:rPr>
          <w:noProof/>
          <w:szCs w:val="22"/>
          <w:lang w:val="is-IS"/>
        </w:rPr>
        <w:br/>
        <w:t>Emil</w:t>
      </w:r>
      <w:r w:rsidR="00084FEA">
        <w:rPr>
          <w:noProof/>
          <w:szCs w:val="22"/>
          <w:lang w:val="is-IS"/>
        </w:rPr>
        <w:noBreakHyphen/>
      </w:r>
      <w:r w:rsidRPr="00064F1D">
        <w:rPr>
          <w:noProof/>
          <w:szCs w:val="22"/>
          <w:lang w:val="is-IS"/>
        </w:rPr>
        <w:t>Barell</w:t>
      </w:r>
      <w:r w:rsidR="00084FEA">
        <w:rPr>
          <w:noProof/>
          <w:szCs w:val="22"/>
          <w:lang w:val="is-IS"/>
        </w:rPr>
        <w:noBreakHyphen/>
      </w:r>
      <w:r w:rsidRPr="00064F1D">
        <w:rPr>
          <w:noProof/>
          <w:szCs w:val="22"/>
          <w:lang w:val="is-IS"/>
        </w:rPr>
        <w:t>Strasse</w:t>
      </w:r>
      <w:r w:rsidR="00084FEA">
        <w:rPr>
          <w:noProof/>
          <w:szCs w:val="22"/>
          <w:lang w:val="is-IS"/>
        </w:rPr>
        <w:t> </w:t>
      </w:r>
      <w:r w:rsidRPr="00064F1D">
        <w:rPr>
          <w:noProof/>
          <w:szCs w:val="22"/>
          <w:lang w:val="is-IS"/>
        </w:rPr>
        <w:t>1</w:t>
      </w:r>
      <w:r w:rsidRPr="00064F1D">
        <w:rPr>
          <w:noProof/>
          <w:szCs w:val="22"/>
          <w:lang w:val="is-IS"/>
        </w:rPr>
        <w:br/>
        <w:t>79639 Grenzach</w:t>
      </w:r>
      <w:r w:rsidR="00F73E44">
        <w:rPr>
          <w:noProof/>
          <w:szCs w:val="22"/>
          <w:lang w:val="is-IS"/>
        </w:rPr>
        <w:noBreakHyphen/>
      </w:r>
      <w:r w:rsidR="00F73E44">
        <w:rPr>
          <w:noProof/>
          <w:szCs w:val="22"/>
          <w:lang w:val="de-CH"/>
        </w:rPr>
        <w:t>Wyh</w:t>
      </w:r>
      <w:r w:rsidR="00F73E44" w:rsidRPr="00C13A8E">
        <w:rPr>
          <w:noProof/>
          <w:szCs w:val="22"/>
          <w:lang w:val="de-CH"/>
        </w:rPr>
        <w:t>len</w:t>
      </w:r>
      <w:r w:rsidRPr="00064F1D">
        <w:rPr>
          <w:noProof/>
          <w:szCs w:val="22"/>
          <w:lang w:val="is-IS"/>
        </w:rPr>
        <w:br/>
        <w:t>ÞÝSKALAND</w:t>
      </w:r>
    </w:p>
    <w:p w14:paraId="1FB22C90" w14:textId="77777777" w:rsidR="00297209" w:rsidRPr="00064F1D" w:rsidRDefault="00297209" w:rsidP="00297209">
      <w:pPr>
        <w:rPr>
          <w:noProof/>
          <w:szCs w:val="22"/>
          <w:lang w:val="is-IS"/>
        </w:rPr>
      </w:pPr>
    </w:p>
    <w:p w14:paraId="11644165" w14:textId="77777777" w:rsidR="00297209" w:rsidRPr="00064F1D" w:rsidRDefault="00297209" w:rsidP="00297209">
      <w:pPr>
        <w:rPr>
          <w:noProof/>
          <w:szCs w:val="22"/>
          <w:lang w:val="is-IS"/>
        </w:rPr>
      </w:pPr>
    </w:p>
    <w:p w14:paraId="4E2D7231" w14:textId="77777777" w:rsidR="00297209" w:rsidRPr="00064F1D" w:rsidRDefault="00297209" w:rsidP="005D08AA">
      <w:pPr>
        <w:pStyle w:val="AnnexHeading"/>
        <w:rPr>
          <w:noProof/>
          <w:lang w:val="is-IS"/>
        </w:rPr>
      </w:pPr>
      <w:r w:rsidRPr="00064F1D">
        <w:rPr>
          <w:noProof/>
          <w:lang w:val="is-IS"/>
        </w:rPr>
        <w:t>B.</w:t>
      </w:r>
      <w:r w:rsidRPr="00064F1D">
        <w:rPr>
          <w:noProof/>
          <w:lang w:val="is-IS"/>
        </w:rPr>
        <w:tab/>
        <w:t>FORSENDUR FYRIR, EÐA TAKMARKANIR Á, AFGREIÐSLU OG NOTKUN</w:t>
      </w:r>
    </w:p>
    <w:p w14:paraId="4082ABF9" w14:textId="77777777" w:rsidR="00297209" w:rsidRPr="00064F1D" w:rsidRDefault="00297209" w:rsidP="00297209">
      <w:pPr>
        <w:numPr>
          <w:ilvl w:val="12"/>
          <w:numId w:val="0"/>
        </w:numPr>
        <w:rPr>
          <w:noProof/>
          <w:szCs w:val="22"/>
          <w:lang w:val="is-IS"/>
        </w:rPr>
      </w:pPr>
    </w:p>
    <w:p w14:paraId="700C580E" w14:textId="77777777" w:rsidR="00297209" w:rsidRPr="00064F1D" w:rsidRDefault="00297209" w:rsidP="00297209">
      <w:pPr>
        <w:numPr>
          <w:ilvl w:val="12"/>
          <w:numId w:val="0"/>
        </w:numPr>
        <w:rPr>
          <w:noProof/>
          <w:szCs w:val="22"/>
          <w:lang w:val="is-IS"/>
        </w:rPr>
      </w:pPr>
      <w:r w:rsidRPr="00064F1D">
        <w:rPr>
          <w:noProof/>
          <w:szCs w:val="22"/>
          <w:lang w:val="is-IS"/>
        </w:rPr>
        <w:t>Ávísun lyfsins er háð sérstökum takmörkunum (sjá viðauka I: Samantekt á eiginleikum lyfs, kafla 4.2).</w:t>
      </w:r>
    </w:p>
    <w:p w14:paraId="249B00CE" w14:textId="77777777" w:rsidR="00297209" w:rsidRPr="00064F1D" w:rsidRDefault="00297209" w:rsidP="00297209">
      <w:pPr>
        <w:rPr>
          <w:noProof/>
          <w:szCs w:val="22"/>
          <w:lang w:val="is-IS"/>
        </w:rPr>
      </w:pPr>
    </w:p>
    <w:p w14:paraId="697AB214" w14:textId="77777777" w:rsidR="00297209" w:rsidRPr="00064F1D" w:rsidRDefault="00297209" w:rsidP="00297209">
      <w:pPr>
        <w:rPr>
          <w:noProof/>
          <w:szCs w:val="22"/>
          <w:lang w:val="is-IS"/>
        </w:rPr>
      </w:pPr>
    </w:p>
    <w:p w14:paraId="230EA1E7" w14:textId="77777777" w:rsidR="00297209" w:rsidRPr="00064F1D" w:rsidRDefault="00297209" w:rsidP="005D08AA">
      <w:pPr>
        <w:pStyle w:val="AnnexHeading"/>
        <w:rPr>
          <w:noProof/>
          <w:lang w:val="is-IS"/>
        </w:rPr>
      </w:pPr>
      <w:r w:rsidRPr="00064F1D">
        <w:rPr>
          <w:noProof/>
          <w:lang w:val="is-IS"/>
        </w:rPr>
        <w:t>C.</w:t>
      </w:r>
      <w:r w:rsidRPr="00064F1D">
        <w:rPr>
          <w:noProof/>
          <w:lang w:val="is-IS"/>
        </w:rPr>
        <w:tab/>
        <w:t>AÐRAR FORSENDUR OG SKILYRÐI MARKAÐSLEYFIS</w:t>
      </w:r>
    </w:p>
    <w:p w14:paraId="0365DF55" w14:textId="77777777" w:rsidR="00297209" w:rsidRPr="00064F1D" w:rsidRDefault="00297209" w:rsidP="00297209">
      <w:pPr>
        <w:pStyle w:val="Header"/>
        <w:rPr>
          <w:noProof/>
          <w:szCs w:val="22"/>
          <w:lang w:val="is-IS"/>
        </w:rPr>
      </w:pPr>
    </w:p>
    <w:p w14:paraId="76356D22" w14:textId="77777777" w:rsidR="00297209" w:rsidRPr="00064F1D" w:rsidRDefault="00297209" w:rsidP="00297209">
      <w:pPr>
        <w:numPr>
          <w:ilvl w:val="12"/>
          <w:numId w:val="0"/>
        </w:numPr>
        <w:rPr>
          <w:noProof/>
          <w:szCs w:val="22"/>
          <w:lang w:val="is-IS"/>
        </w:rPr>
      </w:pPr>
      <w:r w:rsidRPr="00064F1D">
        <w:rPr>
          <w:b/>
          <w:noProof/>
          <w:szCs w:val="22"/>
          <w:lang w:val="is-IS"/>
        </w:rPr>
        <w:t>•</w:t>
      </w:r>
      <w:r w:rsidRPr="00064F1D">
        <w:rPr>
          <w:b/>
          <w:noProof/>
          <w:szCs w:val="22"/>
          <w:lang w:val="is-IS"/>
        </w:rPr>
        <w:tab/>
        <w:t>Samantektir um öryggi lyfsins (PSUR)</w:t>
      </w:r>
    </w:p>
    <w:p w14:paraId="7AA8A676" w14:textId="77777777" w:rsidR="00297209" w:rsidRPr="00064F1D" w:rsidRDefault="00297209" w:rsidP="00297209">
      <w:pPr>
        <w:rPr>
          <w:noProof/>
          <w:szCs w:val="22"/>
          <w:lang w:val="is-IS"/>
        </w:rPr>
      </w:pPr>
    </w:p>
    <w:p w14:paraId="3306F979" w14:textId="77777777" w:rsidR="00297209" w:rsidRPr="00064F1D" w:rsidRDefault="00297209" w:rsidP="005D08AA">
      <w:pPr>
        <w:rPr>
          <w:lang w:val="is-IS"/>
        </w:rPr>
      </w:pPr>
      <w:r w:rsidRPr="00064F1D">
        <w:rPr>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8D39D1D" w14:textId="77777777" w:rsidR="00297209" w:rsidRPr="00064F1D" w:rsidRDefault="00297209" w:rsidP="00297209">
      <w:pPr>
        <w:rPr>
          <w:noProof/>
          <w:szCs w:val="22"/>
          <w:lang w:val="is-IS"/>
        </w:rPr>
      </w:pPr>
    </w:p>
    <w:p w14:paraId="393F16E3" w14:textId="77777777" w:rsidR="00297209" w:rsidRPr="00064F1D" w:rsidRDefault="00297209" w:rsidP="00297209">
      <w:pPr>
        <w:rPr>
          <w:noProof/>
          <w:szCs w:val="22"/>
          <w:lang w:val="is-IS"/>
        </w:rPr>
      </w:pPr>
    </w:p>
    <w:p w14:paraId="445DC287" w14:textId="77777777" w:rsidR="00297209" w:rsidRPr="00064F1D" w:rsidRDefault="00297209" w:rsidP="005D08AA">
      <w:pPr>
        <w:pStyle w:val="AnnexHeading"/>
        <w:rPr>
          <w:noProof/>
          <w:lang w:val="is-IS"/>
        </w:rPr>
      </w:pPr>
      <w:r w:rsidRPr="00064F1D">
        <w:rPr>
          <w:noProof/>
          <w:lang w:val="is-IS"/>
        </w:rPr>
        <w:t>D.</w:t>
      </w:r>
      <w:r w:rsidRPr="00064F1D">
        <w:rPr>
          <w:noProof/>
          <w:lang w:val="is-IS"/>
        </w:rPr>
        <w:tab/>
        <w:t>FORSENDUR EÐA TAKMARKANIR ER VARÐA ÖRYGGI OG VERKUN VIÐ NOTKUN LYFSINS</w:t>
      </w:r>
    </w:p>
    <w:p w14:paraId="5BFC9A7F" w14:textId="77777777" w:rsidR="00297209" w:rsidRPr="00064F1D" w:rsidRDefault="00297209" w:rsidP="00297209">
      <w:pPr>
        <w:rPr>
          <w:noProof/>
          <w:szCs w:val="22"/>
          <w:lang w:val="is-IS"/>
        </w:rPr>
      </w:pPr>
    </w:p>
    <w:p w14:paraId="04BFD1BB" w14:textId="77777777" w:rsidR="00297209" w:rsidRPr="00064F1D" w:rsidRDefault="00297209" w:rsidP="00297209">
      <w:pPr>
        <w:numPr>
          <w:ilvl w:val="12"/>
          <w:numId w:val="0"/>
        </w:numPr>
        <w:rPr>
          <w:noProof/>
          <w:szCs w:val="22"/>
          <w:lang w:val="is-IS"/>
        </w:rPr>
      </w:pPr>
      <w:r w:rsidRPr="00064F1D">
        <w:rPr>
          <w:b/>
          <w:noProof/>
          <w:szCs w:val="22"/>
          <w:lang w:val="is-IS"/>
        </w:rPr>
        <w:t>•</w:t>
      </w:r>
      <w:r w:rsidRPr="00064F1D">
        <w:rPr>
          <w:b/>
          <w:noProof/>
          <w:szCs w:val="22"/>
          <w:lang w:val="is-IS"/>
        </w:rPr>
        <w:tab/>
        <w:t>Áætlun um áhættustjórnun</w:t>
      </w:r>
    </w:p>
    <w:p w14:paraId="4DDDB35F" w14:textId="77777777" w:rsidR="00297209" w:rsidRPr="00064F1D" w:rsidRDefault="00297209" w:rsidP="00297209">
      <w:pPr>
        <w:rPr>
          <w:noProof/>
          <w:szCs w:val="22"/>
          <w:lang w:val="is-IS"/>
        </w:rPr>
      </w:pPr>
    </w:p>
    <w:p w14:paraId="4D372571" w14:textId="77777777" w:rsidR="00297209" w:rsidRPr="00064F1D" w:rsidRDefault="00297209" w:rsidP="00297209">
      <w:pPr>
        <w:rPr>
          <w:noProof/>
          <w:szCs w:val="22"/>
          <w:lang w:val="is-IS"/>
        </w:rPr>
      </w:pPr>
      <w:r w:rsidRPr="00064F1D">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7A44966" w14:textId="77777777" w:rsidR="00297209" w:rsidRPr="00064F1D" w:rsidRDefault="00297209" w:rsidP="00297209">
      <w:pPr>
        <w:rPr>
          <w:noProof/>
          <w:szCs w:val="22"/>
          <w:lang w:val="is-IS"/>
        </w:rPr>
      </w:pPr>
    </w:p>
    <w:p w14:paraId="54A0B6BB" w14:textId="77777777" w:rsidR="00297209" w:rsidRPr="00064F1D" w:rsidRDefault="00297209" w:rsidP="00297209">
      <w:pPr>
        <w:rPr>
          <w:noProof/>
          <w:szCs w:val="22"/>
          <w:lang w:val="is-IS"/>
        </w:rPr>
      </w:pPr>
      <w:r w:rsidRPr="00064F1D">
        <w:rPr>
          <w:noProof/>
          <w:szCs w:val="22"/>
          <w:lang w:val="is-IS"/>
        </w:rPr>
        <w:t>Leggja skal fram uppfærða áætlun um áhættustjórnun:</w:t>
      </w:r>
    </w:p>
    <w:p w14:paraId="348EF442" w14:textId="77777777" w:rsidR="00297209" w:rsidRPr="00064F1D" w:rsidRDefault="00297209" w:rsidP="00297209">
      <w:pPr>
        <w:numPr>
          <w:ilvl w:val="12"/>
          <w:numId w:val="0"/>
        </w:numPr>
        <w:ind w:firstLine="567"/>
        <w:rPr>
          <w:noProof/>
          <w:szCs w:val="22"/>
          <w:lang w:val="is-IS"/>
        </w:rPr>
      </w:pPr>
      <w:r w:rsidRPr="00064F1D">
        <w:rPr>
          <w:noProof/>
          <w:szCs w:val="22"/>
          <w:lang w:val="is-IS"/>
        </w:rPr>
        <w:t>•</w:t>
      </w:r>
      <w:r w:rsidRPr="00064F1D">
        <w:rPr>
          <w:noProof/>
          <w:szCs w:val="22"/>
          <w:lang w:val="is-IS"/>
        </w:rPr>
        <w:tab/>
        <w:t>Að beiðni Lyfjastofnunar Evrópu.</w:t>
      </w:r>
    </w:p>
    <w:p w14:paraId="6B3D5706" w14:textId="77777777" w:rsidR="00297209" w:rsidRPr="00064F1D" w:rsidRDefault="00297209" w:rsidP="00297209">
      <w:pPr>
        <w:numPr>
          <w:ilvl w:val="12"/>
          <w:numId w:val="0"/>
        </w:numPr>
        <w:ind w:left="1134" w:hanging="567"/>
        <w:rPr>
          <w:noProof/>
          <w:szCs w:val="22"/>
          <w:lang w:val="is-IS"/>
        </w:rPr>
      </w:pPr>
      <w:r w:rsidRPr="00064F1D">
        <w:rPr>
          <w:noProof/>
          <w:szCs w:val="22"/>
          <w:lang w:val="is-IS"/>
        </w:rPr>
        <w:t>•</w:t>
      </w:r>
      <w:r w:rsidRPr="00064F1D">
        <w:rPr>
          <w:noProof/>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29116DD" w14:textId="77777777" w:rsidR="00297209" w:rsidRPr="00064F1D" w:rsidRDefault="00297209" w:rsidP="00297209">
      <w:pPr>
        <w:rPr>
          <w:noProof/>
          <w:szCs w:val="22"/>
          <w:lang w:val="is-IS"/>
        </w:rPr>
      </w:pPr>
    </w:p>
    <w:p w14:paraId="45731490" w14:textId="426D76EE" w:rsidR="00080855" w:rsidRDefault="00080855" w:rsidP="00080855">
      <w:pPr>
        <w:numPr>
          <w:ilvl w:val="12"/>
          <w:numId w:val="0"/>
        </w:numPr>
        <w:rPr>
          <w:noProof/>
          <w:szCs w:val="22"/>
          <w:lang w:val="is-IS" w:eastAsia="en-US"/>
        </w:rPr>
      </w:pPr>
      <w:r w:rsidRPr="001E392A">
        <w:rPr>
          <w:b/>
          <w:noProof/>
          <w:szCs w:val="22"/>
          <w:lang w:val="is-IS"/>
        </w:rPr>
        <w:t>•</w:t>
      </w:r>
      <w:r w:rsidRPr="001E392A">
        <w:rPr>
          <w:b/>
          <w:noProof/>
          <w:szCs w:val="22"/>
          <w:lang w:val="is-IS"/>
        </w:rPr>
        <w:tab/>
        <w:t>Skylda til aðgerða eftir útgáfu markaðsleyfis</w:t>
      </w:r>
    </w:p>
    <w:p w14:paraId="6AE8AD6E" w14:textId="77777777" w:rsidR="00080855" w:rsidRPr="001E392A" w:rsidRDefault="00080855" w:rsidP="00080855">
      <w:pPr>
        <w:rPr>
          <w:noProof/>
          <w:szCs w:val="22"/>
          <w:lang w:val="is-IS"/>
        </w:rPr>
      </w:pPr>
    </w:p>
    <w:p w14:paraId="7B523BFC" w14:textId="77777777" w:rsidR="00080855" w:rsidRPr="001E392A" w:rsidRDefault="00080855" w:rsidP="00080855">
      <w:pPr>
        <w:rPr>
          <w:noProof/>
          <w:szCs w:val="22"/>
          <w:lang w:val="is-IS"/>
        </w:rPr>
      </w:pPr>
      <w:r w:rsidRPr="001E392A">
        <w:rPr>
          <w:noProof/>
          <w:szCs w:val="22"/>
          <w:lang w:val="is-IS"/>
        </w:rPr>
        <w:t>Markaðsleyfishafi skal ljúka eftirfarandi innan tilgreindra tímamarka:</w:t>
      </w:r>
    </w:p>
    <w:p w14:paraId="1CD42976" w14:textId="77777777" w:rsidR="00080855" w:rsidRPr="001E392A" w:rsidRDefault="00080855" w:rsidP="00080855">
      <w:pPr>
        <w:rPr>
          <w:noProof/>
          <w:szCs w:val="22"/>
          <w:lang w:val="is-IS"/>
        </w:rPr>
      </w:pPr>
    </w:p>
    <w:tbl>
      <w:tblPr>
        <w:tblStyle w:val="TableGrid"/>
        <w:tblpPr w:leftFromText="180" w:rightFromText="180" w:vertAnchor="text" w:horzAnchor="margin" w:tblpY="110"/>
        <w:tblW w:w="0" w:type="auto"/>
        <w:tblLook w:val="04A0" w:firstRow="1" w:lastRow="0" w:firstColumn="1" w:lastColumn="0" w:noHBand="0" w:noVBand="1"/>
      </w:tblPr>
      <w:tblGrid>
        <w:gridCol w:w="7372"/>
        <w:gridCol w:w="1329"/>
      </w:tblGrid>
      <w:tr w:rsidR="009E10EC" w14:paraId="22C21461" w14:textId="77777777" w:rsidTr="4FDD4A0B">
        <w:tc>
          <w:tcPr>
            <w:tcW w:w="7372" w:type="dxa"/>
            <w:tcBorders>
              <w:top w:val="single" w:sz="4" w:space="0" w:color="auto"/>
              <w:left w:val="single" w:sz="4" w:space="0" w:color="auto"/>
              <w:bottom w:val="nil"/>
              <w:right w:val="single" w:sz="4" w:space="0" w:color="auto"/>
            </w:tcBorders>
          </w:tcPr>
          <w:p w14:paraId="1C82C1AD" w14:textId="4AAEF344" w:rsidR="009E10EC" w:rsidRDefault="009E10EC" w:rsidP="009E10EC">
            <w:pPr>
              <w:rPr>
                <w:noProof/>
                <w:szCs w:val="22"/>
                <w:lang w:val="is-IS" w:eastAsia="en-US"/>
              </w:rPr>
            </w:pPr>
            <w:r>
              <w:rPr>
                <w:b/>
                <w:noProof/>
                <w:szCs w:val="22"/>
                <w:lang w:val="en-GB"/>
              </w:rPr>
              <w:t>Lýsing</w:t>
            </w:r>
          </w:p>
        </w:tc>
        <w:tc>
          <w:tcPr>
            <w:tcW w:w="1329" w:type="dxa"/>
            <w:tcBorders>
              <w:top w:val="single" w:sz="4" w:space="0" w:color="auto"/>
              <w:left w:val="single" w:sz="4" w:space="0" w:color="auto"/>
              <w:bottom w:val="nil"/>
              <w:right w:val="single" w:sz="4" w:space="0" w:color="auto"/>
            </w:tcBorders>
          </w:tcPr>
          <w:p w14:paraId="5F4CDCDE" w14:textId="34B75FA1" w:rsidR="009E10EC" w:rsidRDefault="009E10EC" w:rsidP="009E10EC">
            <w:pPr>
              <w:jc w:val="center"/>
              <w:rPr>
                <w:noProof/>
                <w:szCs w:val="22"/>
                <w:highlight w:val="yellow"/>
                <w:lang w:val="en-GB"/>
              </w:rPr>
            </w:pPr>
            <w:r>
              <w:rPr>
                <w:b/>
                <w:noProof/>
                <w:szCs w:val="22"/>
                <w:lang w:val="en-GB"/>
              </w:rPr>
              <w:t>Tímamörk</w:t>
            </w:r>
          </w:p>
        </w:tc>
      </w:tr>
      <w:tr w:rsidR="009E10EC" w14:paraId="51AE8EF4" w14:textId="77777777" w:rsidTr="4FDD4A0B">
        <w:tc>
          <w:tcPr>
            <w:tcW w:w="7372" w:type="dxa"/>
            <w:tcBorders>
              <w:top w:val="single" w:sz="4" w:space="0" w:color="auto"/>
              <w:left w:val="single" w:sz="4" w:space="0" w:color="auto"/>
              <w:bottom w:val="nil"/>
              <w:right w:val="single" w:sz="4" w:space="0" w:color="auto"/>
            </w:tcBorders>
            <w:vAlign w:val="center"/>
          </w:tcPr>
          <w:p w14:paraId="050ADAD9" w14:textId="282BF268" w:rsidR="009E10EC" w:rsidRDefault="009E10EC" w:rsidP="00E70705">
            <w:pPr>
              <w:rPr>
                <w:noProof/>
                <w:szCs w:val="22"/>
                <w:lang w:val="en-GB"/>
              </w:rPr>
            </w:pPr>
            <w:r>
              <w:rPr>
                <w:noProof/>
                <w:szCs w:val="22"/>
                <w:lang w:val="is-IS" w:eastAsia="en-US"/>
              </w:rPr>
              <w:t>Verkunarrannsókn eftir veitingu markaðsleyfis (PAES)</w:t>
            </w:r>
            <w:r>
              <w:rPr>
                <w:noProof/>
                <w:szCs w:val="22"/>
                <w:lang w:val="en-GB"/>
              </w:rPr>
              <w:t xml:space="preserve">: </w:t>
            </w:r>
            <w:r w:rsidR="005571A6">
              <w:rPr>
                <w:noProof/>
                <w:szCs w:val="22"/>
                <w:lang w:val="en-GB"/>
              </w:rPr>
              <w:t>Til að meta frekar</w:t>
            </w:r>
            <w:r w:rsidR="00344026">
              <w:rPr>
                <w:noProof/>
                <w:szCs w:val="22"/>
                <w:lang w:val="en-GB"/>
              </w:rPr>
              <w:t xml:space="preserve"> verkun einlyfjameðferðar með</w:t>
            </w:r>
            <w:r>
              <w:rPr>
                <w:noProof/>
                <w:szCs w:val="22"/>
                <w:lang w:val="en-GB"/>
              </w:rPr>
              <w:t xml:space="preserve"> Alecensa </w:t>
            </w:r>
            <w:r w:rsidR="00344026">
              <w:rPr>
                <w:noProof/>
                <w:szCs w:val="22"/>
                <w:lang w:val="en-GB"/>
              </w:rPr>
              <w:t xml:space="preserve">sem viðbótarmeðferð </w:t>
            </w:r>
            <w:proofErr w:type="spellStart"/>
            <w:r w:rsidR="00E70705">
              <w:rPr>
                <w:color w:val="000000" w:themeColor="text1"/>
                <w:szCs w:val="22"/>
              </w:rPr>
              <w:t>eftir</w:t>
            </w:r>
            <w:proofErr w:type="spellEnd"/>
            <w:r w:rsidR="00E70705">
              <w:rPr>
                <w:color w:val="000000" w:themeColor="text1"/>
                <w:szCs w:val="22"/>
              </w:rPr>
              <w:t xml:space="preserve"> </w:t>
            </w:r>
            <w:proofErr w:type="spellStart"/>
            <w:r w:rsidR="00E70705">
              <w:rPr>
                <w:color w:val="000000" w:themeColor="text1"/>
                <w:szCs w:val="22"/>
              </w:rPr>
              <w:t>að</w:t>
            </w:r>
            <w:proofErr w:type="spellEnd"/>
            <w:r w:rsidR="00E70705">
              <w:rPr>
                <w:color w:val="000000" w:themeColor="text1"/>
                <w:szCs w:val="22"/>
              </w:rPr>
              <w:t xml:space="preserve"> </w:t>
            </w:r>
            <w:r w:rsidR="00E70705" w:rsidRPr="00064F1D">
              <w:rPr>
                <w:szCs w:val="22"/>
                <w:lang w:val="is-IS"/>
              </w:rPr>
              <w:t>lungnakrabbamein sem ekki er af smáfrumugerð, sem</w:t>
            </w:r>
            <w:r w:rsidR="00E70705">
              <w:rPr>
                <w:szCs w:val="22"/>
                <w:lang w:val="is-IS"/>
              </w:rPr>
              <w:t xml:space="preserve"> er af stigi </w:t>
            </w:r>
            <w:r w:rsidR="00E70705">
              <w:rPr>
                <w:color w:val="000000" w:themeColor="text1"/>
                <w:szCs w:val="22"/>
              </w:rPr>
              <w:t xml:space="preserve">IB (≥4 cm) </w:t>
            </w:r>
            <w:r w:rsidR="00E70705" w:rsidRPr="00893C6F">
              <w:rPr>
                <w:color w:val="000000" w:themeColor="text1"/>
                <w:szCs w:val="22"/>
              </w:rPr>
              <w:noBreakHyphen/>
            </w:r>
            <w:r w:rsidR="00E70705">
              <w:rPr>
                <w:color w:val="000000" w:themeColor="text1"/>
                <w:szCs w:val="22"/>
              </w:rPr>
              <w:t xml:space="preserve"> IIIA</w:t>
            </w:r>
            <w:r w:rsidR="00E70705" w:rsidRPr="00064F1D">
              <w:rPr>
                <w:szCs w:val="22"/>
                <w:lang w:val="is-IS"/>
              </w:rPr>
              <w:t xml:space="preserve"> </w:t>
            </w:r>
            <w:r w:rsidR="00E70705">
              <w:rPr>
                <w:szCs w:val="22"/>
                <w:lang w:val="is-IS"/>
              </w:rPr>
              <w:t>og</w:t>
            </w:r>
            <w:r w:rsidR="00E70705" w:rsidRPr="00064F1D">
              <w:rPr>
                <w:szCs w:val="22"/>
                <w:lang w:val="is-IS"/>
              </w:rPr>
              <w:t xml:space="preserve"> tjáir ensímið ALK (ALK</w:t>
            </w:r>
            <w:r w:rsidR="00E70705" w:rsidRPr="00064F1D">
              <w:rPr>
                <w:szCs w:val="22"/>
                <w:lang w:val="is-IS"/>
              </w:rPr>
              <w:noBreakHyphen/>
              <w:t>jákvætt)</w:t>
            </w:r>
            <w:r w:rsidR="00E70705">
              <w:rPr>
                <w:szCs w:val="22"/>
                <w:lang w:val="is-IS"/>
              </w:rPr>
              <w:t>, hefur verið fjarlægt að fullu með skurðaðgerð</w:t>
            </w:r>
            <w:r w:rsidR="00E70705">
              <w:rPr>
                <w:noProof/>
                <w:szCs w:val="22"/>
                <w:lang w:val="en-GB"/>
              </w:rPr>
              <w:t xml:space="preserve"> hjá fullorðnum sjúklingum</w:t>
            </w:r>
            <w:r>
              <w:rPr>
                <w:noProof/>
                <w:szCs w:val="22"/>
                <w:lang w:val="en-GB"/>
              </w:rPr>
              <w:t xml:space="preserve">, </w:t>
            </w:r>
            <w:r w:rsidR="00E70705">
              <w:rPr>
                <w:noProof/>
                <w:szCs w:val="22"/>
                <w:lang w:val="en-GB"/>
              </w:rPr>
              <w:t xml:space="preserve">skal markaðsleyfishafi leggja fram eftirtaldar </w:t>
            </w:r>
            <w:r w:rsidR="004E397E">
              <w:rPr>
                <w:noProof/>
                <w:szCs w:val="22"/>
                <w:lang w:val="en-GB"/>
              </w:rPr>
              <w:t>niðurstöður úr</w:t>
            </w:r>
            <w:r>
              <w:rPr>
                <w:noProof/>
                <w:szCs w:val="22"/>
                <w:lang w:val="en-GB"/>
              </w:rPr>
              <w:t xml:space="preserve"> BO40336</w:t>
            </w:r>
            <w:r w:rsidR="004E397E">
              <w:rPr>
                <w:noProof/>
                <w:szCs w:val="22"/>
                <w:lang w:val="en-GB"/>
              </w:rPr>
              <w:noBreakHyphen/>
              <w:t>rannsókninni</w:t>
            </w:r>
            <w:r>
              <w:rPr>
                <w:noProof/>
                <w:szCs w:val="22"/>
                <w:lang w:val="en-GB"/>
              </w:rPr>
              <w:t>:</w:t>
            </w:r>
          </w:p>
        </w:tc>
        <w:tc>
          <w:tcPr>
            <w:tcW w:w="1329" w:type="dxa"/>
            <w:tcBorders>
              <w:top w:val="single" w:sz="4" w:space="0" w:color="auto"/>
              <w:left w:val="single" w:sz="4" w:space="0" w:color="auto"/>
              <w:bottom w:val="nil"/>
              <w:right w:val="single" w:sz="4" w:space="0" w:color="auto"/>
            </w:tcBorders>
          </w:tcPr>
          <w:p w14:paraId="4B9C0E55" w14:textId="77777777" w:rsidR="009E10EC" w:rsidRDefault="009E10EC" w:rsidP="009E10EC">
            <w:pPr>
              <w:jc w:val="center"/>
              <w:rPr>
                <w:noProof/>
                <w:szCs w:val="22"/>
                <w:highlight w:val="yellow"/>
                <w:lang w:val="en-GB"/>
              </w:rPr>
            </w:pPr>
          </w:p>
          <w:p w14:paraId="3CDEAAD8" w14:textId="77777777" w:rsidR="009E10EC" w:rsidRDefault="009E10EC" w:rsidP="009E10EC">
            <w:pPr>
              <w:jc w:val="center"/>
              <w:rPr>
                <w:noProof/>
                <w:szCs w:val="22"/>
                <w:highlight w:val="yellow"/>
                <w:lang w:val="en-GB"/>
              </w:rPr>
            </w:pPr>
          </w:p>
          <w:p w14:paraId="454D03C0" w14:textId="77777777" w:rsidR="009E10EC" w:rsidRDefault="009E10EC" w:rsidP="009E10EC">
            <w:pPr>
              <w:jc w:val="center"/>
              <w:rPr>
                <w:noProof/>
                <w:szCs w:val="22"/>
                <w:lang w:val="en-GB"/>
              </w:rPr>
            </w:pPr>
          </w:p>
          <w:p w14:paraId="0C7A7A32" w14:textId="1FDF1101" w:rsidR="009E10EC" w:rsidRDefault="009E10EC" w:rsidP="009E10EC">
            <w:pPr>
              <w:jc w:val="center"/>
              <w:rPr>
                <w:noProof/>
                <w:szCs w:val="22"/>
                <w:lang w:val="en-GB"/>
              </w:rPr>
            </w:pPr>
          </w:p>
        </w:tc>
      </w:tr>
      <w:tr w:rsidR="009E10EC" w14:paraId="1E447A96" w14:textId="77777777" w:rsidTr="4FDD4A0B">
        <w:tc>
          <w:tcPr>
            <w:tcW w:w="7372" w:type="dxa"/>
            <w:tcBorders>
              <w:top w:val="nil"/>
              <w:left w:val="single" w:sz="4" w:space="0" w:color="auto"/>
              <w:bottom w:val="nil"/>
              <w:right w:val="single" w:sz="4" w:space="0" w:color="auto"/>
            </w:tcBorders>
            <w:vAlign w:val="center"/>
          </w:tcPr>
          <w:p w14:paraId="30AF08B9" w14:textId="3DEADB6B" w:rsidR="009E10EC" w:rsidRDefault="009E10EC" w:rsidP="00DA3CF7">
            <w:pPr>
              <w:rPr>
                <w:noProof/>
                <w:szCs w:val="22"/>
                <w:lang w:val="en-GB"/>
              </w:rPr>
            </w:pPr>
            <w:r w:rsidRPr="00F93F7B">
              <w:rPr>
                <w:noProof/>
                <w:szCs w:val="22"/>
                <w:lang w:val="en-GB"/>
              </w:rPr>
              <w:t xml:space="preserve">• </w:t>
            </w:r>
            <w:r>
              <w:rPr>
                <w:noProof/>
                <w:szCs w:val="22"/>
                <w:lang w:val="en-GB"/>
              </w:rPr>
              <w:t>U</w:t>
            </w:r>
            <w:r w:rsidRPr="00F93F7B">
              <w:rPr>
                <w:noProof/>
                <w:szCs w:val="22"/>
                <w:lang w:val="en-GB"/>
              </w:rPr>
              <w:t>p</w:t>
            </w:r>
            <w:r w:rsidR="004E397E">
              <w:rPr>
                <w:noProof/>
                <w:szCs w:val="22"/>
                <w:lang w:val="en-GB"/>
              </w:rPr>
              <w:t>pfærðar lýsandi niðurstöður varðandi lifun án sjúkdóms og heildarlifun</w:t>
            </w:r>
          </w:p>
        </w:tc>
        <w:tc>
          <w:tcPr>
            <w:tcW w:w="1329" w:type="dxa"/>
            <w:tcBorders>
              <w:top w:val="nil"/>
              <w:left w:val="single" w:sz="4" w:space="0" w:color="auto"/>
              <w:bottom w:val="nil"/>
              <w:right w:val="single" w:sz="4" w:space="0" w:color="auto"/>
            </w:tcBorders>
            <w:vAlign w:val="center"/>
          </w:tcPr>
          <w:p w14:paraId="7661BAB4" w14:textId="6078A26D" w:rsidR="009E10EC" w:rsidRPr="00F93F7B" w:rsidRDefault="009E10EC" w:rsidP="009E10EC">
            <w:pPr>
              <w:jc w:val="center"/>
              <w:rPr>
                <w:noProof/>
                <w:szCs w:val="22"/>
                <w:lang w:val="en-GB"/>
              </w:rPr>
            </w:pPr>
            <w:r>
              <w:rPr>
                <w:noProof/>
                <w:szCs w:val="22"/>
                <w:lang w:val="en-GB"/>
              </w:rPr>
              <w:t>Q3 2025</w:t>
            </w:r>
          </w:p>
        </w:tc>
      </w:tr>
      <w:tr w:rsidR="009E10EC" w14:paraId="3C2F978B" w14:textId="77777777" w:rsidTr="4FDD4A0B">
        <w:tc>
          <w:tcPr>
            <w:tcW w:w="7372" w:type="dxa"/>
            <w:tcBorders>
              <w:top w:val="nil"/>
              <w:left w:val="single" w:sz="4" w:space="0" w:color="auto"/>
              <w:bottom w:val="single" w:sz="4" w:space="0" w:color="auto"/>
              <w:right w:val="single" w:sz="4" w:space="0" w:color="auto"/>
            </w:tcBorders>
            <w:vAlign w:val="center"/>
          </w:tcPr>
          <w:p w14:paraId="441F953F" w14:textId="216CF872" w:rsidR="009E10EC" w:rsidRPr="00F93F7B" w:rsidRDefault="009E10EC" w:rsidP="4FDD4A0B">
            <w:pPr>
              <w:rPr>
                <w:noProof/>
                <w:lang w:val="en-GB"/>
              </w:rPr>
            </w:pPr>
            <w:r w:rsidRPr="4FDD4A0B">
              <w:rPr>
                <w:noProof/>
                <w:lang w:val="en-GB"/>
              </w:rPr>
              <w:t xml:space="preserve">• </w:t>
            </w:r>
            <w:r w:rsidR="0010562C" w:rsidRPr="4FDD4A0B">
              <w:rPr>
                <w:noProof/>
                <w:lang w:val="en-GB"/>
              </w:rPr>
              <w:t xml:space="preserve">Niðurstöður varðandi </w:t>
            </w:r>
            <w:r w:rsidRPr="4FDD4A0B">
              <w:rPr>
                <w:noProof/>
                <w:lang w:val="en-GB"/>
              </w:rPr>
              <w:t>5</w:t>
            </w:r>
            <w:r w:rsidR="4881E3C0" w:rsidRPr="4FDD4A0B">
              <w:rPr>
                <w:noProof/>
                <w:lang w:val="en-GB"/>
              </w:rPr>
              <w:t xml:space="preserve"> </w:t>
            </w:r>
            <w:proofErr w:type="spellStart"/>
            <w:r w:rsidR="0010562C">
              <w:t>ára</w:t>
            </w:r>
            <w:proofErr w:type="spellEnd"/>
            <w:r w:rsidR="0010562C">
              <w:t xml:space="preserve"> </w:t>
            </w:r>
            <w:proofErr w:type="spellStart"/>
            <w:r w:rsidR="0010562C">
              <w:t>eftirfylgni</w:t>
            </w:r>
            <w:proofErr w:type="spellEnd"/>
            <w:r w:rsidR="0010562C">
              <w:t xml:space="preserve"> </w:t>
            </w:r>
            <w:proofErr w:type="spellStart"/>
            <w:r w:rsidR="0010562C">
              <w:t>með</w:t>
            </w:r>
            <w:proofErr w:type="spellEnd"/>
            <w:r w:rsidR="0010562C">
              <w:t xml:space="preserve"> </w:t>
            </w:r>
            <w:proofErr w:type="spellStart"/>
            <w:r w:rsidR="0010562C">
              <w:t>lifun</w:t>
            </w:r>
            <w:proofErr w:type="spellEnd"/>
          </w:p>
        </w:tc>
        <w:tc>
          <w:tcPr>
            <w:tcW w:w="1329" w:type="dxa"/>
            <w:tcBorders>
              <w:top w:val="nil"/>
              <w:left w:val="single" w:sz="4" w:space="0" w:color="auto"/>
              <w:bottom w:val="single" w:sz="4" w:space="0" w:color="auto"/>
              <w:right w:val="single" w:sz="4" w:space="0" w:color="auto"/>
            </w:tcBorders>
            <w:vAlign w:val="center"/>
          </w:tcPr>
          <w:p w14:paraId="0AAD7A0A" w14:textId="00643D44" w:rsidR="009E10EC" w:rsidRPr="007D7646" w:rsidRDefault="009E10EC" w:rsidP="009E10EC">
            <w:pPr>
              <w:jc w:val="center"/>
              <w:rPr>
                <w:noProof/>
                <w:szCs w:val="22"/>
                <w:lang w:val="en-GB"/>
              </w:rPr>
            </w:pPr>
            <w:r>
              <w:rPr>
                <w:noProof/>
                <w:szCs w:val="22"/>
                <w:lang w:val="en-GB"/>
              </w:rPr>
              <w:t>Q3 2027</w:t>
            </w:r>
          </w:p>
        </w:tc>
      </w:tr>
    </w:tbl>
    <w:p w14:paraId="73270F39" w14:textId="77777777" w:rsidR="00297209" w:rsidRPr="00064F1D" w:rsidRDefault="00297209" w:rsidP="00297209">
      <w:pPr>
        <w:rPr>
          <w:noProof/>
          <w:szCs w:val="22"/>
          <w:lang w:val="is-IS"/>
        </w:rPr>
      </w:pPr>
    </w:p>
    <w:p w14:paraId="3C7FEFF9" w14:textId="77777777" w:rsidR="00C379EA" w:rsidRPr="00064F1D" w:rsidRDefault="00297209" w:rsidP="002438C8">
      <w:pPr>
        <w:rPr>
          <w:noProof/>
          <w:szCs w:val="22"/>
          <w:lang w:val="is-IS"/>
        </w:rPr>
      </w:pPr>
      <w:r w:rsidRPr="00064F1D">
        <w:rPr>
          <w:noProof/>
          <w:szCs w:val="22"/>
          <w:lang w:val="is-IS"/>
        </w:rPr>
        <w:br w:type="page"/>
      </w:r>
    </w:p>
    <w:p w14:paraId="1325FD73" w14:textId="77777777" w:rsidR="00C379EA" w:rsidRPr="00064F1D" w:rsidRDefault="00C379EA" w:rsidP="002438C8">
      <w:pPr>
        <w:rPr>
          <w:noProof/>
          <w:szCs w:val="22"/>
          <w:lang w:val="is-IS"/>
        </w:rPr>
      </w:pPr>
    </w:p>
    <w:p w14:paraId="3378DE06" w14:textId="77777777" w:rsidR="00C379EA" w:rsidRPr="00064F1D" w:rsidRDefault="00C379EA" w:rsidP="002438C8">
      <w:pPr>
        <w:rPr>
          <w:noProof/>
          <w:szCs w:val="22"/>
          <w:lang w:val="is-IS"/>
        </w:rPr>
      </w:pPr>
    </w:p>
    <w:p w14:paraId="3EEA5D54" w14:textId="77777777" w:rsidR="00C379EA" w:rsidRPr="00064F1D" w:rsidRDefault="00C379EA" w:rsidP="002438C8">
      <w:pPr>
        <w:rPr>
          <w:noProof/>
          <w:szCs w:val="22"/>
          <w:lang w:val="is-IS"/>
        </w:rPr>
      </w:pPr>
    </w:p>
    <w:p w14:paraId="400B2E7E" w14:textId="77777777" w:rsidR="00C379EA" w:rsidRPr="00064F1D" w:rsidRDefault="00C379EA" w:rsidP="002438C8">
      <w:pPr>
        <w:rPr>
          <w:noProof/>
          <w:szCs w:val="22"/>
          <w:lang w:val="is-IS"/>
        </w:rPr>
      </w:pPr>
    </w:p>
    <w:p w14:paraId="08035C7D" w14:textId="77777777" w:rsidR="00C379EA" w:rsidRPr="00064F1D" w:rsidRDefault="00C379EA" w:rsidP="002438C8">
      <w:pPr>
        <w:rPr>
          <w:noProof/>
          <w:szCs w:val="22"/>
          <w:lang w:val="is-IS"/>
        </w:rPr>
      </w:pPr>
    </w:p>
    <w:p w14:paraId="03FFCA2E" w14:textId="77777777" w:rsidR="00C379EA" w:rsidRPr="00064F1D" w:rsidRDefault="00C379EA" w:rsidP="002438C8">
      <w:pPr>
        <w:rPr>
          <w:noProof/>
          <w:szCs w:val="22"/>
          <w:lang w:val="is-IS"/>
        </w:rPr>
      </w:pPr>
    </w:p>
    <w:p w14:paraId="06FC04FB" w14:textId="77777777" w:rsidR="00C379EA" w:rsidRPr="00064F1D" w:rsidRDefault="00C379EA" w:rsidP="002438C8">
      <w:pPr>
        <w:rPr>
          <w:noProof/>
          <w:szCs w:val="22"/>
          <w:lang w:val="is-IS"/>
        </w:rPr>
      </w:pPr>
    </w:p>
    <w:p w14:paraId="0D57C27D" w14:textId="77777777" w:rsidR="00C379EA" w:rsidRPr="00064F1D" w:rsidRDefault="00C379EA" w:rsidP="002438C8">
      <w:pPr>
        <w:rPr>
          <w:noProof/>
          <w:szCs w:val="22"/>
          <w:lang w:val="is-IS"/>
        </w:rPr>
      </w:pPr>
    </w:p>
    <w:p w14:paraId="7ACCFCD0" w14:textId="77777777" w:rsidR="00C379EA" w:rsidRPr="00064F1D" w:rsidRDefault="00C379EA" w:rsidP="002438C8">
      <w:pPr>
        <w:rPr>
          <w:noProof/>
          <w:szCs w:val="22"/>
          <w:lang w:val="is-IS"/>
        </w:rPr>
      </w:pPr>
    </w:p>
    <w:p w14:paraId="250BBBBD" w14:textId="77777777" w:rsidR="00C379EA" w:rsidRPr="00064F1D" w:rsidRDefault="00C379EA" w:rsidP="002438C8">
      <w:pPr>
        <w:rPr>
          <w:noProof/>
          <w:szCs w:val="22"/>
          <w:lang w:val="is-IS"/>
        </w:rPr>
      </w:pPr>
    </w:p>
    <w:p w14:paraId="4E2E0505" w14:textId="77777777" w:rsidR="00C379EA" w:rsidRPr="00064F1D" w:rsidRDefault="00C379EA" w:rsidP="002438C8">
      <w:pPr>
        <w:rPr>
          <w:noProof/>
          <w:szCs w:val="22"/>
          <w:lang w:val="is-IS"/>
        </w:rPr>
      </w:pPr>
    </w:p>
    <w:p w14:paraId="568375F8" w14:textId="77777777" w:rsidR="00C379EA" w:rsidRPr="00064F1D" w:rsidRDefault="00C379EA" w:rsidP="002438C8">
      <w:pPr>
        <w:rPr>
          <w:noProof/>
          <w:szCs w:val="22"/>
          <w:lang w:val="is-IS"/>
        </w:rPr>
      </w:pPr>
    </w:p>
    <w:p w14:paraId="0C518D2E" w14:textId="77777777" w:rsidR="00C379EA" w:rsidRPr="00064F1D" w:rsidRDefault="00C379EA" w:rsidP="002438C8">
      <w:pPr>
        <w:rPr>
          <w:noProof/>
          <w:szCs w:val="22"/>
          <w:lang w:val="is-IS"/>
        </w:rPr>
      </w:pPr>
    </w:p>
    <w:p w14:paraId="2FA1C846" w14:textId="77777777" w:rsidR="00C379EA" w:rsidRPr="00064F1D" w:rsidRDefault="00C379EA" w:rsidP="002438C8">
      <w:pPr>
        <w:rPr>
          <w:noProof/>
          <w:szCs w:val="22"/>
          <w:lang w:val="is-IS"/>
        </w:rPr>
      </w:pPr>
    </w:p>
    <w:p w14:paraId="6C8CDF7F" w14:textId="77777777" w:rsidR="00C379EA" w:rsidRPr="00064F1D" w:rsidRDefault="00C379EA" w:rsidP="002438C8">
      <w:pPr>
        <w:rPr>
          <w:noProof/>
          <w:szCs w:val="22"/>
          <w:lang w:val="is-IS"/>
        </w:rPr>
      </w:pPr>
    </w:p>
    <w:p w14:paraId="73670292" w14:textId="77777777" w:rsidR="00C379EA" w:rsidRPr="00064F1D" w:rsidRDefault="00C379EA" w:rsidP="002438C8">
      <w:pPr>
        <w:rPr>
          <w:noProof/>
          <w:szCs w:val="22"/>
          <w:lang w:val="is-IS"/>
        </w:rPr>
      </w:pPr>
    </w:p>
    <w:p w14:paraId="51DA898F" w14:textId="77777777" w:rsidR="00C379EA" w:rsidRPr="00064F1D" w:rsidRDefault="00C379EA" w:rsidP="002438C8">
      <w:pPr>
        <w:rPr>
          <w:noProof/>
          <w:szCs w:val="22"/>
          <w:lang w:val="is-IS"/>
        </w:rPr>
      </w:pPr>
    </w:p>
    <w:p w14:paraId="47DC09CA" w14:textId="77777777" w:rsidR="00C379EA" w:rsidRPr="00064F1D" w:rsidRDefault="00C379EA" w:rsidP="002438C8">
      <w:pPr>
        <w:rPr>
          <w:noProof/>
          <w:szCs w:val="22"/>
          <w:lang w:val="is-IS"/>
        </w:rPr>
      </w:pPr>
    </w:p>
    <w:p w14:paraId="5F70783A" w14:textId="77777777" w:rsidR="00C379EA" w:rsidRPr="00064F1D" w:rsidRDefault="00C379EA" w:rsidP="002438C8">
      <w:pPr>
        <w:rPr>
          <w:noProof/>
          <w:szCs w:val="22"/>
          <w:lang w:val="is-IS"/>
        </w:rPr>
      </w:pPr>
    </w:p>
    <w:p w14:paraId="78C12DD9" w14:textId="77777777" w:rsidR="00C379EA" w:rsidRPr="00064F1D" w:rsidRDefault="00C379EA" w:rsidP="002438C8">
      <w:pPr>
        <w:rPr>
          <w:noProof/>
          <w:szCs w:val="22"/>
          <w:lang w:val="is-IS"/>
        </w:rPr>
      </w:pPr>
    </w:p>
    <w:p w14:paraId="2608C370" w14:textId="77777777" w:rsidR="00C379EA" w:rsidRPr="00064F1D" w:rsidRDefault="00C379EA" w:rsidP="002438C8">
      <w:pPr>
        <w:rPr>
          <w:noProof/>
          <w:szCs w:val="22"/>
          <w:lang w:val="is-IS"/>
        </w:rPr>
      </w:pPr>
    </w:p>
    <w:p w14:paraId="393E5EDA" w14:textId="1DEA21C6" w:rsidR="00C379EA" w:rsidRDefault="00C379EA" w:rsidP="002438C8">
      <w:pPr>
        <w:rPr>
          <w:noProof/>
          <w:szCs w:val="22"/>
          <w:lang w:val="is-IS"/>
        </w:rPr>
      </w:pPr>
    </w:p>
    <w:p w14:paraId="3A1E6001" w14:textId="77777777" w:rsidR="003D57D9" w:rsidRPr="00064F1D" w:rsidRDefault="003D57D9" w:rsidP="002438C8">
      <w:pPr>
        <w:rPr>
          <w:noProof/>
          <w:szCs w:val="22"/>
          <w:lang w:val="is-IS"/>
        </w:rPr>
      </w:pPr>
    </w:p>
    <w:p w14:paraId="28C9AFC2" w14:textId="77777777" w:rsidR="00C379EA" w:rsidRPr="00064F1D" w:rsidRDefault="00C379EA" w:rsidP="002438C8">
      <w:pPr>
        <w:jc w:val="center"/>
        <w:rPr>
          <w:b/>
          <w:noProof/>
          <w:szCs w:val="22"/>
          <w:lang w:val="is-IS"/>
        </w:rPr>
      </w:pPr>
      <w:r w:rsidRPr="00064F1D">
        <w:rPr>
          <w:b/>
          <w:noProof/>
          <w:szCs w:val="22"/>
          <w:lang w:val="is-IS"/>
        </w:rPr>
        <w:t>VIÐAUKI III</w:t>
      </w:r>
    </w:p>
    <w:p w14:paraId="5C6861CB" w14:textId="77777777" w:rsidR="00C379EA" w:rsidRPr="00064F1D" w:rsidRDefault="00C379EA" w:rsidP="002438C8">
      <w:pPr>
        <w:rPr>
          <w:noProof/>
          <w:szCs w:val="22"/>
          <w:lang w:val="is-IS"/>
        </w:rPr>
      </w:pPr>
    </w:p>
    <w:p w14:paraId="2B7C8B0E" w14:textId="77777777" w:rsidR="00C379EA" w:rsidRPr="00064F1D" w:rsidRDefault="00C379EA" w:rsidP="002438C8">
      <w:pPr>
        <w:jc w:val="center"/>
        <w:rPr>
          <w:b/>
          <w:noProof/>
          <w:szCs w:val="22"/>
          <w:lang w:val="is-IS"/>
        </w:rPr>
      </w:pPr>
      <w:r w:rsidRPr="00064F1D">
        <w:rPr>
          <w:b/>
          <w:noProof/>
          <w:szCs w:val="22"/>
          <w:lang w:val="is-IS"/>
        </w:rPr>
        <w:t>ÁLETRANIR OG FYLGISEÐILL</w:t>
      </w:r>
    </w:p>
    <w:p w14:paraId="63EF578C" w14:textId="77777777" w:rsidR="00C379EA" w:rsidRPr="00064F1D" w:rsidRDefault="00C379EA" w:rsidP="002438C8">
      <w:pPr>
        <w:rPr>
          <w:noProof/>
          <w:szCs w:val="22"/>
          <w:lang w:val="is-IS"/>
        </w:rPr>
      </w:pPr>
      <w:r w:rsidRPr="00064F1D">
        <w:rPr>
          <w:noProof/>
          <w:szCs w:val="22"/>
          <w:lang w:val="is-IS"/>
        </w:rPr>
        <w:br w:type="page"/>
      </w:r>
    </w:p>
    <w:p w14:paraId="6FFE904A" w14:textId="77777777" w:rsidR="00C379EA" w:rsidRPr="00064F1D" w:rsidRDefault="00C379EA" w:rsidP="002438C8">
      <w:pPr>
        <w:rPr>
          <w:noProof/>
          <w:szCs w:val="22"/>
          <w:lang w:val="is-IS"/>
        </w:rPr>
      </w:pPr>
    </w:p>
    <w:p w14:paraId="13F25F72" w14:textId="77777777" w:rsidR="00C379EA" w:rsidRPr="00064F1D" w:rsidRDefault="00C379EA" w:rsidP="002438C8">
      <w:pPr>
        <w:rPr>
          <w:noProof/>
          <w:szCs w:val="22"/>
          <w:lang w:val="is-IS"/>
        </w:rPr>
      </w:pPr>
    </w:p>
    <w:p w14:paraId="544455EE" w14:textId="77777777" w:rsidR="00C379EA" w:rsidRPr="00064F1D" w:rsidRDefault="00C379EA" w:rsidP="002438C8">
      <w:pPr>
        <w:rPr>
          <w:noProof/>
          <w:szCs w:val="22"/>
          <w:lang w:val="is-IS"/>
        </w:rPr>
      </w:pPr>
    </w:p>
    <w:p w14:paraId="5CA16A2B" w14:textId="77777777" w:rsidR="00C379EA" w:rsidRPr="00064F1D" w:rsidRDefault="00C379EA" w:rsidP="002438C8">
      <w:pPr>
        <w:rPr>
          <w:noProof/>
          <w:szCs w:val="22"/>
          <w:lang w:val="is-IS"/>
        </w:rPr>
      </w:pPr>
    </w:p>
    <w:p w14:paraId="3772E43D" w14:textId="77777777" w:rsidR="00C379EA" w:rsidRPr="00064F1D" w:rsidRDefault="00C379EA" w:rsidP="002438C8">
      <w:pPr>
        <w:rPr>
          <w:noProof/>
          <w:szCs w:val="22"/>
          <w:lang w:val="is-IS"/>
        </w:rPr>
      </w:pPr>
    </w:p>
    <w:p w14:paraId="4DAAD239" w14:textId="77777777" w:rsidR="00C379EA" w:rsidRPr="00064F1D" w:rsidRDefault="00C379EA" w:rsidP="002438C8">
      <w:pPr>
        <w:rPr>
          <w:noProof/>
          <w:szCs w:val="22"/>
          <w:lang w:val="is-IS"/>
        </w:rPr>
      </w:pPr>
    </w:p>
    <w:p w14:paraId="2D4FBB49" w14:textId="77777777" w:rsidR="00C379EA" w:rsidRPr="00064F1D" w:rsidRDefault="00C379EA" w:rsidP="002438C8">
      <w:pPr>
        <w:rPr>
          <w:noProof/>
          <w:szCs w:val="22"/>
          <w:lang w:val="is-IS"/>
        </w:rPr>
      </w:pPr>
    </w:p>
    <w:p w14:paraId="66D0AC8B" w14:textId="77777777" w:rsidR="00C379EA" w:rsidRPr="00064F1D" w:rsidRDefault="00C379EA" w:rsidP="002438C8">
      <w:pPr>
        <w:rPr>
          <w:noProof/>
          <w:szCs w:val="22"/>
          <w:lang w:val="is-IS"/>
        </w:rPr>
      </w:pPr>
    </w:p>
    <w:p w14:paraId="6E784635" w14:textId="77777777" w:rsidR="00C379EA" w:rsidRPr="00064F1D" w:rsidRDefault="00C379EA" w:rsidP="002438C8">
      <w:pPr>
        <w:rPr>
          <w:noProof/>
          <w:szCs w:val="22"/>
          <w:lang w:val="is-IS"/>
        </w:rPr>
      </w:pPr>
    </w:p>
    <w:p w14:paraId="172A46CF" w14:textId="77777777" w:rsidR="00C379EA" w:rsidRPr="00064F1D" w:rsidRDefault="00C379EA" w:rsidP="002438C8">
      <w:pPr>
        <w:rPr>
          <w:noProof/>
          <w:szCs w:val="22"/>
          <w:lang w:val="is-IS"/>
        </w:rPr>
      </w:pPr>
    </w:p>
    <w:p w14:paraId="4BEB27E0" w14:textId="77777777" w:rsidR="00C379EA" w:rsidRPr="00064F1D" w:rsidRDefault="00C379EA" w:rsidP="002438C8">
      <w:pPr>
        <w:rPr>
          <w:noProof/>
          <w:szCs w:val="22"/>
          <w:lang w:val="is-IS"/>
        </w:rPr>
      </w:pPr>
    </w:p>
    <w:p w14:paraId="17658A74" w14:textId="77777777" w:rsidR="00C379EA" w:rsidRPr="00064F1D" w:rsidRDefault="00C379EA" w:rsidP="002438C8">
      <w:pPr>
        <w:rPr>
          <w:noProof/>
          <w:szCs w:val="22"/>
          <w:lang w:val="is-IS"/>
        </w:rPr>
      </w:pPr>
    </w:p>
    <w:p w14:paraId="2D7D41F5" w14:textId="77777777" w:rsidR="00C379EA" w:rsidRPr="00064F1D" w:rsidRDefault="00C379EA" w:rsidP="002438C8">
      <w:pPr>
        <w:rPr>
          <w:noProof/>
          <w:szCs w:val="22"/>
          <w:lang w:val="is-IS"/>
        </w:rPr>
      </w:pPr>
    </w:p>
    <w:p w14:paraId="39582839" w14:textId="77777777" w:rsidR="00C379EA" w:rsidRPr="00064F1D" w:rsidRDefault="00C379EA" w:rsidP="002438C8">
      <w:pPr>
        <w:rPr>
          <w:noProof/>
          <w:szCs w:val="22"/>
          <w:lang w:val="is-IS"/>
        </w:rPr>
      </w:pPr>
    </w:p>
    <w:p w14:paraId="060BF2D8" w14:textId="77777777" w:rsidR="00C379EA" w:rsidRPr="00064F1D" w:rsidRDefault="00C379EA" w:rsidP="002438C8">
      <w:pPr>
        <w:rPr>
          <w:noProof/>
          <w:szCs w:val="22"/>
          <w:lang w:val="is-IS"/>
        </w:rPr>
      </w:pPr>
    </w:p>
    <w:p w14:paraId="136FFDAC" w14:textId="77777777" w:rsidR="00C379EA" w:rsidRPr="00064F1D" w:rsidRDefault="00C379EA" w:rsidP="002438C8">
      <w:pPr>
        <w:rPr>
          <w:noProof/>
          <w:szCs w:val="22"/>
          <w:lang w:val="is-IS"/>
        </w:rPr>
      </w:pPr>
    </w:p>
    <w:p w14:paraId="4A63619C" w14:textId="77777777" w:rsidR="00C379EA" w:rsidRPr="00064F1D" w:rsidRDefault="00C379EA" w:rsidP="002438C8">
      <w:pPr>
        <w:rPr>
          <w:noProof/>
          <w:szCs w:val="22"/>
          <w:lang w:val="is-IS"/>
        </w:rPr>
      </w:pPr>
    </w:p>
    <w:p w14:paraId="61A48B5D" w14:textId="77777777" w:rsidR="00C379EA" w:rsidRPr="00064F1D" w:rsidRDefault="00C379EA" w:rsidP="002438C8">
      <w:pPr>
        <w:rPr>
          <w:noProof/>
          <w:szCs w:val="22"/>
          <w:lang w:val="is-IS"/>
        </w:rPr>
      </w:pPr>
    </w:p>
    <w:p w14:paraId="00836BFF" w14:textId="77777777" w:rsidR="00C379EA" w:rsidRPr="00064F1D" w:rsidRDefault="00C379EA" w:rsidP="002438C8">
      <w:pPr>
        <w:rPr>
          <w:noProof/>
          <w:szCs w:val="22"/>
          <w:lang w:val="is-IS"/>
        </w:rPr>
      </w:pPr>
    </w:p>
    <w:p w14:paraId="4CD2B6C1" w14:textId="77777777" w:rsidR="00C379EA" w:rsidRPr="00064F1D" w:rsidRDefault="00C379EA" w:rsidP="002438C8">
      <w:pPr>
        <w:rPr>
          <w:noProof/>
          <w:szCs w:val="22"/>
          <w:lang w:val="is-IS"/>
        </w:rPr>
      </w:pPr>
    </w:p>
    <w:p w14:paraId="4AB9EEE5" w14:textId="77777777" w:rsidR="00C379EA" w:rsidRPr="00064F1D" w:rsidRDefault="00C379EA" w:rsidP="002438C8">
      <w:pPr>
        <w:rPr>
          <w:noProof/>
          <w:szCs w:val="22"/>
          <w:lang w:val="is-IS"/>
        </w:rPr>
      </w:pPr>
    </w:p>
    <w:p w14:paraId="5A0E91E5" w14:textId="77777777" w:rsidR="00C379EA" w:rsidRPr="00064F1D" w:rsidRDefault="00C379EA" w:rsidP="002438C8">
      <w:pPr>
        <w:rPr>
          <w:noProof/>
          <w:szCs w:val="22"/>
          <w:lang w:val="is-IS"/>
        </w:rPr>
      </w:pPr>
    </w:p>
    <w:p w14:paraId="629B6AB6" w14:textId="77777777" w:rsidR="00000F33" w:rsidRPr="004E5B4E" w:rsidRDefault="00000F33" w:rsidP="004E5B4E">
      <w:pPr>
        <w:rPr>
          <w:noProof/>
          <w:szCs w:val="22"/>
          <w:lang w:val="is-IS"/>
        </w:rPr>
      </w:pPr>
    </w:p>
    <w:p w14:paraId="7BFFDBB3" w14:textId="3EC69052" w:rsidR="00C379EA" w:rsidRPr="00064F1D" w:rsidRDefault="00C379EA" w:rsidP="000824EC">
      <w:pPr>
        <w:pStyle w:val="Annex"/>
        <w:rPr>
          <w:noProof/>
        </w:rPr>
      </w:pPr>
      <w:r w:rsidRPr="00064F1D">
        <w:rPr>
          <w:noProof/>
        </w:rPr>
        <w:t>A. ÁLETRANIR</w:t>
      </w:r>
    </w:p>
    <w:p w14:paraId="219C563E" w14:textId="77777777" w:rsidR="00C379EA" w:rsidRPr="00064F1D" w:rsidRDefault="00C379EA" w:rsidP="002438C8">
      <w:pPr>
        <w:shd w:val="clear" w:color="auto" w:fill="FFFFFF"/>
        <w:rPr>
          <w:noProof/>
          <w:szCs w:val="22"/>
          <w:lang w:val="is-IS"/>
        </w:rPr>
      </w:pPr>
      <w:r w:rsidRPr="00064F1D">
        <w:rPr>
          <w:noProof/>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482BF307" w14:textId="77777777">
        <w:trPr>
          <w:trHeight w:val="1040"/>
        </w:trPr>
        <w:tc>
          <w:tcPr>
            <w:tcW w:w="9287" w:type="dxa"/>
          </w:tcPr>
          <w:p w14:paraId="05A557E0" w14:textId="77777777" w:rsidR="00C379EA" w:rsidRPr="00064F1D" w:rsidRDefault="00C379EA" w:rsidP="002438C8">
            <w:pPr>
              <w:rPr>
                <w:b/>
                <w:noProof/>
                <w:szCs w:val="22"/>
                <w:lang w:val="is-IS"/>
              </w:rPr>
            </w:pPr>
            <w:r w:rsidRPr="00064F1D">
              <w:rPr>
                <w:b/>
                <w:noProof/>
                <w:szCs w:val="22"/>
                <w:lang w:val="is-IS"/>
              </w:rPr>
              <w:lastRenderedPageBreak/>
              <w:t>UPPLÝSINGAR SEM EIGA AÐ KOMA FRAM Á YTRI UMBÚÐUM</w:t>
            </w:r>
          </w:p>
          <w:p w14:paraId="3328ED90" w14:textId="77777777" w:rsidR="00C379EA" w:rsidRPr="00064F1D" w:rsidRDefault="00C379EA" w:rsidP="002438C8">
            <w:pPr>
              <w:rPr>
                <w:noProof/>
                <w:szCs w:val="22"/>
                <w:lang w:val="is-IS"/>
              </w:rPr>
            </w:pPr>
          </w:p>
          <w:p w14:paraId="442E8833" w14:textId="77777777" w:rsidR="00C379EA" w:rsidRPr="00064F1D" w:rsidRDefault="0038746A" w:rsidP="0036142F">
            <w:pPr>
              <w:rPr>
                <w:b/>
                <w:noProof/>
                <w:szCs w:val="22"/>
                <w:lang w:val="is-IS"/>
              </w:rPr>
            </w:pPr>
            <w:r w:rsidRPr="00064F1D">
              <w:rPr>
                <w:b/>
                <w:noProof/>
                <w:szCs w:val="22"/>
                <w:lang w:val="is-IS"/>
              </w:rPr>
              <w:t xml:space="preserve">YTRI ASKJA </w:t>
            </w:r>
            <w:r w:rsidR="00827553" w:rsidRPr="00064F1D">
              <w:rPr>
                <w:b/>
                <w:noProof/>
                <w:szCs w:val="22"/>
                <w:lang w:val="is-IS"/>
              </w:rPr>
              <w:t>FYRIR ÞYNNUR</w:t>
            </w:r>
          </w:p>
        </w:tc>
      </w:tr>
    </w:tbl>
    <w:p w14:paraId="59173FF7" w14:textId="77777777" w:rsidR="00C379EA" w:rsidRPr="00064F1D" w:rsidRDefault="00C379EA" w:rsidP="002438C8">
      <w:pPr>
        <w:rPr>
          <w:noProof/>
          <w:szCs w:val="22"/>
          <w:lang w:val="is-IS"/>
        </w:rPr>
      </w:pPr>
    </w:p>
    <w:p w14:paraId="6BFDBA33"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60C960E0" w14:textId="77777777">
        <w:tc>
          <w:tcPr>
            <w:tcW w:w="9287" w:type="dxa"/>
          </w:tcPr>
          <w:p w14:paraId="7FDD1DB3" w14:textId="77777777" w:rsidR="00C379EA" w:rsidRPr="00064F1D" w:rsidRDefault="00C379EA" w:rsidP="002438C8">
            <w:pPr>
              <w:rPr>
                <w:b/>
                <w:noProof/>
                <w:szCs w:val="22"/>
                <w:lang w:val="is-IS"/>
              </w:rPr>
            </w:pPr>
            <w:r w:rsidRPr="00064F1D">
              <w:rPr>
                <w:b/>
                <w:noProof/>
                <w:szCs w:val="22"/>
                <w:lang w:val="is-IS"/>
              </w:rPr>
              <w:t>1.</w:t>
            </w:r>
            <w:r w:rsidRPr="00064F1D">
              <w:rPr>
                <w:b/>
                <w:noProof/>
                <w:szCs w:val="22"/>
                <w:lang w:val="is-IS"/>
              </w:rPr>
              <w:tab/>
              <w:t>HEITI LYFS</w:t>
            </w:r>
          </w:p>
        </w:tc>
      </w:tr>
    </w:tbl>
    <w:p w14:paraId="28964D2A" w14:textId="77777777" w:rsidR="00C379EA" w:rsidRPr="00064F1D" w:rsidRDefault="00C379EA" w:rsidP="002438C8">
      <w:pPr>
        <w:rPr>
          <w:noProof/>
          <w:szCs w:val="22"/>
          <w:lang w:val="is-IS"/>
        </w:rPr>
      </w:pPr>
    </w:p>
    <w:p w14:paraId="291B0B4B" w14:textId="77777777" w:rsidR="00321368" w:rsidRPr="00064F1D" w:rsidRDefault="00321368" w:rsidP="002438C8">
      <w:pPr>
        <w:rPr>
          <w:noProof/>
          <w:szCs w:val="22"/>
          <w:lang w:val="is-IS"/>
        </w:rPr>
      </w:pPr>
      <w:r w:rsidRPr="00064F1D">
        <w:rPr>
          <w:noProof/>
          <w:szCs w:val="22"/>
          <w:lang w:val="is-IS"/>
        </w:rPr>
        <w:t>Alecensa 150</w:t>
      </w:r>
      <w:r w:rsidR="0038746A" w:rsidRPr="00064F1D">
        <w:rPr>
          <w:noProof/>
          <w:szCs w:val="22"/>
          <w:lang w:val="is-IS"/>
        </w:rPr>
        <w:t> </w:t>
      </w:r>
      <w:r w:rsidRPr="00064F1D">
        <w:rPr>
          <w:noProof/>
          <w:szCs w:val="22"/>
          <w:lang w:val="is-IS"/>
        </w:rPr>
        <w:t>mg h</w:t>
      </w:r>
      <w:r w:rsidR="0038746A" w:rsidRPr="00064F1D">
        <w:rPr>
          <w:noProof/>
          <w:szCs w:val="22"/>
          <w:lang w:val="is-IS"/>
        </w:rPr>
        <w:t>örð hylki</w:t>
      </w:r>
    </w:p>
    <w:p w14:paraId="0D8CF738" w14:textId="77777777" w:rsidR="00321368" w:rsidRPr="00064F1D" w:rsidRDefault="004F7471" w:rsidP="002438C8">
      <w:pPr>
        <w:rPr>
          <w:b/>
          <w:szCs w:val="22"/>
          <w:lang w:val="is-IS"/>
        </w:rPr>
      </w:pPr>
      <w:r w:rsidRPr="00064F1D">
        <w:rPr>
          <w:noProof/>
          <w:szCs w:val="22"/>
          <w:lang w:val="is-IS"/>
        </w:rPr>
        <w:t>a</w:t>
      </w:r>
      <w:r w:rsidR="00321368" w:rsidRPr="00064F1D">
        <w:rPr>
          <w:noProof/>
          <w:szCs w:val="22"/>
          <w:lang w:val="is-IS"/>
        </w:rPr>
        <w:t>lectinib</w:t>
      </w:r>
    </w:p>
    <w:p w14:paraId="73F4D0F2" w14:textId="77777777" w:rsidR="00C379EA" w:rsidRPr="00064F1D" w:rsidRDefault="00C379EA" w:rsidP="002438C8">
      <w:pPr>
        <w:rPr>
          <w:noProof/>
          <w:szCs w:val="22"/>
          <w:lang w:val="is-IS"/>
        </w:rPr>
      </w:pPr>
    </w:p>
    <w:p w14:paraId="1200B732"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274E7481" w14:textId="77777777">
        <w:tc>
          <w:tcPr>
            <w:tcW w:w="9287" w:type="dxa"/>
          </w:tcPr>
          <w:p w14:paraId="4080C691" w14:textId="77777777" w:rsidR="00C379EA" w:rsidRPr="00064F1D" w:rsidRDefault="00C379EA" w:rsidP="002438C8">
            <w:pPr>
              <w:rPr>
                <w:b/>
                <w:noProof/>
                <w:szCs w:val="22"/>
                <w:lang w:val="is-IS"/>
              </w:rPr>
            </w:pPr>
            <w:r w:rsidRPr="00064F1D">
              <w:rPr>
                <w:b/>
                <w:noProof/>
                <w:szCs w:val="22"/>
                <w:lang w:val="is-IS"/>
              </w:rPr>
              <w:t>2.</w:t>
            </w:r>
            <w:r w:rsidRPr="00064F1D">
              <w:rPr>
                <w:b/>
                <w:noProof/>
                <w:szCs w:val="22"/>
                <w:lang w:val="is-IS"/>
              </w:rPr>
              <w:tab/>
              <w:t>VIRK(T) EFNI</w:t>
            </w:r>
          </w:p>
        </w:tc>
      </w:tr>
    </w:tbl>
    <w:p w14:paraId="07D84BD0" w14:textId="77777777" w:rsidR="00C379EA" w:rsidRPr="00064F1D" w:rsidRDefault="00C379EA" w:rsidP="002438C8">
      <w:pPr>
        <w:rPr>
          <w:noProof/>
          <w:szCs w:val="22"/>
          <w:lang w:val="is-IS"/>
        </w:rPr>
      </w:pPr>
    </w:p>
    <w:p w14:paraId="0FE120F7" w14:textId="77777777" w:rsidR="0038746A" w:rsidRPr="00064F1D" w:rsidRDefault="0038746A" w:rsidP="0038746A">
      <w:pPr>
        <w:autoSpaceDE w:val="0"/>
        <w:autoSpaceDN w:val="0"/>
        <w:adjustRightInd w:val="0"/>
        <w:rPr>
          <w:szCs w:val="22"/>
          <w:lang w:val="is-IS"/>
        </w:rPr>
      </w:pPr>
      <w:r w:rsidRPr="00064F1D">
        <w:rPr>
          <w:szCs w:val="22"/>
          <w:lang w:val="is-IS"/>
        </w:rPr>
        <w:t xml:space="preserve">Hvert hart hylki inniheldur </w:t>
      </w:r>
      <w:r w:rsidR="004F7471" w:rsidRPr="00064F1D">
        <w:rPr>
          <w:szCs w:val="22"/>
          <w:lang w:val="is-IS"/>
        </w:rPr>
        <w:t xml:space="preserve">alectinib hýdróklóríð sem jafngildir </w:t>
      </w:r>
      <w:r w:rsidRPr="00064F1D">
        <w:rPr>
          <w:szCs w:val="22"/>
          <w:lang w:val="is-IS"/>
        </w:rPr>
        <w:t>150 mg af alectinibi.</w:t>
      </w:r>
    </w:p>
    <w:p w14:paraId="4ABA5243" w14:textId="77777777" w:rsidR="00C379EA" w:rsidRPr="00064F1D" w:rsidRDefault="00C379EA" w:rsidP="002438C8">
      <w:pPr>
        <w:rPr>
          <w:noProof/>
          <w:szCs w:val="22"/>
          <w:lang w:val="is-IS"/>
        </w:rPr>
      </w:pPr>
    </w:p>
    <w:p w14:paraId="68F2A676" w14:textId="77777777" w:rsidR="00C379EA" w:rsidRPr="00064F1D" w:rsidRDefault="00C379EA" w:rsidP="002438C8">
      <w:pPr>
        <w:rPr>
          <w:noProof/>
          <w:szCs w:val="22"/>
          <w:lang w:val="is-IS"/>
        </w:rPr>
      </w:pPr>
    </w:p>
    <w:p w14:paraId="3FE8D9B4" w14:textId="77777777" w:rsidR="00C379EA" w:rsidRPr="00064F1D" w:rsidRDefault="00C379EA" w:rsidP="002438C8">
      <w:pPr>
        <w:pBdr>
          <w:top w:val="single" w:sz="4" w:space="1" w:color="auto"/>
          <w:left w:val="single" w:sz="4" w:space="4" w:color="auto"/>
          <w:bottom w:val="single" w:sz="4" w:space="1" w:color="auto"/>
          <w:right w:val="single" w:sz="4" w:space="4" w:color="auto"/>
        </w:pBdr>
        <w:rPr>
          <w:b/>
          <w:noProof/>
          <w:szCs w:val="22"/>
          <w:lang w:val="is-IS"/>
        </w:rPr>
      </w:pPr>
      <w:r w:rsidRPr="00064F1D">
        <w:rPr>
          <w:b/>
          <w:noProof/>
          <w:szCs w:val="22"/>
          <w:lang w:val="is-IS"/>
        </w:rPr>
        <w:t>3.</w:t>
      </w:r>
      <w:r w:rsidRPr="00064F1D">
        <w:rPr>
          <w:b/>
          <w:noProof/>
          <w:szCs w:val="22"/>
          <w:lang w:val="is-IS"/>
        </w:rPr>
        <w:tab/>
        <w:t>HJÁLPAREFNI</w:t>
      </w:r>
    </w:p>
    <w:p w14:paraId="62F4AA40" w14:textId="77777777" w:rsidR="00C379EA" w:rsidRPr="00064F1D" w:rsidRDefault="00C379EA" w:rsidP="002438C8">
      <w:pPr>
        <w:rPr>
          <w:noProof/>
          <w:szCs w:val="22"/>
          <w:lang w:val="is-IS"/>
        </w:rPr>
      </w:pPr>
    </w:p>
    <w:p w14:paraId="5F344D9D" w14:textId="77777777" w:rsidR="00321368" w:rsidRPr="00064F1D" w:rsidRDefault="0038746A" w:rsidP="002438C8">
      <w:pPr>
        <w:rPr>
          <w:szCs w:val="22"/>
          <w:lang w:val="is-IS"/>
        </w:rPr>
      </w:pPr>
      <w:r w:rsidRPr="00064F1D">
        <w:rPr>
          <w:szCs w:val="22"/>
          <w:lang w:val="is-IS"/>
        </w:rPr>
        <w:t>Inniheldur laktósa</w:t>
      </w:r>
      <w:r w:rsidR="004F7471" w:rsidRPr="00064F1D">
        <w:rPr>
          <w:szCs w:val="22"/>
          <w:lang w:val="is-IS"/>
        </w:rPr>
        <w:t xml:space="preserve"> og natríum</w:t>
      </w:r>
      <w:r w:rsidR="00321368" w:rsidRPr="00064F1D">
        <w:rPr>
          <w:szCs w:val="22"/>
          <w:lang w:val="is-IS"/>
        </w:rPr>
        <w:t xml:space="preserve">. </w:t>
      </w:r>
      <w:r w:rsidR="00321368" w:rsidRPr="005E28C4">
        <w:rPr>
          <w:szCs w:val="22"/>
          <w:highlight w:val="lightGray"/>
          <w:lang w:val="is-IS"/>
        </w:rPr>
        <w:t>S</w:t>
      </w:r>
      <w:r w:rsidRPr="005E28C4">
        <w:rPr>
          <w:szCs w:val="22"/>
          <w:highlight w:val="lightGray"/>
          <w:lang w:val="is-IS"/>
        </w:rPr>
        <w:t>já frekari upplýsingar í fylgiseðli</w:t>
      </w:r>
      <w:r w:rsidR="00321368" w:rsidRPr="005E28C4">
        <w:rPr>
          <w:szCs w:val="22"/>
          <w:highlight w:val="lightGray"/>
          <w:lang w:val="is-IS"/>
        </w:rPr>
        <w:t>.</w:t>
      </w:r>
    </w:p>
    <w:p w14:paraId="74925D3E" w14:textId="77777777" w:rsidR="00C379EA" w:rsidRPr="00064F1D" w:rsidRDefault="00C379EA" w:rsidP="002438C8">
      <w:pPr>
        <w:rPr>
          <w:noProof/>
          <w:szCs w:val="22"/>
          <w:lang w:val="is-IS"/>
        </w:rPr>
      </w:pPr>
    </w:p>
    <w:p w14:paraId="2E10123B"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1B4CF5F9" w14:textId="77777777">
        <w:tc>
          <w:tcPr>
            <w:tcW w:w="9287" w:type="dxa"/>
          </w:tcPr>
          <w:p w14:paraId="39981AE8" w14:textId="77777777" w:rsidR="00C379EA" w:rsidRPr="00064F1D" w:rsidRDefault="00C379EA" w:rsidP="002438C8">
            <w:pPr>
              <w:rPr>
                <w:b/>
                <w:noProof/>
                <w:szCs w:val="22"/>
                <w:lang w:val="is-IS"/>
              </w:rPr>
            </w:pPr>
            <w:r w:rsidRPr="00064F1D">
              <w:rPr>
                <w:b/>
                <w:noProof/>
                <w:szCs w:val="22"/>
                <w:lang w:val="is-IS"/>
              </w:rPr>
              <w:t>4.</w:t>
            </w:r>
            <w:r w:rsidRPr="00064F1D">
              <w:rPr>
                <w:b/>
                <w:noProof/>
                <w:szCs w:val="22"/>
                <w:lang w:val="is-IS"/>
              </w:rPr>
              <w:tab/>
              <w:t>LYFJAFORM OG INNIHALD</w:t>
            </w:r>
          </w:p>
        </w:tc>
      </w:tr>
    </w:tbl>
    <w:p w14:paraId="72851411" w14:textId="77777777" w:rsidR="00C379EA" w:rsidRPr="00064F1D" w:rsidRDefault="00C379EA" w:rsidP="002438C8">
      <w:pPr>
        <w:rPr>
          <w:noProof/>
          <w:szCs w:val="22"/>
          <w:lang w:val="is-IS"/>
        </w:rPr>
      </w:pPr>
    </w:p>
    <w:p w14:paraId="765FBC5F" w14:textId="77777777" w:rsidR="00321368" w:rsidRPr="00064F1D" w:rsidRDefault="00321368" w:rsidP="002438C8">
      <w:pPr>
        <w:rPr>
          <w:noProof/>
          <w:szCs w:val="22"/>
          <w:lang w:val="is-IS"/>
        </w:rPr>
      </w:pPr>
      <w:r w:rsidRPr="005E28C4">
        <w:rPr>
          <w:noProof/>
          <w:szCs w:val="22"/>
          <w:highlight w:val="lightGray"/>
          <w:lang w:val="is-IS"/>
        </w:rPr>
        <w:t>Har</w:t>
      </w:r>
      <w:r w:rsidR="0038746A" w:rsidRPr="005E28C4">
        <w:rPr>
          <w:noProof/>
          <w:szCs w:val="22"/>
          <w:highlight w:val="lightGray"/>
          <w:lang w:val="is-IS"/>
        </w:rPr>
        <w:t>t hylki</w:t>
      </w:r>
    </w:p>
    <w:p w14:paraId="51CA6D70" w14:textId="77777777" w:rsidR="00321368" w:rsidRPr="00064F1D" w:rsidRDefault="00321368" w:rsidP="002438C8">
      <w:pPr>
        <w:rPr>
          <w:noProof/>
          <w:szCs w:val="22"/>
          <w:lang w:val="is-IS"/>
        </w:rPr>
      </w:pPr>
    </w:p>
    <w:p w14:paraId="5DD5554D" w14:textId="77777777" w:rsidR="00321368" w:rsidRPr="00064F1D" w:rsidRDefault="00321368" w:rsidP="002438C8">
      <w:pPr>
        <w:rPr>
          <w:noProof/>
          <w:szCs w:val="22"/>
          <w:lang w:val="is-IS"/>
        </w:rPr>
      </w:pPr>
      <w:r w:rsidRPr="00064F1D">
        <w:rPr>
          <w:noProof/>
          <w:szCs w:val="22"/>
          <w:lang w:val="is-IS"/>
        </w:rPr>
        <w:t>224</w:t>
      </w:r>
      <w:r w:rsidR="0038746A" w:rsidRPr="00064F1D">
        <w:rPr>
          <w:noProof/>
          <w:szCs w:val="22"/>
          <w:lang w:val="is-IS"/>
        </w:rPr>
        <w:t> hörð hylki</w:t>
      </w:r>
      <w:r w:rsidRPr="00064F1D">
        <w:rPr>
          <w:noProof/>
          <w:szCs w:val="22"/>
          <w:lang w:val="is-IS"/>
        </w:rPr>
        <w:t xml:space="preserve"> (4</w:t>
      </w:r>
      <w:r w:rsidR="0038746A" w:rsidRPr="00064F1D">
        <w:rPr>
          <w:noProof/>
          <w:szCs w:val="22"/>
          <w:lang w:val="is-IS"/>
        </w:rPr>
        <w:t> pakkar með</w:t>
      </w:r>
      <w:r w:rsidRPr="00064F1D">
        <w:rPr>
          <w:noProof/>
          <w:szCs w:val="22"/>
          <w:lang w:val="is-IS"/>
        </w:rPr>
        <w:t xml:space="preserve"> 56</w:t>
      </w:r>
      <w:r w:rsidR="0038746A" w:rsidRPr="00064F1D">
        <w:rPr>
          <w:noProof/>
          <w:szCs w:val="22"/>
          <w:lang w:val="is-IS"/>
        </w:rPr>
        <w:t> hylkjum</w:t>
      </w:r>
      <w:r w:rsidRPr="00064F1D">
        <w:rPr>
          <w:noProof/>
          <w:szCs w:val="22"/>
          <w:lang w:val="is-IS"/>
        </w:rPr>
        <w:t>)</w:t>
      </w:r>
    </w:p>
    <w:p w14:paraId="5C364F3A" w14:textId="77777777" w:rsidR="00C379EA" w:rsidRPr="00064F1D" w:rsidRDefault="00C379EA" w:rsidP="002438C8">
      <w:pPr>
        <w:rPr>
          <w:noProof/>
          <w:szCs w:val="22"/>
          <w:lang w:val="is-IS"/>
        </w:rPr>
      </w:pPr>
    </w:p>
    <w:p w14:paraId="2A8A3F42"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7C1458" w14:paraId="4ADE9FD9" w14:textId="77777777">
        <w:tc>
          <w:tcPr>
            <w:tcW w:w="9287" w:type="dxa"/>
          </w:tcPr>
          <w:p w14:paraId="14A9A2FE" w14:textId="77777777" w:rsidR="00C379EA" w:rsidRPr="00064F1D" w:rsidRDefault="00C379EA" w:rsidP="002438C8">
            <w:pPr>
              <w:rPr>
                <w:b/>
                <w:noProof/>
                <w:szCs w:val="22"/>
                <w:lang w:val="is-IS"/>
              </w:rPr>
            </w:pPr>
            <w:r w:rsidRPr="00064F1D">
              <w:rPr>
                <w:b/>
                <w:noProof/>
                <w:szCs w:val="22"/>
                <w:lang w:val="is-IS"/>
              </w:rPr>
              <w:t>5.</w:t>
            </w:r>
            <w:r w:rsidRPr="00064F1D">
              <w:rPr>
                <w:b/>
                <w:noProof/>
                <w:szCs w:val="22"/>
                <w:lang w:val="is-IS"/>
              </w:rPr>
              <w:tab/>
              <w:t>AÐFERÐ VIÐ LYFJAGJÖF OG ÍKOMULEIÐ(IR)</w:t>
            </w:r>
          </w:p>
        </w:tc>
      </w:tr>
    </w:tbl>
    <w:p w14:paraId="59A71CCD" w14:textId="77777777" w:rsidR="00C379EA" w:rsidRPr="00064F1D" w:rsidRDefault="00C379EA" w:rsidP="002438C8">
      <w:pPr>
        <w:rPr>
          <w:noProof/>
          <w:szCs w:val="22"/>
          <w:lang w:val="is-IS"/>
        </w:rPr>
      </w:pPr>
    </w:p>
    <w:p w14:paraId="7B08BD8F" w14:textId="77777777" w:rsidR="0036142F" w:rsidRPr="00064F1D" w:rsidRDefault="0036142F" w:rsidP="0036142F">
      <w:pPr>
        <w:rPr>
          <w:noProof/>
          <w:szCs w:val="22"/>
          <w:lang w:val="is-IS"/>
        </w:rPr>
      </w:pPr>
      <w:r w:rsidRPr="00064F1D">
        <w:rPr>
          <w:noProof/>
          <w:szCs w:val="22"/>
          <w:lang w:val="is-IS"/>
        </w:rPr>
        <w:t>Til inntöku</w:t>
      </w:r>
    </w:p>
    <w:p w14:paraId="195D1608" w14:textId="77777777" w:rsidR="00C379EA" w:rsidRPr="00064F1D" w:rsidRDefault="00C379EA" w:rsidP="002438C8">
      <w:pPr>
        <w:rPr>
          <w:noProof/>
          <w:szCs w:val="22"/>
          <w:lang w:val="is-IS"/>
        </w:rPr>
      </w:pPr>
      <w:r w:rsidRPr="00064F1D">
        <w:rPr>
          <w:noProof/>
          <w:szCs w:val="22"/>
          <w:lang w:val="is-IS"/>
        </w:rPr>
        <w:t>Lesið fylgiseðilinn fyrir notkun</w:t>
      </w:r>
    </w:p>
    <w:p w14:paraId="2322E6C8" w14:textId="77777777" w:rsidR="00C379EA" w:rsidRPr="00064F1D" w:rsidRDefault="00C379EA" w:rsidP="002438C8">
      <w:pPr>
        <w:rPr>
          <w:noProof/>
          <w:szCs w:val="22"/>
          <w:lang w:val="is-IS"/>
        </w:rPr>
      </w:pPr>
    </w:p>
    <w:p w14:paraId="0CFC5123"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7C1458" w14:paraId="06984802" w14:textId="77777777">
        <w:tc>
          <w:tcPr>
            <w:tcW w:w="9287" w:type="dxa"/>
          </w:tcPr>
          <w:p w14:paraId="46C17452" w14:textId="77777777" w:rsidR="00C379EA" w:rsidRPr="00064F1D" w:rsidRDefault="00C379EA" w:rsidP="0038746A">
            <w:pPr>
              <w:ind w:left="567" w:hanging="567"/>
              <w:rPr>
                <w:b/>
                <w:noProof/>
                <w:szCs w:val="22"/>
                <w:lang w:val="is-IS"/>
              </w:rPr>
            </w:pPr>
            <w:r w:rsidRPr="00064F1D">
              <w:rPr>
                <w:b/>
                <w:noProof/>
                <w:szCs w:val="22"/>
                <w:lang w:val="is-IS"/>
              </w:rPr>
              <w:t>6.</w:t>
            </w:r>
            <w:r w:rsidRPr="00064F1D">
              <w:rPr>
                <w:b/>
                <w:noProof/>
                <w:szCs w:val="22"/>
                <w:lang w:val="is-IS"/>
              </w:rPr>
              <w:tab/>
              <w:t>SÉRSTÖK VARNAÐARORÐ UM AÐ LYFIÐ SKULI GEYMT ÞAR SEM BÖRN HVORKI NÁ TIL NÉ SJÁ</w:t>
            </w:r>
          </w:p>
        </w:tc>
      </w:tr>
    </w:tbl>
    <w:p w14:paraId="1B0F1C84" w14:textId="77777777" w:rsidR="00C379EA" w:rsidRPr="00064F1D" w:rsidRDefault="00C379EA" w:rsidP="002438C8">
      <w:pPr>
        <w:rPr>
          <w:noProof/>
          <w:szCs w:val="22"/>
          <w:lang w:val="is-IS"/>
        </w:rPr>
      </w:pPr>
    </w:p>
    <w:p w14:paraId="2DC5B8BD" w14:textId="77777777" w:rsidR="00C379EA" w:rsidRPr="00064F1D" w:rsidRDefault="00C379EA" w:rsidP="002438C8">
      <w:pPr>
        <w:rPr>
          <w:noProof/>
          <w:szCs w:val="22"/>
          <w:lang w:val="is-IS"/>
        </w:rPr>
      </w:pPr>
      <w:r w:rsidRPr="00064F1D">
        <w:rPr>
          <w:noProof/>
          <w:szCs w:val="22"/>
          <w:lang w:val="is-IS"/>
        </w:rPr>
        <w:t>Geymið þar sem börn hvorki ná til né sjá</w:t>
      </w:r>
    </w:p>
    <w:p w14:paraId="154CFAC3" w14:textId="77777777" w:rsidR="00C379EA" w:rsidRPr="00064F1D" w:rsidRDefault="00C379EA" w:rsidP="002438C8">
      <w:pPr>
        <w:rPr>
          <w:noProof/>
          <w:szCs w:val="22"/>
          <w:lang w:val="is-IS"/>
        </w:rPr>
      </w:pPr>
    </w:p>
    <w:p w14:paraId="453CC4FC"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7C1458" w14:paraId="74F197BD" w14:textId="77777777">
        <w:tc>
          <w:tcPr>
            <w:tcW w:w="9287" w:type="dxa"/>
          </w:tcPr>
          <w:p w14:paraId="475DCF96" w14:textId="77777777" w:rsidR="00C379EA" w:rsidRPr="00064F1D" w:rsidRDefault="00C379EA" w:rsidP="002438C8">
            <w:pPr>
              <w:rPr>
                <w:b/>
                <w:noProof/>
                <w:szCs w:val="22"/>
                <w:lang w:val="is-IS"/>
              </w:rPr>
            </w:pPr>
            <w:r w:rsidRPr="00064F1D">
              <w:rPr>
                <w:b/>
                <w:noProof/>
                <w:szCs w:val="22"/>
                <w:lang w:val="is-IS"/>
              </w:rPr>
              <w:t>7.</w:t>
            </w:r>
            <w:r w:rsidRPr="00064F1D">
              <w:rPr>
                <w:b/>
                <w:noProof/>
                <w:szCs w:val="22"/>
                <w:lang w:val="is-IS"/>
              </w:rPr>
              <w:tab/>
              <w:t>ÖNNUR SÉRSTÖK VARNAÐARORÐ, EF MEÐ ÞARF</w:t>
            </w:r>
          </w:p>
        </w:tc>
      </w:tr>
    </w:tbl>
    <w:p w14:paraId="73571D3A" w14:textId="77777777" w:rsidR="00C379EA" w:rsidRPr="00064F1D" w:rsidRDefault="00C379EA" w:rsidP="002438C8">
      <w:pPr>
        <w:rPr>
          <w:noProof/>
          <w:szCs w:val="22"/>
          <w:lang w:val="is-IS"/>
        </w:rPr>
      </w:pPr>
    </w:p>
    <w:p w14:paraId="700925BD"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6DF885BC" w14:textId="77777777">
        <w:tc>
          <w:tcPr>
            <w:tcW w:w="9287" w:type="dxa"/>
          </w:tcPr>
          <w:p w14:paraId="29F9C49D" w14:textId="77777777" w:rsidR="00C379EA" w:rsidRPr="00064F1D" w:rsidRDefault="00C379EA" w:rsidP="002438C8">
            <w:pPr>
              <w:rPr>
                <w:b/>
                <w:noProof/>
                <w:szCs w:val="22"/>
                <w:lang w:val="is-IS"/>
              </w:rPr>
            </w:pPr>
            <w:r w:rsidRPr="00064F1D">
              <w:rPr>
                <w:b/>
                <w:noProof/>
                <w:szCs w:val="22"/>
                <w:lang w:val="is-IS"/>
              </w:rPr>
              <w:t>8.</w:t>
            </w:r>
            <w:r w:rsidRPr="00064F1D">
              <w:rPr>
                <w:b/>
                <w:noProof/>
                <w:szCs w:val="22"/>
                <w:lang w:val="is-IS"/>
              </w:rPr>
              <w:tab/>
              <w:t>FYRNINGARDAGSETNING</w:t>
            </w:r>
          </w:p>
        </w:tc>
      </w:tr>
    </w:tbl>
    <w:p w14:paraId="722F812B" w14:textId="77777777" w:rsidR="00C379EA" w:rsidRPr="00064F1D" w:rsidRDefault="00C379EA" w:rsidP="002438C8">
      <w:pPr>
        <w:rPr>
          <w:noProof/>
          <w:szCs w:val="22"/>
          <w:lang w:val="is-IS"/>
        </w:rPr>
      </w:pPr>
    </w:p>
    <w:p w14:paraId="237B42D6" w14:textId="77777777" w:rsidR="00C379EA" w:rsidRPr="00064F1D" w:rsidRDefault="00F41B62" w:rsidP="002438C8">
      <w:pPr>
        <w:rPr>
          <w:noProof/>
          <w:szCs w:val="22"/>
          <w:lang w:val="is-IS"/>
        </w:rPr>
      </w:pPr>
      <w:r w:rsidRPr="00064F1D">
        <w:rPr>
          <w:szCs w:val="22"/>
          <w:lang w:val="is-IS"/>
        </w:rPr>
        <w:t>Fyrnist</w:t>
      </w:r>
      <w:r w:rsidRPr="00064F1D" w:rsidDel="00F41B62">
        <w:rPr>
          <w:szCs w:val="22"/>
          <w:lang w:val="is-IS"/>
        </w:rPr>
        <w:t xml:space="preserve"> </w:t>
      </w:r>
    </w:p>
    <w:p w14:paraId="4ABFDB17" w14:textId="77777777" w:rsidR="00321368" w:rsidRPr="00064F1D" w:rsidRDefault="00321368" w:rsidP="002438C8">
      <w:pPr>
        <w:rPr>
          <w:noProof/>
          <w:szCs w:val="22"/>
          <w:lang w:val="is-IS"/>
        </w:rPr>
      </w:pPr>
    </w:p>
    <w:p w14:paraId="3D44E8E8" w14:textId="77777777" w:rsidR="00F000F4" w:rsidRPr="00064F1D" w:rsidRDefault="00F000F4"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1F5C4320" w14:textId="77777777">
        <w:tc>
          <w:tcPr>
            <w:tcW w:w="9287" w:type="dxa"/>
          </w:tcPr>
          <w:p w14:paraId="17A7E72C" w14:textId="77777777" w:rsidR="00C379EA" w:rsidRPr="00064F1D" w:rsidRDefault="00C379EA" w:rsidP="002438C8">
            <w:pPr>
              <w:rPr>
                <w:b/>
                <w:noProof/>
                <w:szCs w:val="22"/>
                <w:lang w:val="is-IS"/>
              </w:rPr>
            </w:pPr>
            <w:r w:rsidRPr="00064F1D">
              <w:rPr>
                <w:b/>
                <w:noProof/>
                <w:szCs w:val="22"/>
                <w:lang w:val="is-IS"/>
              </w:rPr>
              <w:t>9.</w:t>
            </w:r>
            <w:r w:rsidRPr="00064F1D">
              <w:rPr>
                <w:b/>
                <w:noProof/>
                <w:szCs w:val="22"/>
                <w:lang w:val="is-IS"/>
              </w:rPr>
              <w:tab/>
              <w:t>SÉRSTÖK GEYMSLUSKILYRÐI</w:t>
            </w:r>
          </w:p>
        </w:tc>
      </w:tr>
    </w:tbl>
    <w:p w14:paraId="3187E8AF" w14:textId="77777777" w:rsidR="00C379EA" w:rsidRPr="00064F1D" w:rsidRDefault="00C379EA" w:rsidP="002438C8">
      <w:pPr>
        <w:rPr>
          <w:noProof/>
          <w:szCs w:val="22"/>
          <w:lang w:val="is-IS"/>
        </w:rPr>
      </w:pPr>
    </w:p>
    <w:p w14:paraId="45F6550B" w14:textId="77777777" w:rsidR="00321368" w:rsidRPr="00064F1D" w:rsidRDefault="00321368" w:rsidP="002438C8">
      <w:pPr>
        <w:rPr>
          <w:noProof/>
          <w:szCs w:val="22"/>
          <w:lang w:val="is-IS"/>
        </w:rPr>
      </w:pPr>
      <w:r w:rsidRPr="00064F1D">
        <w:rPr>
          <w:noProof/>
          <w:szCs w:val="22"/>
          <w:lang w:val="is-IS"/>
        </w:rPr>
        <w:t>Geymið í upprunalegum umbúðum til varnar gegn raka</w:t>
      </w:r>
    </w:p>
    <w:p w14:paraId="16296E2D" w14:textId="77777777" w:rsidR="00C379EA" w:rsidRPr="00064F1D" w:rsidRDefault="00C379EA" w:rsidP="002438C8">
      <w:pPr>
        <w:rPr>
          <w:noProof/>
          <w:szCs w:val="22"/>
          <w:lang w:val="is-IS"/>
        </w:rPr>
      </w:pPr>
    </w:p>
    <w:p w14:paraId="4E746C65"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7C1458" w14:paraId="3C1513DF" w14:textId="77777777">
        <w:tc>
          <w:tcPr>
            <w:tcW w:w="9287" w:type="dxa"/>
          </w:tcPr>
          <w:p w14:paraId="636F336F" w14:textId="77777777" w:rsidR="00C379EA" w:rsidRPr="00064F1D" w:rsidRDefault="00C379EA" w:rsidP="000824EC">
            <w:pPr>
              <w:keepNext/>
              <w:keepLines/>
              <w:ind w:left="567" w:hanging="567"/>
              <w:rPr>
                <w:b/>
                <w:noProof/>
                <w:szCs w:val="22"/>
                <w:lang w:val="is-IS"/>
              </w:rPr>
            </w:pPr>
            <w:r w:rsidRPr="00064F1D">
              <w:rPr>
                <w:b/>
                <w:noProof/>
                <w:szCs w:val="22"/>
                <w:lang w:val="is-IS"/>
              </w:rPr>
              <w:lastRenderedPageBreak/>
              <w:t>10.</w:t>
            </w:r>
            <w:r w:rsidRPr="00064F1D">
              <w:rPr>
                <w:b/>
                <w:noProof/>
                <w:szCs w:val="22"/>
                <w:lang w:val="is-IS"/>
              </w:rPr>
              <w:tab/>
              <w:t>SÉRSTAKAR VARÚÐARRÁÐSTAFANIR VIÐ FÖRGUN LYFJALEIFA EÐA ÚRGANGS VEGNA LYFSINS ÞAR SEM VIÐ Á</w:t>
            </w:r>
          </w:p>
        </w:tc>
      </w:tr>
    </w:tbl>
    <w:p w14:paraId="0FA83718" w14:textId="77777777" w:rsidR="00C379EA" w:rsidRPr="00064F1D" w:rsidRDefault="00C379EA" w:rsidP="002438C8">
      <w:pPr>
        <w:rPr>
          <w:noProof/>
          <w:szCs w:val="22"/>
          <w:lang w:val="is-IS"/>
        </w:rPr>
      </w:pPr>
    </w:p>
    <w:p w14:paraId="43564878"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521D6546" w14:textId="77777777">
        <w:tc>
          <w:tcPr>
            <w:tcW w:w="9287" w:type="dxa"/>
          </w:tcPr>
          <w:p w14:paraId="6026F8A3" w14:textId="77777777" w:rsidR="00C379EA" w:rsidRPr="00064F1D" w:rsidRDefault="00C379EA" w:rsidP="002438C8">
            <w:pPr>
              <w:rPr>
                <w:b/>
                <w:noProof/>
                <w:szCs w:val="22"/>
                <w:lang w:val="is-IS"/>
              </w:rPr>
            </w:pPr>
            <w:r w:rsidRPr="00064F1D">
              <w:rPr>
                <w:b/>
                <w:noProof/>
                <w:szCs w:val="22"/>
                <w:lang w:val="is-IS"/>
              </w:rPr>
              <w:t>11.</w:t>
            </w:r>
            <w:r w:rsidRPr="00064F1D">
              <w:rPr>
                <w:b/>
                <w:noProof/>
                <w:szCs w:val="22"/>
                <w:lang w:val="is-IS"/>
              </w:rPr>
              <w:tab/>
              <w:t>NAFN OG HEIMILISFANG MARKAÐSLEYFISHAFA</w:t>
            </w:r>
          </w:p>
        </w:tc>
      </w:tr>
    </w:tbl>
    <w:p w14:paraId="4CC30306" w14:textId="77777777" w:rsidR="00C379EA" w:rsidRPr="00064F1D" w:rsidRDefault="00C379EA" w:rsidP="002438C8">
      <w:pPr>
        <w:rPr>
          <w:noProof/>
          <w:szCs w:val="22"/>
          <w:lang w:val="is-IS"/>
        </w:rPr>
      </w:pPr>
    </w:p>
    <w:p w14:paraId="7057D9CA" w14:textId="77777777" w:rsidR="0097393D" w:rsidRPr="00064F1D" w:rsidRDefault="0097393D" w:rsidP="0097393D">
      <w:pPr>
        <w:rPr>
          <w:noProof/>
          <w:lang w:val="is-IS"/>
        </w:rPr>
      </w:pPr>
      <w:r w:rsidRPr="00064F1D">
        <w:rPr>
          <w:noProof/>
          <w:lang w:val="is-IS"/>
        </w:rPr>
        <w:t>Roche Registration GmbH</w:t>
      </w:r>
    </w:p>
    <w:p w14:paraId="754B07B3" w14:textId="77777777" w:rsidR="0097393D" w:rsidRPr="00064F1D" w:rsidRDefault="0097393D" w:rsidP="0097393D">
      <w:pPr>
        <w:rPr>
          <w:noProof/>
          <w:lang w:val="is-IS"/>
        </w:rPr>
      </w:pPr>
      <w:r w:rsidRPr="00064F1D">
        <w:rPr>
          <w:noProof/>
          <w:lang w:val="is-IS"/>
        </w:rPr>
        <w:t xml:space="preserve">Emil-Barell-Strasse 1 </w:t>
      </w:r>
    </w:p>
    <w:p w14:paraId="5A735ED4" w14:textId="77777777" w:rsidR="0097393D" w:rsidRPr="00064F1D" w:rsidRDefault="0097393D" w:rsidP="0097393D">
      <w:pPr>
        <w:rPr>
          <w:noProof/>
          <w:lang w:val="is-IS"/>
        </w:rPr>
      </w:pPr>
      <w:r w:rsidRPr="00064F1D">
        <w:rPr>
          <w:noProof/>
          <w:lang w:val="is-IS"/>
        </w:rPr>
        <w:t xml:space="preserve">79639 </w:t>
      </w:r>
    </w:p>
    <w:p w14:paraId="1709CE26" w14:textId="77777777" w:rsidR="0097393D" w:rsidRPr="00064F1D" w:rsidRDefault="0097393D" w:rsidP="0097393D">
      <w:pPr>
        <w:rPr>
          <w:noProof/>
          <w:lang w:val="is-IS"/>
        </w:rPr>
      </w:pPr>
      <w:r w:rsidRPr="00064F1D">
        <w:rPr>
          <w:noProof/>
          <w:lang w:val="is-IS"/>
        </w:rPr>
        <w:t xml:space="preserve">Grenzach-Wyhlen </w:t>
      </w:r>
    </w:p>
    <w:p w14:paraId="6E364731" w14:textId="77777777" w:rsidR="0097393D" w:rsidRPr="00064F1D" w:rsidRDefault="0097393D" w:rsidP="0097393D">
      <w:pPr>
        <w:rPr>
          <w:noProof/>
          <w:lang w:val="is-IS"/>
        </w:rPr>
      </w:pPr>
      <w:r w:rsidRPr="00064F1D">
        <w:rPr>
          <w:noProof/>
          <w:lang w:val="is-IS"/>
        </w:rPr>
        <w:t>Þýskaland</w:t>
      </w:r>
    </w:p>
    <w:p w14:paraId="33561644" w14:textId="77777777" w:rsidR="00C379EA" w:rsidRPr="00064F1D" w:rsidRDefault="00C379EA" w:rsidP="002438C8">
      <w:pPr>
        <w:rPr>
          <w:noProof/>
          <w:szCs w:val="22"/>
          <w:lang w:val="is-IS"/>
        </w:rPr>
      </w:pPr>
    </w:p>
    <w:p w14:paraId="08A10519"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45A0DA0A" w14:textId="77777777">
        <w:tc>
          <w:tcPr>
            <w:tcW w:w="9287" w:type="dxa"/>
          </w:tcPr>
          <w:p w14:paraId="244D541E" w14:textId="77777777" w:rsidR="00C379EA" w:rsidRPr="00064F1D" w:rsidRDefault="00C379EA" w:rsidP="002438C8">
            <w:pPr>
              <w:rPr>
                <w:b/>
                <w:noProof/>
                <w:szCs w:val="22"/>
                <w:lang w:val="is-IS"/>
              </w:rPr>
            </w:pPr>
            <w:r w:rsidRPr="00064F1D">
              <w:rPr>
                <w:b/>
                <w:noProof/>
                <w:szCs w:val="22"/>
                <w:lang w:val="is-IS"/>
              </w:rPr>
              <w:t>12.</w:t>
            </w:r>
            <w:r w:rsidRPr="00064F1D">
              <w:rPr>
                <w:b/>
                <w:noProof/>
                <w:szCs w:val="22"/>
                <w:lang w:val="is-IS"/>
              </w:rPr>
              <w:tab/>
              <w:t>MARKAÐSLEYFISNÚMER</w:t>
            </w:r>
          </w:p>
        </w:tc>
      </w:tr>
    </w:tbl>
    <w:p w14:paraId="46D994FD" w14:textId="77777777" w:rsidR="00C379EA" w:rsidRPr="00064F1D" w:rsidRDefault="00C379EA" w:rsidP="002438C8">
      <w:pPr>
        <w:rPr>
          <w:noProof/>
          <w:szCs w:val="22"/>
          <w:lang w:val="is-IS"/>
        </w:rPr>
      </w:pPr>
    </w:p>
    <w:p w14:paraId="24358235" w14:textId="77777777" w:rsidR="00DB03E4" w:rsidRPr="00064F1D" w:rsidRDefault="00DB03E4" w:rsidP="00DB03E4">
      <w:pPr>
        <w:outlineLvl w:val="0"/>
        <w:rPr>
          <w:noProof/>
          <w:szCs w:val="22"/>
          <w:lang w:val="is-IS"/>
        </w:rPr>
      </w:pPr>
      <w:r w:rsidRPr="00064F1D">
        <w:rPr>
          <w:lang w:val="is-IS"/>
        </w:rPr>
        <w:t>EU/</w:t>
      </w:r>
      <w:r w:rsidRPr="00064F1D">
        <w:rPr>
          <w:noProof/>
          <w:szCs w:val="22"/>
          <w:lang w:val="is-IS"/>
        </w:rPr>
        <w:t xml:space="preserve">1/16/1169/001 </w:t>
      </w:r>
    </w:p>
    <w:p w14:paraId="33D0EBFE" w14:textId="77777777" w:rsidR="00C379EA" w:rsidRPr="00064F1D" w:rsidRDefault="00C379EA" w:rsidP="002438C8">
      <w:pPr>
        <w:rPr>
          <w:noProof/>
          <w:szCs w:val="22"/>
          <w:lang w:val="is-IS"/>
        </w:rPr>
      </w:pPr>
    </w:p>
    <w:p w14:paraId="70FA46B6"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2728214B" w14:textId="77777777">
        <w:tc>
          <w:tcPr>
            <w:tcW w:w="9287" w:type="dxa"/>
          </w:tcPr>
          <w:p w14:paraId="4C77B358" w14:textId="77777777" w:rsidR="00C379EA" w:rsidRPr="00064F1D" w:rsidRDefault="00C379EA" w:rsidP="002438C8">
            <w:pPr>
              <w:rPr>
                <w:b/>
                <w:noProof/>
                <w:szCs w:val="22"/>
                <w:lang w:val="is-IS"/>
              </w:rPr>
            </w:pPr>
            <w:r w:rsidRPr="00064F1D">
              <w:rPr>
                <w:b/>
                <w:noProof/>
                <w:szCs w:val="22"/>
                <w:lang w:val="is-IS"/>
              </w:rPr>
              <w:t>13.</w:t>
            </w:r>
            <w:r w:rsidRPr="00064F1D">
              <w:rPr>
                <w:b/>
                <w:noProof/>
                <w:szCs w:val="22"/>
                <w:lang w:val="is-IS"/>
              </w:rPr>
              <w:tab/>
              <w:t>LOTUNÚMER</w:t>
            </w:r>
          </w:p>
        </w:tc>
      </w:tr>
    </w:tbl>
    <w:p w14:paraId="49920A6B" w14:textId="77777777" w:rsidR="00C379EA" w:rsidRPr="00064F1D" w:rsidRDefault="00C379EA" w:rsidP="002438C8">
      <w:pPr>
        <w:rPr>
          <w:noProof/>
          <w:szCs w:val="22"/>
          <w:lang w:val="is-IS"/>
        </w:rPr>
      </w:pPr>
    </w:p>
    <w:p w14:paraId="02A6925A" w14:textId="77777777" w:rsidR="00321368" w:rsidRPr="00064F1D" w:rsidRDefault="00662696" w:rsidP="002438C8">
      <w:pPr>
        <w:rPr>
          <w:noProof/>
          <w:szCs w:val="22"/>
          <w:lang w:val="is-IS"/>
        </w:rPr>
      </w:pPr>
      <w:r w:rsidRPr="00064F1D">
        <w:rPr>
          <w:noProof/>
          <w:szCs w:val="22"/>
          <w:lang w:val="is-IS"/>
        </w:rPr>
        <w:t>Lot</w:t>
      </w:r>
    </w:p>
    <w:p w14:paraId="4B493440" w14:textId="77777777" w:rsidR="00321368" w:rsidRPr="00064F1D" w:rsidRDefault="00321368" w:rsidP="002438C8">
      <w:pPr>
        <w:rPr>
          <w:noProof/>
          <w:szCs w:val="22"/>
          <w:lang w:val="is-IS"/>
        </w:rPr>
      </w:pPr>
    </w:p>
    <w:p w14:paraId="526665E0"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053776BE" w14:textId="77777777">
        <w:tc>
          <w:tcPr>
            <w:tcW w:w="9287" w:type="dxa"/>
          </w:tcPr>
          <w:p w14:paraId="3D5F1F10" w14:textId="77777777" w:rsidR="00C379EA" w:rsidRPr="00064F1D" w:rsidRDefault="00C379EA" w:rsidP="002438C8">
            <w:pPr>
              <w:rPr>
                <w:b/>
                <w:noProof/>
                <w:szCs w:val="22"/>
                <w:lang w:val="is-IS"/>
              </w:rPr>
            </w:pPr>
            <w:r w:rsidRPr="00064F1D">
              <w:rPr>
                <w:b/>
                <w:noProof/>
                <w:szCs w:val="22"/>
                <w:lang w:val="is-IS"/>
              </w:rPr>
              <w:t>14.</w:t>
            </w:r>
            <w:r w:rsidRPr="00064F1D">
              <w:rPr>
                <w:b/>
                <w:noProof/>
                <w:szCs w:val="22"/>
                <w:lang w:val="is-IS"/>
              </w:rPr>
              <w:tab/>
              <w:t>AFGREIÐSLUTILHÖGUN</w:t>
            </w:r>
          </w:p>
        </w:tc>
      </w:tr>
    </w:tbl>
    <w:p w14:paraId="3BD306E7" w14:textId="77777777" w:rsidR="00C379EA" w:rsidRPr="00064F1D" w:rsidRDefault="00C379EA" w:rsidP="002438C8">
      <w:pPr>
        <w:rPr>
          <w:noProof/>
          <w:szCs w:val="22"/>
          <w:lang w:val="is-IS"/>
        </w:rPr>
      </w:pPr>
    </w:p>
    <w:p w14:paraId="29BCA862" w14:textId="77777777" w:rsidR="00321368" w:rsidRPr="00064F1D" w:rsidRDefault="0038746A" w:rsidP="002438C8">
      <w:pPr>
        <w:rPr>
          <w:noProof/>
          <w:szCs w:val="22"/>
          <w:lang w:val="is-IS"/>
        </w:rPr>
      </w:pPr>
      <w:r w:rsidRPr="00064F1D">
        <w:rPr>
          <w:noProof/>
          <w:szCs w:val="22"/>
          <w:lang w:val="is-IS"/>
        </w:rPr>
        <w:t>Lyfseðilsskylt lyf</w:t>
      </w:r>
    </w:p>
    <w:p w14:paraId="4594709F" w14:textId="77777777" w:rsidR="00231525" w:rsidRPr="00064F1D" w:rsidRDefault="00231525" w:rsidP="002438C8">
      <w:pPr>
        <w:rPr>
          <w:noProof/>
          <w:szCs w:val="22"/>
          <w:lang w:val="is-IS"/>
        </w:rPr>
      </w:pPr>
    </w:p>
    <w:p w14:paraId="6AB1665D"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4B4621FF" w14:textId="77777777">
        <w:tc>
          <w:tcPr>
            <w:tcW w:w="9287" w:type="dxa"/>
          </w:tcPr>
          <w:p w14:paraId="32B0FF7D" w14:textId="77777777" w:rsidR="00C379EA" w:rsidRPr="00064F1D" w:rsidRDefault="00C379EA" w:rsidP="002438C8">
            <w:pPr>
              <w:rPr>
                <w:b/>
                <w:noProof/>
                <w:szCs w:val="22"/>
                <w:lang w:val="is-IS"/>
              </w:rPr>
            </w:pPr>
            <w:r w:rsidRPr="00064F1D">
              <w:rPr>
                <w:b/>
                <w:noProof/>
                <w:szCs w:val="22"/>
                <w:lang w:val="is-IS"/>
              </w:rPr>
              <w:t>15.</w:t>
            </w:r>
            <w:r w:rsidRPr="00064F1D">
              <w:rPr>
                <w:b/>
                <w:noProof/>
                <w:szCs w:val="22"/>
                <w:lang w:val="is-IS"/>
              </w:rPr>
              <w:tab/>
              <w:t>NOTKUNARLEIÐBEININGAR</w:t>
            </w:r>
          </w:p>
        </w:tc>
      </w:tr>
    </w:tbl>
    <w:p w14:paraId="5C930755" w14:textId="77777777" w:rsidR="00C379EA" w:rsidRPr="00064F1D" w:rsidRDefault="00C379EA" w:rsidP="002438C8">
      <w:pPr>
        <w:rPr>
          <w:noProof/>
          <w:szCs w:val="22"/>
          <w:lang w:val="is-IS"/>
        </w:rPr>
      </w:pPr>
    </w:p>
    <w:p w14:paraId="0F8D1D9A"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4CB01E5B" w14:textId="77777777">
        <w:tc>
          <w:tcPr>
            <w:tcW w:w="9287" w:type="dxa"/>
          </w:tcPr>
          <w:p w14:paraId="33B548A1" w14:textId="77777777" w:rsidR="00C379EA" w:rsidRPr="00064F1D" w:rsidRDefault="00C379EA" w:rsidP="002438C8">
            <w:pPr>
              <w:rPr>
                <w:b/>
                <w:noProof/>
                <w:szCs w:val="22"/>
                <w:lang w:val="is-IS"/>
              </w:rPr>
            </w:pPr>
            <w:r w:rsidRPr="00064F1D">
              <w:rPr>
                <w:b/>
                <w:noProof/>
                <w:szCs w:val="22"/>
                <w:lang w:val="is-IS"/>
              </w:rPr>
              <w:t>16.</w:t>
            </w:r>
            <w:r w:rsidRPr="00064F1D">
              <w:rPr>
                <w:b/>
                <w:noProof/>
                <w:szCs w:val="22"/>
                <w:lang w:val="is-IS"/>
              </w:rPr>
              <w:tab/>
              <w:t>UPPLÝSINGAR MEÐ BLINDRALETRI</w:t>
            </w:r>
          </w:p>
        </w:tc>
      </w:tr>
    </w:tbl>
    <w:p w14:paraId="1B89690B" w14:textId="77777777" w:rsidR="00C379EA" w:rsidRPr="00064F1D" w:rsidRDefault="00C379EA" w:rsidP="002438C8">
      <w:pPr>
        <w:rPr>
          <w:noProof/>
          <w:szCs w:val="22"/>
          <w:lang w:val="is-IS"/>
        </w:rPr>
      </w:pPr>
    </w:p>
    <w:p w14:paraId="018F98A0" w14:textId="77777777" w:rsidR="00321368" w:rsidRPr="00064F1D" w:rsidRDefault="00EF1AA3" w:rsidP="002438C8">
      <w:pPr>
        <w:rPr>
          <w:noProof/>
          <w:szCs w:val="22"/>
          <w:shd w:val="clear" w:color="auto" w:fill="CCCCCC"/>
          <w:lang w:val="is-IS"/>
        </w:rPr>
      </w:pPr>
      <w:r w:rsidRPr="00064F1D">
        <w:rPr>
          <w:noProof/>
          <w:szCs w:val="22"/>
          <w:shd w:val="clear" w:color="auto" w:fill="CCCCCC"/>
          <w:lang w:val="is-IS"/>
        </w:rPr>
        <w:t>a</w:t>
      </w:r>
      <w:r w:rsidR="00321368" w:rsidRPr="00064F1D">
        <w:rPr>
          <w:noProof/>
          <w:szCs w:val="22"/>
          <w:shd w:val="clear" w:color="auto" w:fill="CCCCCC"/>
          <w:lang w:val="is-IS"/>
        </w:rPr>
        <w:t>lecensa</w:t>
      </w:r>
    </w:p>
    <w:p w14:paraId="7CDEEC7E" w14:textId="77777777" w:rsidR="004F7471" w:rsidRPr="00064F1D" w:rsidRDefault="004F7471" w:rsidP="004F7471">
      <w:pPr>
        <w:rPr>
          <w:szCs w:val="22"/>
          <w:lang w:val="is-IS"/>
        </w:rPr>
      </w:pPr>
    </w:p>
    <w:p w14:paraId="0F238AB9" w14:textId="77777777" w:rsidR="004F7471" w:rsidRPr="00064F1D" w:rsidRDefault="004F7471" w:rsidP="004F7471">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471" w:rsidRPr="00064F1D" w14:paraId="10FD8659" w14:textId="77777777" w:rsidTr="00E52465">
        <w:tc>
          <w:tcPr>
            <w:tcW w:w="9287" w:type="dxa"/>
          </w:tcPr>
          <w:p w14:paraId="618D9E44" w14:textId="77777777" w:rsidR="004F7471" w:rsidRPr="00064F1D" w:rsidRDefault="004F7471" w:rsidP="00E52465">
            <w:pPr>
              <w:rPr>
                <w:b/>
                <w:noProof/>
                <w:szCs w:val="22"/>
                <w:lang w:val="is-IS"/>
              </w:rPr>
            </w:pPr>
            <w:r w:rsidRPr="00064F1D">
              <w:rPr>
                <w:b/>
                <w:noProof/>
                <w:szCs w:val="22"/>
                <w:lang w:val="is-IS"/>
              </w:rPr>
              <w:t>17.</w:t>
            </w:r>
            <w:r w:rsidRPr="00064F1D">
              <w:rPr>
                <w:b/>
                <w:noProof/>
                <w:szCs w:val="22"/>
                <w:lang w:val="is-IS"/>
              </w:rPr>
              <w:tab/>
              <w:t>EINKVÆMT AUÐKENNI – TVÍVÍTT STRIKAMERKI</w:t>
            </w:r>
          </w:p>
        </w:tc>
      </w:tr>
    </w:tbl>
    <w:p w14:paraId="6917D088" w14:textId="77777777" w:rsidR="004F7471" w:rsidRPr="00064F1D" w:rsidRDefault="004F7471" w:rsidP="004F7471">
      <w:pPr>
        <w:rPr>
          <w:noProof/>
          <w:szCs w:val="22"/>
          <w:lang w:val="is-IS"/>
        </w:rPr>
      </w:pPr>
    </w:p>
    <w:p w14:paraId="51A7E731" w14:textId="77777777" w:rsidR="004F7471" w:rsidRPr="00064F1D" w:rsidRDefault="004F7471" w:rsidP="004F7471">
      <w:pPr>
        <w:rPr>
          <w:szCs w:val="22"/>
          <w:lang w:val="is-IS"/>
        </w:rPr>
      </w:pPr>
      <w:r w:rsidRPr="005E28C4">
        <w:rPr>
          <w:szCs w:val="22"/>
          <w:highlight w:val="lightGray"/>
          <w:lang w:val="is-IS"/>
        </w:rPr>
        <w:t>Á pakkningunni er tvívítt strikamerki með einkvæmu auðkenni.</w:t>
      </w:r>
    </w:p>
    <w:p w14:paraId="315D3152" w14:textId="77777777" w:rsidR="004F7471" w:rsidRPr="00064F1D" w:rsidRDefault="004F7471" w:rsidP="004F7471">
      <w:pPr>
        <w:rPr>
          <w:noProof/>
          <w:szCs w:val="22"/>
          <w:lang w:val="is-IS"/>
        </w:rPr>
      </w:pPr>
    </w:p>
    <w:p w14:paraId="5F39ED8E" w14:textId="77777777" w:rsidR="004F7471" w:rsidRPr="00064F1D" w:rsidRDefault="004F7471" w:rsidP="004F7471">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7471" w:rsidRPr="007C1458" w14:paraId="64D162C4" w14:textId="77777777" w:rsidTr="00E52465">
        <w:tc>
          <w:tcPr>
            <w:tcW w:w="9287" w:type="dxa"/>
          </w:tcPr>
          <w:p w14:paraId="4C5B4776" w14:textId="77777777" w:rsidR="004F7471" w:rsidRPr="00064F1D" w:rsidRDefault="004F7471" w:rsidP="00E52465">
            <w:pPr>
              <w:rPr>
                <w:b/>
                <w:noProof/>
                <w:szCs w:val="22"/>
                <w:lang w:val="is-IS"/>
              </w:rPr>
            </w:pPr>
            <w:r w:rsidRPr="00064F1D">
              <w:rPr>
                <w:b/>
                <w:noProof/>
                <w:szCs w:val="22"/>
                <w:lang w:val="is-IS"/>
              </w:rPr>
              <w:t>18.</w:t>
            </w:r>
            <w:r w:rsidRPr="00064F1D">
              <w:rPr>
                <w:b/>
                <w:noProof/>
                <w:szCs w:val="22"/>
                <w:lang w:val="is-IS"/>
              </w:rPr>
              <w:tab/>
              <w:t>EINKVÆMT AUÐKENNI – UPPLÝSINGAR SEM FÓLK GETUR LESIÐ</w:t>
            </w:r>
          </w:p>
        </w:tc>
      </w:tr>
    </w:tbl>
    <w:p w14:paraId="4FC6DE6E" w14:textId="77777777" w:rsidR="004F7471" w:rsidRPr="00064F1D" w:rsidRDefault="004F7471" w:rsidP="004F7471">
      <w:pPr>
        <w:rPr>
          <w:noProof/>
          <w:szCs w:val="22"/>
          <w:lang w:val="is-IS"/>
        </w:rPr>
      </w:pPr>
    </w:p>
    <w:p w14:paraId="1B500B03" w14:textId="2408A0D5" w:rsidR="004F7471" w:rsidRPr="00064F1D" w:rsidRDefault="004F7471" w:rsidP="004F7471">
      <w:pPr>
        <w:rPr>
          <w:noProof/>
          <w:szCs w:val="22"/>
          <w:lang w:val="is-IS"/>
        </w:rPr>
      </w:pPr>
      <w:r w:rsidRPr="00064F1D">
        <w:rPr>
          <w:noProof/>
          <w:szCs w:val="22"/>
          <w:lang w:val="is-IS"/>
        </w:rPr>
        <w:t>PC</w:t>
      </w:r>
    </w:p>
    <w:p w14:paraId="68C33EE4" w14:textId="7A0EC838" w:rsidR="004F7471" w:rsidRPr="00064F1D" w:rsidRDefault="004F7471" w:rsidP="004F7471">
      <w:pPr>
        <w:rPr>
          <w:noProof/>
          <w:szCs w:val="22"/>
          <w:lang w:val="is-IS"/>
        </w:rPr>
      </w:pPr>
      <w:r w:rsidRPr="00064F1D">
        <w:rPr>
          <w:noProof/>
          <w:szCs w:val="22"/>
          <w:lang w:val="is-IS"/>
        </w:rPr>
        <w:t>SN</w:t>
      </w:r>
    </w:p>
    <w:p w14:paraId="255091A3" w14:textId="2423F911" w:rsidR="004F7471" w:rsidRPr="00064F1D" w:rsidRDefault="004F7471" w:rsidP="004F7471">
      <w:pPr>
        <w:rPr>
          <w:noProof/>
          <w:szCs w:val="22"/>
          <w:lang w:val="is-IS"/>
        </w:rPr>
      </w:pPr>
      <w:r w:rsidRPr="00064F1D">
        <w:rPr>
          <w:noProof/>
          <w:szCs w:val="22"/>
          <w:lang w:val="is-IS"/>
        </w:rPr>
        <w:t>NN</w:t>
      </w:r>
    </w:p>
    <w:p w14:paraId="1EEFE7C5" w14:textId="77777777" w:rsidR="00C379EA" w:rsidRPr="00064F1D" w:rsidRDefault="00C379EA" w:rsidP="002438C8">
      <w:pPr>
        <w:rPr>
          <w:szCs w:val="22"/>
          <w:lang w:val="is-IS"/>
        </w:rPr>
      </w:pPr>
    </w:p>
    <w:p w14:paraId="749B23F7" w14:textId="77777777" w:rsidR="00321368" w:rsidRPr="00064F1D" w:rsidRDefault="00321368" w:rsidP="002438C8">
      <w:pPr>
        <w:shd w:val="clear" w:color="auto" w:fill="FFFFFF"/>
        <w:rPr>
          <w:noProof/>
          <w:szCs w:val="22"/>
          <w:lang w:val="is-IS"/>
        </w:rPr>
      </w:pPr>
      <w:r w:rsidRPr="00064F1D">
        <w:rPr>
          <w:noProof/>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35059B12" w14:textId="77777777" w:rsidTr="00935CFE">
        <w:trPr>
          <w:trHeight w:val="1040"/>
        </w:trPr>
        <w:tc>
          <w:tcPr>
            <w:tcW w:w="9287" w:type="dxa"/>
          </w:tcPr>
          <w:p w14:paraId="7EBFABCB" w14:textId="77777777" w:rsidR="00321368" w:rsidRPr="00064F1D" w:rsidRDefault="00321368" w:rsidP="002438C8">
            <w:pPr>
              <w:rPr>
                <w:b/>
                <w:noProof/>
                <w:szCs w:val="22"/>
                <w:lang w:val="is-IS"/>
              </w:rPr>
            </w:pPr>
            <w:r w:rsidRPr="00064F1D">
              <w:rPr>
                <w:b/>
                <w:noProof/>
                <w:szCs w:val="22"/>
                <w:lang w:val="is-IS"/>
              </w:rPr>
              <w:lastRenderedPageBreak/>
              <w:t>UPPLÝSINGAR SEM EIGA AÐ KOMA FRAM Á YTRI UMBÚÐUM</w:t>
            </w:r>
          </w:p>
          <w:p w14:paraId="1A2E8EB3" w14:textId="77777777" w:rsidR="00321368" w:rsidRPr="00064F1D" w:rsidRDefault="00321368" w:rsidP="002438C8">
            <w:pPr>
              <w:rPr>
                <w:noProof/>
                <w:szCs w:val="22"/>
                <w:lang w:val="is-IS"/>
              </w:rPr>
            </w:pPr>
          </w:p>
          <w:p w14:paraId="07251790" w14:textId="77777777" w:rsidR="00321368" w:rsidRPr="00064F1D" w:rsidRDefault="00773D6E" w:rsidP="0036142F">
            <w:pPr>
              <w:rPr>
                <w:b/>
                <w:noProof/>
                <w:szCs w:val="22"/>
                <w:lang w:val="is-IS"/>
              </w:rPr>
            </w:pPr>
            <w:r w:rsidRPr="00064F1D">
              <w:rPr>
                <w:b/>
                <w:noProof/>
                <w:szCs w:val="22"/>
                <w:lang w:val="is-IS"/>
              </w:rPr>
              <w:t xml:space="preserve">INNRI ASKJA </w:t>
            </w:r>
            <w:r w:rsidR="00827553" w:rsidRPr="00064F1D">
              <w:rPr>
                <w:b/>
                <w:noProof/>
                <w:szCs w:val="22"/>
                <w:lang w:val="is-IS"/>
              </w:rPr>
              <w:t>FYRIR ÞYNNUR</w:t>
            </w:r>
          </w:p>
        </w:tc>
      </w:tr>
    </w:tbl>
    <w:p w14:paraId="331ADE60" w14:textId="77777777" w:rsidR="00321368" w:rsidRPr="00064F1D" w:rsidRDefault="00321368" w:rsidP="002438C8">
      <w:pPr>
        <w:rPr>
          <w:noProof/>
          <w:szCs w:val="22"/>
          <w:lang w:val="is-IS"/>
        </w:rPr>
      </w:pPr>
    </w:p>
    <w:p w14:paraId="28D1E4BD"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31F6D49B" w14:textId="77777777" w:rsidTr="00935CFE">
        <w:tc>
          <w:tcPr>
            <w:tcW w:w="9287" w:type="dxa"/>
          </w:tcPr>
          <w:p w14:paraId="1740F4AA" w14:textId="77777777" w:rsidR="00321368" w:rsidRPr="00064F1D" w:rsidRDefault="00321368" w:rsidP="002438C8">
            <w:pPr>
              <w:rPr>
                <w:b/>
                <w:noProof/>
                <w:szCs w:val="22"/>
                <w:lang w:val="is-IS"/>
              </w:rPr>
            </w:pPr>
            <w:r w:rsidRPr="00064F1D">
              <w:rPr>
                <w:b/>
                <w:noProof/>
                <w:szCs w:val="22"/>
                <w:lang w:val="is-IS"/>
              </w:rPr>
              <w:t>1.</w:t>
            </w:r>
            <w:r w:rsidRPr="00064F1D">
              <w:rPr>
                <w:b/>
                <w:noProof/>
                <w:szCs w:val="22"/>
                <w:lang w:val="is-IS"/>
              </w:rPr>
              <w:tab/>
              <w:t>HEITI LYFS</w:t>
            </w:r>
          </w:p>
        </w:tc>
      </w:tr>
    </w:tbl>
    <w:p w14:paraId="654716A6" w14:textId="77777777" w:rsidR="00321368" w:rsidRPr="00064F1D" w:rsidRDefault="00321368" w:rsidP="002438C8">
      <w:pPr>
        <w:rPr>
          <w:noProof/>
          <w:szCs w:val="22"/>
          <w:lang w:val="is-IS"/>
        </w:rPr>
      </w:pPr>
    </w:p>
    <w:p w14:paraId="733CBE0F" w14:textId="77777777" w:rsidR="00773D6E" w:rsidRPr="00064F1D" w:rsidRDefault="00773D6E" w:rsidP="00773D6E">
      <w:pPr>
        <w:rPr>
          <w:noProof/>
          <w:szCs w:val="22"/>
          <w:lang w:val="is-IS"/>
        </w:rPr>
      </w:pPr>
      <w:r w:rsidRPr="00064F1D">
        <w:rPr>
          <w:noProof/>
          <w:szCs w:val="22"/>
          <w:lang w:val="is-IS"/>
        </w:rPr>
        <w:t>Alecensa 150 mg hörð hylki</w:t>
      </w:r>
    </w:p>
    <w:p w14:paraId="7C544AE5" w14:textId="77777777" w:rsidR="00773D6E" w:rsidRPr="00064F1D" w:rsidRDefault="004F7471" w:rsidP="00773D6E">
      <w:pPr>
        <w:rPr>
          <w:b/>
          <w:szCs w:val="22"/>
          <w:lang w:val="is-IS"/>
        </w:rPr>
      </w:pPr>
      <w:r w:rsidRPr="00064F1D">
        <w:rPr>
          <w:noProof/>
          <w:szCs w:val="22"/>
          <w:lang w:val="is-IS"/>
        </w:rPr>
        <w:t>a</w:t>
      </w:r>
      <w:r w:rsidR="00773D6E" w:rsidRPr="00064F1D">
        <w:rPr>
          <w:noProof/>
          <w:szCs w:val="22"/>
          <w:lang w:val="is-IS"/>
        </w:rPr>
        <w:t>lectinib</w:t>
      </w:r>
    </w:p>
    <w:p w14:paraId="48CA205D" w14:textId="77777777" w:rsidR="00321368" w:rsidRPr="00064F1D" w:rsidRDefault="00321368" w:rsidP="002438C8">
      <w:pPr>
        <w:rPr>
          <w:noProof/>
          <w:szCs w:val="22"/>
          <w:lang w:val="is-IS"/>
        </w:rPr>
      </w:pPr>
    </w:p>
    <w:p w14:paraId="0D485C4A"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7B14FAF5" w14:textId="77777777" w:rsidTr="00935CFE">
        <w:tc>
          <w:tcPr>
            <w:tcW w:w="9287" w:type="dxa"/>
          </w:tcPr>
          <w:p w14:paraId="2C0947D2" w14:textId="77777777" w:rsidR="00321368" w:rsidRPr="00064F1D" w:rsidRDefault="00321368" w:rsidP="002438C8">
            <w:pPr>
              <w:rPr>
                <w:b/>
                <w:noProof/>
                <w:szCs w:val="22"/>
                <w:lang w:val="is-IS"/>
              </w:rPr>
            </w:pPr>
            <w:r w:rsidRPr="00064F1D">
              <w:rPr>
                <w:b/>
                <w:noProof/>
                <w:szCs w:val="22"/>
                <w:lang w:val="is-IS"/>
              </w:rPr>
              <w:t>2.</w:t>
            </w:r>
            <w:r w:rsidRPr="00064F1D">
              <w:rPr>
                <w:b/>
                <w:noProof/>
                <w:szCs w:val="22"/>
                <w:lang w:val="is-IS"/>
              </w:rPr>
              <w:tab/>
              <w:t>VIRK(T) EFNI</w:t>
            </w:r>
          </w:p>
        </w:tc>
      </w:tr>
    </w:tbl>
    <w:p w14:paraId="6EEC87A1" w14:textId="77777777" w:rsidR="00321368" w:rsidRPr="00064F1D" w:rsidRDefault="00321368" w:rsidP="002438C8">
      <w:pPr>
        <w:rPr>
          <w:noProof/>
          <w:szCs w:val="22"/>
          <w:lang w:val="is-IS"/>
        </w:rPr>
      </w:pPr>
    </w:p>
    <w:p w14:paraId="031C2ACC" w14:textId="77777777" w:rsidR="004F7471" w:rsidRPr="00064F1D" w:rsidRDefault="004F7471" w:rsidP="004F7471">
      <w:pPr>
        <w:autoSpaceDE w:val="0"/>
        <w:autoSpaceDN w:val="0"/>
        <w:adjustRightInd w:val="0"/>
        <w:rPr>
          <w:szCs w:val="22"/>
          <w:lang w:val="is-IS"/>
        </w:rPr>
      </w:pPr>
      <w:r w:rsidRPr="00064F1D">
        <w:rPr>
          <w:szCs w:val="22"/>
          <w:lang w:val="is-IS"/>
        </w:rPr>
        <w:t>Hvert hart hylki inniheldur alectinib hýdróklóríð sem jafngildir 150 mg af alectinibi.</w:t>
      </w:r>
    </w:p>
    <w:p w14:paraId="6AA27899" w14:textId="77777777" w:rsidR="00321368" w:rsidRPr="00064F1D" w:rsidRDefault="00321368" w:rsidP="002438C8">
      <w:pPr>
        <w:rPr>
          <w:noProof/>
          <w:szCs w:val="22"/>
          <w:lang w:val="is-IS"/>
        </w:rPr>
      </w:pPr>
    </w:p>
    <w:p w14:paraId="75F97107" w14:textId="77777777" w:rsidR="00321368" w:rsidRPr="00064F1D" w:rsidRDefault="00321368" w:rsidP="002438C8">
      <w:pPr>
        <w:rPr>
          <w:noProof/>
          <w:szCs w:val="22"/>
          <w:lang w:val="is-IS"/>
        </w:rPr>
      </w:pPr>
    </w:p>
    <w:p w14:paraId="7D721C84" w14:textId="77777777" w:rsidR="00321368" w:rsidRPr="00064F1D" w:rsidRDefault="00321368" w:rsidP="002438C8">
      <w:pPr>
        <w:pBdr>
          <w:top w:val="single" w:sz="4" w:space="1" w:color="auto"/>
          <w:left w:val="single" w:sz="4" w:space="4" w:color="auto"/>
          <w:bottom w:val="single" w:sz="4" w:space="1" w:color="auto"/>
          <w:right w:val="single" w:sz="4" w:space="4" w:color="auto"/>
        </w:pBdr>
        <w:rPr>
          <w:b/>
          <w:noProof/>
          <w:szCs w:val="22"/>
          <w:lang w:val="is-IS"/>
        </w:rPr>
      </w:pPr>
      <w:r w:rsidRPr="00064F1D">
        <w:rPr>
          <w:b/>
          <w:noProof/>
          <w:szCs w:val="22"/>
          <w:lang w:val="is-IS"/>
        </w:rPr>
        <w:t>3.</w:t>
      </w:r>
      <w:r w:rsidRPr="00064F1D">
        <w:rPr>
          <w:b/>
          <w:noProof/>
          <w:szCs w:val="22"/>
          <w:lang w:val="is-IS"/>
        </w:rPr>
        <w:tab/>
        <w:t>HJÁLPAREFNI</w:t>
      </w:r>
    </w:p>
    <w:p w14:paraId="1DBCE147" w14:textId="77777777" w:rsidR="00321368" w:rsidRPr="00064F1D" w:rsidRDefault="00321368" w:rsidP="002438C8">
      <w:pPr>
        <w:rPr>
          <w:noProof/>
          <w:szCs w:val="22"/>
          <w:lang w:val="is-IS"/>
        </w:rPr>
      </w:pPr>
    </w:p>
    <w:p w14:paraId="721B14DE" w14:textId="77777777" w:rsidR="00773D6E" w:rsidRPr="00064F1D" w:rsidRDefault="00773D6E" w:rsidP="00773D6E">
      <w:pPr>
        <w:rPr>
          <w:szCs w:val="22"/>
          <w:lang w:val="is-IS"/>
        </w:rPr>
      </w:pPr>
      <w:r w:rsidRPr="00064F1D">
        <w:rPr>
          <w:szCs w:val="22"/>
          <w:lang w:val="is-IS"/>
        </w:rPr>
        <w:t>Inniheldur laktósa</w:t>
      </w:r>
      <w:r w:rsidR="00BA4F49" w:rsidRPr="00064F1D">
        <w:rPr>
          <w:szCs w:val="22"/>
          <w:lang w:val="is-IS"/>
        </w:rPr>
        <w:t xml:space="preserve"> og natríum</w:t>
      </w:r>
      <w:r w:rsidRPr="00064F1D">
        <w:rPr>
          <w:szCs w:val="22"/>
          <w:lang w:val="is-IS"/>
        </w:rPr>
        <w:t xml:space="preserve">. </w:t>
      </w:r>
      <w:r w:rsidRPr="005E28C4">
        <w:rPr>
          <w:szCs w:val="22"/>
          <w:highlight w:val="lightGray"/>
          <w:lang w:val="is-IS"/>
        </w:rPr>
        <w:t>Sjá frekari upplýsingar í fylgiseðli.</w:t>
      </w:r>
    </w:p>
    <w:p w14:paraId="13FC6BB5" w14:textId="77777777" w:rsidR="00321368" w:rsidRPr="00064F1D" w:rsidRDefault="00321368" w:rsidP="002438C8">
      <w:pPr>
        <w:rPr>
          <w:noProof/>
          <w:szCs w:val="22"/>
          <w:lang w:val="is-IS"/>
        </w:rPr>
      </w:pPr>
    </w:p>
    <w:p w14:paraId="55BCB753"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624B2CC3" w14:textId="77777777" w:rsidTr="00935CFE">
        <w:tc>
          <w:tcPr>
            <w:tcW w:w="9287" w:type="dxa"/>
          </w:tcPr>
          <w:p w14:paraId="43D1CA50" w14:textId="77777777" w:rsidR="00321368" w:rsidRPr="00064F1D" w:rsidRDefault="00321368" w:rsidP="002438C8">
            <w:pPr>
              <w:rPr>
                <w:b/>
                <w:noProof/>
                <w:szCs w:val="22"/>
                <w:lang w:val="is-IS"/>
              </w:rPr>
            </w:pPr>
            <w:r w:rsidRPr="00064F1D">
              <w:rPr>
                <w:b/>
                <w:noProof/>
                <w:szCs w:val="22"/>
                <w:lang w:val="is-IS"/>
              </w:rPr>
              <w:t>4.</w:t>
            </w:r>
            <w:r w:rsidRPr="00064F1D">
              <w:rPr>
                <w:b/>
                <w:noProof/>
                <w:szCs w:val="22"/>
                <w:lang w:val="is-IS"/>
              </w:rPr>
              <w:tab/>
              <w:t>LYFJAFORM OG INNIHALD</w:t>
            </w:r>
          </w:p>
        </w:tc>
      </w:tr>
    </w:tbl>
    <w:p w14:paraId="79011C8A" w14:textId="77777777" w:rsidR="00321368" w:rsidRPr="00064F1D" w:rsidRDefault="00321368" w:rsidP="002438C8">
      <w:pPr>
        <w:rPr>
          <w:noProof/>
          <w:szCs w:val="22"/>
          <w:lang w:val="is-IS"/>
        </w:rPr>
      </w:pPr>
    </w:p>
    <w:p w14:paraId="3AB0C2F5" w14:textId="77777777" w:rsidR="00773D6E" w:rsidRPr="00064F1D" w:rsidRDefault="00773D6E" w:rsidP="00773D6E">
      <w:pPr>
        <w:rPr>
          <w:noProof/>
          <w:szCs w:val="22"/>
          <w:lang w:val="is-IS"/>
        </w:rPr>
      </w:pPr>
      <w:r w:rsidRPr="005E28C4">
        <w:rPr>
          <w:noProof/>
          <w:szCs w:val="22"/>
          <w:highlight w:val="lightGray"/>
          <w:lang w:val="is-IS"/>
        </w:rPr>
        <w:t>Hart hylki</w:t>
      </w:r>
    </w:p>
    <w:p w14:paraId="2A340F57" w14:textId="77777777" w:rsidR="00321368" w:rsidRPr="00064F1D" w:rsidRDefault="00321368" w:rsidP="002438C8">
      <w:pPr>
        <w:rPr>
          <w:noProof/>
          <w:szCs w:val="22"/>
          <w:lang w:val="is-IS"/>
        </w:rPr>
      </w:pPr>
    </w:p>
    <w:p w14:paraId="2A3D4A62" w14:textId="77777777" w:rsidR="00321368" w:rsidRPr="00064F1D" w:rsidRDefault="00321368" w:rsidP="002438C8">
      <w:pPr>
        <w:rPr>
          <w:noProof/>
          <w:szCs w:val="22"/>
          <w:lang w:val="is-IS"/>
        </w:rPr>
      </w:pPr>
      <w:r w:rsidRPr="00064F1D">
        <w:rPr>
          <w:noProof/>
          <w:szCs w:val="22"/>
          <w:lang w:val="is-IS"/>
        </w:rPr>
        <w:t>56</w:t>
      </w:r>
      <w:r w:rsidR="00773D6E" w:rsidRPr="00064F1D">
        <w:rPr>
          <w:noProof/>
          <w:szCs w:val="22"/>
          <w:lang w:val="is-IS"/>
        </w:rPr>
        <w:t> hörð hylki</w:t>
      </w:r>
    </w:p>
    <w:p w14:paraId="0C5B59E9" w14:textId="77777777" w:rsidR="00321368" w:rsidRPr="00064F1D" w:rsidRDefault="00321368" w:rsidP="002438C8">
      <w:pPr>
        <w:rPr>
          <w:noProof/>
          <w:szCs w:val="22"/>
          <w:lang w:val="is-IS"/>
        </w:rPr>
      </w:pPr>
    </w:p>
    <w:p w14:paraId="2794FDFD"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7C1458" w14:paraId="56484D5C" w14:textId="77777777" w:rsidTr="00935CFE">
        <w:tc>
          <w:tcPr>
            <w:tcW w:w="9287" w:type="dxa"/>
          </w:tcPr>
          <w:p w14:paraId="19E08B2F" w14:textId="77777777" w:rsidR="00321368" w:rsidRPr="00064F1D" w:rsidRDefault="00321368" w:rsidP="002438C8">
            <w:pPr>
              <w:rPr>
                <w:b/>
                <w:noProof/>
                <w:szCs w:val="22"/>
                <w:lang w:val="is-IS"/>
              </w:rPr>
            </w:pPr>
            <w:r w:rsidRPr="00064F1D">
              <w:rPr>
                <w:b/>
                <w:noProof/>
                <w:szCs w:val="22"/>
                <w:lang w:val="is-IS"/>
              </w:rPr>
              <w:t>5.</w:t>
            </w:r>
            <w:r w:rsidRPr="00064F1D">
              <w:rPr>
                <w:b/>
                <w:noProof/>
                <w:szCs w:val="22"/>
                <w:lang w:val="is-IS"/>
              </w:rPr>
              <w:tab/>
              <w:t>AÐFERÐ VIÐ LYFJAGJÖF OG ÍKOMULEIÐ(IR)</w:t>
            </w:r>
          </w:p>
        </w:tc>
      </w:tr>
    </w:tbl>
    <w:p w14:paraId="2ECCA09C" w14:textId="77777777" w:rsidR="00321368" w:rsidRPr="00064F1D" w:rsidRDefault="00321368" w:rsidP="002438C8">
      <w:pPr>
        <w:rPr>
          <w:noProof/>
          <w:szCs w:val="22"/>
          <w:lang w:val="is-IS"/>
        </w:rPr>
      </w:pPr>
    </w:p>
    <w:p w14:paraId="7B3A4082" w14:textId="77777777" w:rsidR="0036142F" w:rsidRPr="00064F1D" w:rsidRDefault="0036142F" w:rsidP="0036142F">
      <w:pPr>
        <w:rPr>
          <w:noProof/>
          <w:szCs w:val="22"/>
          <w:lang w:val="is-IS"/>
        </w:rPr>
      </w:pPr>
      <w:r w:rsidRPr="00064F1D">
        <w:rPr>
          <w:noProof/>
          <w:szCs w:val="22"/>
          <w:lang w:val="is-IS"/>
        </w:rPr>
        <w:t>Til inntöku</w:t>
      </w:r>
    </w:p>
    <w:p w14:paraId="04C9B224" w14:textId="77777777" w:rsidR="00321368" w:rsidRPr="00064F1D" w:rsidRDefault="00321368" w:rsidP="002438C8">
      <w:pPr>
        <w:rPr>
          <w:noProof/>
          <w:szCs w:val="22"/>
          <w:lang w:val="is-IS"/>
        </w:rPr>
      </w:pPr>
      <w:r w:rsidRPr="00064F1D">
        <w:rPr>
          <w:noProof/>
          <w:szCs w:val="22"/>
          <w:lang w:val="is-IS"/>
        </w:rPr>
        <w:t>Lesið fylgiseðilinn fyrir notkun</w:t>
      </w:r>
    </w:p>
    <w:p w14:paraId="48C3CCBE" w14:textId="77777777" w:rsidR="00321368" w:rsidRPr="00064F1D" w:rsidRDefault="00321368" w:rsidP="002438C8">
      <w:pPr>
        <w:rPr>
          <w:noProof/>
          <w:szCs w:val="22"/>
          <w:lang w:val="is-IS"/>
        </w:rPr>
      </w:pPr>
    </w:p>
    <w:p w14:paraId="1A9281AC"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7C1458" w14:paraId="759393F2" w14:textId="77777777" w:rsidTr="00935CFE">
        <w:tc>
          <w:tcPr>
            <w:tcW w:w="9287" w:type="dxa"/>
          </w:tcPr>
          <w:p w14:paraId="01856580" w14:textId="77777777" w:rsidR="00321368" w:rsidRPr="00064F1D" w:rsidRDefault="00321368" w:rsidP="000824EC">
            <w:pPr>
              <w:ind w:left="567" w:hanging="567"/>
              <w:rPr>
                <w:b/>
                <w:noProof/>
                <w:szCs w:val="22"/>
                <w:lang w:val="is-IS"/>
              </w:rPr>
            </w:pPr>
            <w:r w:rsidRPr="00064F1D">
              <w:rPr>
                <w:b/>
                <w:noProof/>
                <w:szCs w:val="22"/>
                <w:lang w:val="is-IS"/>
              </w:rPr>
              <w:t>6.</w:t>
            </w:r>
            <w:r w:rsidRPr="00064F1D">
              <w:rPr>
                <w:b/>
                <w:noProof/>
                <w:szCs w:val="22"/>
                <w:lang w:val="is-IS"/>
              </w:rPr>
              <w:tab/>
              <w:t>SÉRSTÖK VARNAÐARORÐ UM AÐ LYFIÐ SKULI GEYMT ÞAR SEM BÖRN HVORKI NÁ TIL NÉ SJÁ</w:t>
            </w:r>
          </w:p>
        </w:tc>
      </w:tr>
    </w:tbl>
    <w:p w14:paraId="399FB0D0" w14:textId="77777777" w:rsidR="00321368" w:rsidRPr="00064F1D" w:rsidRDefault="00321368" w:rsidP="002438C8">
      <w:pPr>
        <w:rPr>
          <w:noProof/>
          <w:szCs w:val="22"/>
          <w:lang w:val="is-IS"/>
        </w:rPr>
      </w:pPr>
    </w:p>
    <w:p w14:paraId="3E4EF15B" w14:textId="77777777" w:rsidR="00321368" w:rsidRPr="00064F1D" w:rsidRDefault="00321368" w:rsidP="002438C8">
      <w:pPr>
        <w:rPr>
          <w:noProof/>
          <w:szCs w:val="22"/>
          <w:lang w:val="is-IS"/>
        </w:rPr>
      </w:pPr>
      <w:r w:rsidRPr="00064F1D">
        <w:rPr>
          <w:noProof/>
          <w:szCs w:val="22"/>
          <w:lang w:val="is-IS"/>
        </w:rPr>
        <w:t>Geymið þar sem börn hvorki ná til né sjá</w:t>
      </w:r>
    </w:p>
    <w:p w14:paraId="758E0912" w14:textId="77777777" w:rsidR="00321368" w:rsidRPr="00064F1D" w:rsidRDefault="00321368" w:rsidP="002438C8">
      <w:pPr>
        <w:rPr>
          <w:noProof/>
          <w:szCs w:val="22"/>
          <w:lang w:val="is-IS"/>
        </w:rPr>
      </w:pPr>
    </w:p>
    <w:p w14:paraId="64FEEFA6"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7C1458" w14:paraId="65FC8ABB" w14:textId="77777777" w:rsidTr="00935CFE">
        <w:tc>
          <w:tcPr>
            <w:tcW w:w="9287" w:type="dxa"/>
          </w:tcPr>
          <w:p w14:paraId="233C93BD" w14:textId="77777777" w:rsidR="00321368" w:rsidRPr="00064F1D" w:rsidRDefault="00321368" w:rsidP="002438C8">
            <w:pPr>
              <w:rPr>
                <w:b/>
                <w:noProof/>
                <w:szCs w:val="22"/>
                <w:lang w:val="is-IS"/>
              </w:rPr>
            </w:pPr>
            <w:r w:rsidRPr="00064F1D">
              <w:rPr>
                <w:b/>
                <w:noProof/>
                <w:szCs w:val="22"/>
                <w:lang w:val="is-IS"/>
              </w:rPr>
              <w:t>7.</w:t>
            </w:r>
            <w:r w:rsidRPr="00064F1D">
              <w:rPr>
                <w:b/>
                <w:noProof/>
                <w:szCs w:val="22"/>
                <w:lang w:val="is-IS"/>
              </w:rPr>
              <w:tab/>
              <w:t>ÖNNUR SÉRSTÖK VARNAÐARORÐ, EF MEÐ ÞARF</w:t>
            </w:r>
          </w:p>
        </w:tc>
      </w:tr>
    </w:tbl>
    <w:p w14:paraId="2463164E" w14:textId="77777777" w:rsidR="00321368" w:rsidRPr="00064F1D" w:rsidRDefault="00321368" w:rsidP="002438C8">
      <w:pPr>
        <w:rPr>
          <w:noProof/>
          <w:szCs w:val="22"/>
          <w:lang w:val="is-IS"/>
        </w:rPr>
      </w:pPr>
    </w:p>
    <w:p w14:paraId="085B772C"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2B5ECC07" w14:textId="77777777" w:rsidTr="00935CFE">
        <w:tc>
          <w:tcPr>
            <w:tcW w:w="9287" w:type="dxa"/>
          </w:tcPr>
          <w:p w14:paraId="37F77561" w14:textId="77777777" w:rsidR="00321368" w:rsidRPr="00064F1D" w:rsidRDefault="00321368" w:rsidP="002438C8">
            <w:pPr>
              <w:rPr>
                <w:b/>
                <w:noProof/>
                <w:szCs w:val="22"/>
                <w:lang w:val="is-IS"/>
              </w:rPr>
            </w:pPr>
            <w:r w:rsidRPr="00064F1D">
              <w:rPr>
                <w:b/>
                <w:noProof/>
                <w:szCs w:val="22"/>
                <w:lang w:val="is-IS"/>
              </w:rPr>
              <w:t>8.</w:t>
            </w:r>
            <w:r w:rsidRPr="00064F1D">
              <w:rPr>
                <w:b/>
                <w:noProof/>
                <w:szCs w:val="22"/>
                <w:lang w:val="is-IS"/>
              </w:rPr>
              <w:tab/>
              <w:t>FYRNINGARDAGSETNING</w:t>
            </w:r>
          </w:p>
        </w:tc>
      </w:tr>
    </w:tbl>
    <w:p w14:paraId="6EC5EE73" w14:textId="77777777" w:rsidR="00321368" w:rsidRPr="00064F1D" w:rsidRDefault="00321368" w:rsidP="002438C8">
      <w:pPr>
        <w:rPr>
          <w:noProof/>
          <w:szCs w:val="22"/>
          <w:lang w:val="is-IS"/>
        </w:rPr>
      </w:pPr>
    </w:p>
    <w:p w14:paraId="3A599DAD" w14:textId="77777777" w:rsidR="00321368" w:rsidRPr="00064F1D" w:rsidRDefault="00F41B62" w:rsidP="002438C8">
      <w:pPr>
        <w:rPr>
          <w:noProof/>
          <w:szCs w:val="22"/>
          <w:lang w:val="is-IS"/>
        </w:rPr>
      </w:pPr>
      <w:r w:rsidRPr="00064F1D">
        <w:rPr>
          <w:szCs w:val="22"/>
          <w:lang w:val="is-IS"/>
        </w:rPr>
        <w:t>Fyrnist</w:t>
      </w:r>
      <w:r w:rsidRPr="00064F1D" w:rsidDel="00F41B62">
        <w:rPr>
          <w:szCs w:val="22"/>
          <w:lang w:val="is-IS"/>
        </w:rPr>
        <w:t xml:space="preserve"> </w:t>
      </w:r>
    </w:p>
    <w:p w14:paraId="1B02BEE8" w14:textId="77777777" w:rsidR="00321368" w:rsidRPr="00064F1D" w:rsidRDefault="00321368" w:rsidP="002438C8">
      <w:pPr>
        <w:rPr>
          <w:noProof/>
          <w:szCs w:val="22"/>
          <w:lang w:val="is-IS"/>
        </w:rPr>
      </w:pPr>
    </w:p>
    <w:p w14:paraId="53628194" w14:textId="77777777" w:rsidR="00F000F4" w:rsidRPr="00064F1D" w:rsidRDefault="00F000F4"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1AC69C9F" w14:textId="77777777" w:rsidTr="00935CFE">
        <w:tc>
          <w:tcPr>
            <w:tcW w:w="9287" w:type="dxa"/>
          </w:tcPr>
          <w:p w14:paraId="0511E68F" w14:textId="77777777" w:rsidR="00321368" w:rsidRPr="00064F1D" w:rsidRDefault="00321368" w:rsidP="002438C8">
            <w:pPr>
              <w:rPr>
                <w:b/>
                <w:noProof/>
                <w:szCs w:val="22"/>
                <w:lang w:val="is-IS"/>
              </w:rPr>
            </w:pPr>
            <w:r w:rsidRPr="00064F1D">
              <w:rPr>
                <w:b/>
                <w:noProof/>
                <w:szCs w:val="22"/>
                <w:lang w:val="is-IS"/>
              </w:rPr>
              <w:t>9.</w:t>
            </w:r>
            <w:r w:rsidRPr="00064F1D">
              <w:rPr>
                <w:b/>
                <w:noProof/>
                <w:szCs w:val="22"/>
                <w:lang w:val="is-IS"/>
              </w:rPr>
              <w:tab/>
              <w:t>SÉRSTÖK GEYMSLUSKILYRÐI</w:t>
            </w:r>
          </w:p>
        </w:tc>
      </w:tr>
    </w:tbl>
    <w:p w14:paraId="50733ABB" w14:textId="77777777" w:rsidR="00321368" w:rsidRPr="00064F1D" w:rsidRDefault="00321368" w:rsidP="002438C8">
      <w:pPr>
        <w:rPr>
          <w:noProof/>
          <w:szCs w:val="22"/>
          <w:lang w:val="is-IS"/>
        </w:rPr>
      </w:pPr>
    </w:p>
    <w:p w14:paraId="6FA0EFE6" w14:textId="77777777" w:rsidR="00321368" w:rsidRPr="00064F1D" w:rsidRDefault="00321368" w:rsidP="002438C8">
      <w:pPr>
        <w:rPr>
          <w:noProof/>
          <w:szCs w:val="22"/>
          <w:lang w:val="is-IS"/>
        </w:rPr>
      </w:pPr>
      <w:r w:rsidRPr="00064F1D">
        <w:rPr>
          <w:noProof/>
          <w:szCs w:val="22"/>
          <w:lang w:val="is-IS"/>
        </w:rPr>
        <w:t>Geymið í upprunalegum umbúðum til varnar gegn raka</w:t>
      </w:r>
    </w:p>
    <w:p w14:paraId="0C202DD7" w14:textId="77777777" w:rsidR="00321368" w:rsidRPr="00064F1D" w:rsidRDefault="00321368" w:rsidP="002438C8">
      <w:pPr>
        <w:rPr>
          <w:noProof/>
          <w:szCs w:val="22"/>
          <w:lang w:val="is-IS"/>
        </w:rPr>
      </w:pPr>
    </w:p>
    <w:p w14:paraId="498B3825"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7C1458" w14:paraId="7851BD02" w14:textId="77777777" w:rsidTr="00935CFE">
        <w:tc>
          <w:tcPr>
            <w:tcW w:w="9287" w:type="dxa"/>
          </w:tcPr>
          <w:p w14:paraId="7CF5AF44" w14:textId="77777777" w:rsidR="00321368" w:rsidRPr="00064F1D" w:rsidRDefault="00321368" w:rsidP="000824EC">
            <w:pPr>
              <w:keepNext/>
              <w:keepLines/>
              <w:ind w:left="567" w:hanging="567"/>
              <w:rPr>
                <w:b/>
                <w:noProof/>
                <w:szCs w:val="22"/>
                <w:lang w:val="is-IS"/>
              </w:rPr>
            </w:pPr>
            <w:r w:rsidRPr="00064F1D">
              <w:rPr>
                <w:b/>
                <w:noProof/>
                <w:szCs w:val="22"/>
                <w:lang w:val="is-IS"/>
              </w:rPr>
              <w:lastRenderedPageBreak/>
              <w:t>10.</w:t>
            </w:r>
            <w:r w:rsidRPr="00064F1D">
              <w:rPr>
                <w:b/>
                <w:noProof/>
                <w:szCs w:val="22"/>
                <w:lang w:val="is-IS"/>
              </w:rPr>
              <w:tab/>
              <w:t>SÉRSTAKAR VARÚÐARRÁÐSTAFANIR VIÐ FÖRGUN LYFJALEIFA EÐA ÚRGANGS VEGNA LYFSINS ÞAR SEM VIÐ Á</w:t>
            </w:r>
          </w:p>
        </w:tc>
      </w:tr>
    </w:tbl>
    <w:p w14:paraId="72CCF8EC" w14:textId="77777777" w:rsidR="00321368" w:rsidRPr="00064F1D" w:rsidRDefault="00321368" w:rsidP="002438C8">
      <w:pPr>
        <w:rPr>
          <w:noProof/>
          <w:szCs w:val="22"/>
          <w:lang w:val="is-IS"/>
        </w:rPr>
      </w:pPr>
    </w:p>
    <w:p w14:paraId="3C767809"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01AFCB20" w14:textId="77777777" w:rsidTr="00935CFE">
        <w:tc>
          <w:tcPr>
            <w:tcW w:w="9287" w:type="dxa"/>
          </w:tcPr>
          <w:p w14:paraId="27E7C651" w14:textId="77777777" w:rsidR="00321368" w:rsidRPr="00064F1D" w:rsidRDefault="00321368" w:rsidP="002438C8">
            <w:pPr>
              <w:rPr>
                <w:b/>
                <w:noProof/>
                <w:szCs w:val="22"/>
                <w:lang w:val="is-IS"/>
              </w:rPr>
            </w:pPr>
            <w:r w:rsidRPr="00064F1D">
              <w:rPr>
                <w:b/>
                <w:noProof/>
                <w:szCs w:val="22"/>
                <w:lang w:val="is-IS"/>
              </w:rPr>
              <w:t>11.</w:t>
            </w:r>
            <w:r w:rsidRPr="00064F1D">
              <w:rPr>
                <w:b/>
                <w:noProof/>
                <w:szCs w:val="22"/>
                <w:lang w:val="is-IS"/>
              </w:rPr>
              <w:tab/>
              <w:t>NAFN OG HEIMILISFANG MARKAÐSLEYFISHAFA</w:t>
            </w:r>
          </w:p>
        </w:tc>
      </w:tr>
    </w:tbl>
    <w:p w14:paraId="501038DB" w14:textId="77777777" w:rsidR="00321368" w:rsidRPr="00064F1D" w:rsidRDefault="00321368" w:rsidP="002438C8">
      <w:pPr>
        <w:rPr>
          <w:noProof/>
          <w:szCs w:val="22"/>
          <w:lang w:val="is-IS"/>
        </w:rPr>
      </w:pPr>
    </w:p>
    <w:p w14:paraId="1962062D" w14:textId="77777777" w:rsidR="0097393D" w:rsidRPr="00064F1D" w:rsidRDefault="0097393D" w:rsidP="0097393D">
      <w:pPr>
        <w:rPr>
          <w:noProof/>
          <w:lang w:val="is-IS"/>
        </w:rPr>
      </w:pPr>
      <w:r w:rsidRPr="00064F1D">
        <w:rPr>
          <w:noProof/>
          <w:lang w:val="is-IS"/>
        </w:rPr>
        <w:t>Roche Registration GmbH</w:t>
      </w:r>
    </w:p>
    <w:p w14:paraId="6093A3F1" w14:textId="77777777" w:rsidR="0097393D" w:rsidRPr="00064F1D" w:rsidRDefault="0097393D" w:rsidP="0097393D">
      <w:pPr>
        <w:rPr>
          <w:noProof/>
          <w:lang w:val="is-IS"/>
        </w:rPr>
      </w:pPr>
      <w:r w:rsidRPr="00064F1D">
        <w:rPr>
          <w:noProof/>
          <w:lang w:val="is-IS"/>
        </w:rPr>
        <w:t xml:space="preserve">Emil-Barell-Strasse 1 </w:t>
      </w:r>
    </w:p>
    <w:p w14:paraId="1B054C37" w14:textId="77777777" w:rsidR="0097393D" w:rsidRPr="00064F1D" w:rsidRDefault="0097393D" w:rsidP="0097393D">
      <w:pPr>
        <w:rPr>
          <w:noProof/>
          <w:lang w:val="is-IS"/>
        </w:rPr>
      </w:pPr>
      <w:r w:rsidRPr="00064F1D">
        <w:rPr>
          <w:noProof/>
          <w:lang w:val="is-IS"/>
        </w:rPr>
        <w:t xml:space="preserve">79639 </w:t>
      </w:r>
    </w:p>
    <w:p w14:paraId="35499087" w14:textId="77777777" w:rsidR="0097393D" w:rsidRPr="00064F1D" w:rsidRDefault="0097393D" w:rsidP="0097393D">
      <w:pPr>
        <w:rPr>
          <w:noProof/>
          <w:lang w:val="is-IS"/>
        </w:rPr>
      </w:pPr>
      <w:r w:rsidRPr="00064F1D">
        <w:rPr>
          <w:noProof/>
          <w:lang w:val="is-IS"/>
        </w:rPr>
        <w:t xml:space="preserve">Grenzach-Wyhlen </w:t>
      </w:r>
    </w:p>
    <w:p w14:paraId="623A6DDF" w14:textId="77777777" w:rsidR="0097393D" w:rsidRPr="00064F1D" w:rsidRDefault="0097393D" w:rsidP="0097393D">
      <w:pPr>
        <w:rPr>
          <w:noProof/>
          <w:lang w:val="is-IS"/>
        </w:rPr>
      </w:pPr>
      <w:r w:rsidRPr="00064F1D">
        <w:rPr>
          <w:noProof/>
          <w:lang w:val="is-IS"/>
        </w:rPr>
        <w:t>Þýskaland</w:t>
      </w:r>
    </w:p>
    <w:p w14:paraId="7695F440" w14:textId="77777777" w:rsidR="00321368" w:rsidRPr="00064F1D" w:rsidRDefault="00321368" w:rsidP="002438C8">
      <w:pPr>
        <w:rPr>
          <w:noProof/>
          <w:szCs w:val="22"/>
          <w:lang w:val="is-IS"/>
        </w:rPr>
      </w:pPr>
    </w:p>
    <w:p w14:paraId="71C83F32"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293F6D6F" w14:textId="77777777" w:rsidTr="00935CFE">
        <w:tc>
          <w:tcPr>
            <w:tcW w:w="9287" w:type="dxa"/>
          </w:tcPr>
          <w:p w14:paraId="2A2D5C6C" w14:textId="77777777" w:rsidR="00321368" w:rsidRPr="00064F1D" w:rsidRDefault="00321368" w:rsidP="002438C8">
            <w:pPr>
              <w:rPr>
                <w:b/>
                <w:noProof/>
                <w:szCs w:val="22"/>
                <w:lang w:val="is-IS"/>
              </w:rPr>
            </w:pPr>
            <w:r w:rsidRPr="00064F1D">
              <w:rPr>
                <w:b/>
                <w:noProof/>
                <w:szCs w:val="22"/>
                <w:lang w:val="is-IS"/>
              </w:rPr>
              <w:t>12.</w:t>
            </w:r>
            <w:r w:rsidRPr="00064F1D">
              <w:rPr>
                <w:b/>
                <w:noProof/>
                <w:szCs w:val="22"/>
                <w:lang w:val="is-IS"/>
              </w:rPr>
              <w:tab/>
              <w:t>MARKAÐSLEYFISNÚMER</w:t>
            </w:r>
          </w:p>
        </w:tc>
      </w:tr>
    </w:tbl>
    <w:p w14:paraId="0155F8C5" w14:textId="77777777" w:rsidR="00321368" w:rsidRPr="00064F1D" w:rsidRDefault="00321368" w:rsidP="002438C8">
      <w:pPr>
        <w:rPr>
          <w:noProof/>
          <w:szCs w:val="22"/>
          <w:lang w:val="is-IS"/>
        </w:rPr>
      </w:pPr>
    </w:p>
    <w:p w14:paraId="5A354EF1" w14:textId="77777777" w:rsidR="00DB03E4" w:rsidRPr="00064F1D" w:rsidRDefault="00DB03E4" w:rsidP="00DB03E4">
      <w:pPr>
        <w:outlineLvl w:val="0"/>
        <w:rPr>
          <w:noProof/>
          <w:szCs w:val="22"/>
          <w:lang w:val="is-IS"/>
        </w:rPr>
      </w:pPr>
      <w:r w:rsidRPr="00064F1D">
        <w:rPr>
          <w:lang w:val="is-IS"/>
        </w:rPr>
        <w:t>EU/</w:t>
      </w:r>
      <w:r w:rsidRPr="00064F1D">
        <w:rPr>
          <w:noProof/>
          <w:szCs w:val="22"/>
          <w:lang w:val="is-IS"/>
        </w:rPr>
        <w:t xml:space="preserve">1/16/1169/001 </w:t>
      </w:r>
    </w:p>
    <w:p w14:paraId="4A22684A" w14:textId="77777777" w:rsidR="00321368" w:rsidRPr="00064F1D" w:rsidRDefault="00321368" w:rsidP="002438C8">
      <w:pPr>
        <w:rPr>
          <w:noProof/>
          <w:szCs w:val="22"/>
          <w:lang w:val="is-IS"/>
        </w:rPr>
      </w:pPr>
    </w:p>
    <w:p w14:paraId="2507C40A"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38C8" w:rsidRPr="00064F1D" w14:paraId="16D4A09F" w14:textId="77777777" w:rsidTr="00935CFE">
        <w:tc>
          <w:tcPr>
            <w:tcW w:w="9287" w:type="dxa"/>
          </w:tcPr>
          <w:p w14:paraId="35F86F5A" w14:textId="77777777" w:rsidR="00321368" w:rsidRPr="00064F1D" w:rsidRDefault="00321368" w:rsidP="002438C8">
            <w:pPr>
              <w:rPr>
                <w:b/>
                <w:noProof/>
                <w:szCs w:val="22"/>
                <w:lang w:val="is-IS"/>
              </w:rPr>
            </w:pPr>
            <w:r w:rsidRPr="00064F1D">
              <w:rPr>
                <w:b/>
                <w:noProof/>
                <w:szCs w:val="22"/>
                <w:lang w:val="is-IS"/>
              </w:rPr>
              <w:t>13.</w:t>
            </w:r>
            <w:r w:rsidRPr="00064F1D">
              <w:rPr>
                <w:b/>
                <w:noProof/>
                <w:szCs w:val="22"/>
                <w:lang w:val="is-IS"/>
              </w:rPr>
              <w:tab/>
              <w:t>LOTUNÚMER</w:t>
            </w:r>
          </w:p>
        </w:tc>
      </w:tr>
    </w:tbl>
    <w:p w14:paraId="7622ADD4" w14:textId="77777777" w:rsidR="00321368" w:rsidRPr="00064F1D" w:rsidRDefault="00321368" w:rsidP="002438C8">
      <w:pPr>
        <w:rPr>
          <w:noProof/>
          <w:szCs w:val="22"/>
          <w:lang w:val="is-IS"/>
        </w:rPr>
      </w:pPr>
    </w:p>
    <w:p w14:paraId="2B739574" w14:textId="77777777" w:rsidR="00321368" w:rsidRPr="00064F1D" w:rsidRDefault="00662696" w:rsidP="002438C8">
      <w:pPr>
        <w:rPr>
          <w:noProof/>
          <w:szCs w:val="22"/>
          <w:lang w:val="is-IS"/>
        </w:rPr>
      </w:pPr>
      <w:r w:rsidRPr="00064F1D">
        <w:rPr>
          <w:noProof/>
          <w:szCs w:val="22"/>
          <w:lang w:val="is-IS"/>
        </w:rPr>
        <w:t>Lot</w:t>
      </w:r>
    </w:p>
    <w:p w14:paraId="0C394B4D" w14:textId="77777777" w:rsidR="00321368" w:rsidRPr="00064F1D" w:rsidRDefault="00321368" w:rsidP="002438C8">
      <w:pPr>
        <w:rPr>
          <w:noProof/>
          <w:szCs w:val="22"/>
          <w:lang w:val="is-IS"/>
        </w:rPr>
      </w:pPr>
    </w:p>
    <w:p w14:paraId="0D0A7961"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407734A6" w14:textId="77777777" w:rsidTr="00935CFE">
        <w:tc>
          <w:tcPr>
            <w:tcW w:w="9287" w:type="dxa"/>
          </w:tcPr>
          <w:p w14:paraId="65DF3EC0" w14:textId="77777777" w:rsidR="00321368" w:rsidRPr="00064F1D" w:rsidRDefault="00321368" w:rsidP="002438C8">
            <w:pPr>
              <w:rPr>
                <w:b/>
                <w:noProof/>
                <w:szCs w:val="22"/>
                <w:lang w:val="is-IS"/>
              </w:rPr>
            </w:pPr>
            <w:r w:rsidRPr="00064F1D">
              <w:rPr>
                <w:b/>
                <w:noProof/>
                <w:szCs w:val="22"/>
                <w:lang w:val="is-IS"/>
              </w:rPr>
              <w:t>14.</w:t>
            </w:r>
            <w:r w:rsidRPr="00064F1D">
              <w:rPr>
                <w:b/>
                <w:noProof/>
                <w:szCs w:val="22"/>
                <w:lang w:val="is-IS"/>
              </w:rPr>
              <w:tab/>
              <w:t>AFGREIÐSLUTILHÖGUN</w:t>
            </w:r>
          </w:p>
        </w:tc>
      </w:tr>
    </w:tbl>
    <w:p w14:paraId="382BA989" w14:textId="77777777" w:rsidR="00321368" w:rsidRPr="00064F1D" w:rsidRDefault="00321368" w:rsidP="002438C8">
      <w:pPr>
        <w:rPr>
          <w:noProof/>
          <w:szCs w:val="22"/>
          <w:lang w:val="is-IS"/>
        </w:rPr>
      </w:pPr>
    </w:p>
    <w:p w14:paraId="7E13AF74" w14:textId="77777777" w:rsidR="00773D6E" w:rsidRPr="00064F1D" w:rsidRDefault="00773D6E" w:rsidP="00773D6E">
      <w:pPr>
        <w:rPr>
          <w:noProof/>
          <w:szCs w:val="22"/>
          <w:lang w:val="is-IS"/>
        </w:rPr>
      </w:pPr>
      <w:r w:rsidRPr="00064F1D">
        <w:rPr>
          <w:noProof/>
          <w:szCs w:val="22"/>
          <w:lang w:val="is-IS"/>
        </w:rPr>
        <w:t>Lyfseðilsskylt lyf</w:t>
      </w:r>
    </w:p>
    <w:p w14:paraId="543EE84E" w14:textId="77777777" w:rsidR="00231525" w:rsidRPr="00064F1D" w:rsidRDefault="00231525" w:rsidP="002438C8">
      <w:pPr>
        <w:rPr>
          <w:noProof/>
          <w:szCs w:val="22"/>
          <w:lang w:val="is-IS"/>
        </w:rPr>
      </w:pPr>
    </w:p>
    <w:p w14:paraId="0C62D939"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3304ACEE" w14:textId="77777777" w:rsidTr="00935CFE">
        <w:tc>
          <w:tcPr>
            <w:tcW w:w="9287" w:type="dxa"/>
          </w:tcPr>
          <w:p w14:paraId="47340DDD" w14:textId="77777777" w:rsidR="00321368" w:rsidRPr="00064F1D" w:rsidRDefault="00321368" w:rsidP="002438C8">
            <w:pPr>
              <w:rPr>
                <w:b/>
                <w:noProof/>
                <w:szCs w:val="22"/>
                <w:lang w:val="is-IS"/>
              </w:rPr>
            </w:pPr>
            <w:r w:rsidRPr="00064F1D">
              <w:rPr>
                <w:b/>
                <w:noProof/>
                <w:szCs w:val="22"/>
                <w:lang w:val="is-IS"/>
              </w:rPr>
              <w:t>15.</w:t>
            </w:r>
            <w:r w:rsidRPr="00064F1D">
              <w:rPr>
                <w:b/>
                <w:noProof/>
                <w:szCs w:val="22"/>
                <w:lang w:val="is-IS"/>
              </w:rPr>
              <w:tab/>
              <w:t>NOTKUNARLEIÐBEININGAR</w:t>
            </w:r>
          </w:p>
        </w:tc>
      </w:tr>
    </w:tbl>
    <w:p w14:paraId="556AF18A" w14:textId="77777777" w:rsidR="00321368" w:rsidRPr="00064F1D" w:rsidRDefault="00321368" w:rsidP="002438C8">
      <w:pPr>
        <w:rPr>
          <w:noProof/>
          <w:szCs w:val="22"/>
          <w:lang w:val="is-IS"/>
        </w:rPr>
      </w:pPr>
    </w:p>
    <w:p w14:paraId="02C11520" w14:textId="77777777" w:rsidR="00321368" w:rsidRPr="00064F1D" w:rsidRDefault="00321368"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1368" w:rsidRPr="00064F1D" w14:paraId="6B3DAD29" w14:textId="77777777" w:rsidTr="00935CFE">
        <w:tc>
          <w:tcPr>
            <w:tcW w:w="9287" w:type="dxa"/>
          </w:tcPr>
          <w:p w14:paraId="445425DF" w14:textId="77777777" w:rsidR="00321368" w:rsidRPr="00064F1D" w:rsidRDefault="00321368" w:rsidP="002438C8">
            <w:pPr>
              <w:rPr>
                <w:b/>
                <w:noProof/>
                <w:szCs w:val="22"/>
                <w:lang w:val="is-IS"/>
              </w:rPr>
            </w:pPr>
            <w:r w:rsidRPr="00064F1D">
              <w:rPr>
                <w:b/>
                <w:noProof/>
                <w:szCs w:val="22"/>
                <w:lang w:val="is-IS"/>
              </w:rPr>
              <w:t>16.</w:t>
            </w:r>
            <w:r w:rsidRPr="00064F1D">
              <w:rPr>
                <w:b/>
                <w:noProof/>
                <w:szCs w:val="22"/>
                <w:lang w:val="is-IS"/>
              </w:rPr>
              <w:tab/>
              <w:t>UPPLÝSINGAR MEÐ BLINDRALETRI</w:t>
            </w:r>
          </w:p>
        </w:tc>
      </w:tr>
    </w:tbl>
    <w:p w14:paraId="3828E3DF" w14:textId="77777777" w:rsidR="00321368" w:rsidRPr="00064F1D" w:rsidRDefault="00321368" w:rsidP="002438C8">
      <w:pPr>
        <w:rPr>
          <w:noProof/>
          <w:szCs w:val="22"/>
          <w:lang w:val="is-IS"/>
        </w:rPr>
      </w:pPr>
    </w:p>
    <w:p w14:paraId="13BAC419" w14:textId="77777777" w:rsidR="00321368" w:rsidRPr="00064F1D" w:rsidRDefault="00827553" w:rsidP="002438C8">
      <w:pPr>
        <w:rPr>
          <w:noProof/>
          <w:szCs w:val="22"/>
          <w:shd w:val="clear" w:color="auto" w:fill="CCCCCC"/>
          <w:lang w:val="is-IS"/>
        </w:rPr>
      </w:pPr>
      <w:r w:rsidRPr="00064F1D">
        <w:rPr>
          <w:noProof/>
          <w:szCs w:val="22"/>
          <w:shd w:val="clear" w:color="auto" w:fill="CCCCCC"/>
          <w:lang w:val="is-IS"/>
        </w:rPr>
        <w:t>a</w:t>
      </w:r>
      <w:r w:rsidR="00321368" w:rsidRPr="00064F1D">
        <w:rPr>
          <w:noProof/>
          <w:szCs w:val="22"/>
          <w:shd w:val="clear" w:color="auto" w:fill="CCCCCC"/>
          <w:lang w:val="is-IS"/>
        </w:rPr>
        <w:t>lecensa</w:t>
      </w:r>
    </w:p>
    <w:p w14:paraId="7F019DA3" w14:textId="77777777" w:rsidR="00321368" w:rsidRPr="00064F1D" w:rsidRDefault="00321368" w:rsidP="002438C8">
      <w:pPr>
        <w:rPr>
          <w:szCs w:val="22"/>
          <w:lang w:val="is-IS"/>
        </w:rPr>
      </w:pPr>
    </w:p>
    <w:p w14:paraId="7B391C58" w14:textId="77777777" w:rsidR="009544E9" w:rsidRPr="00064F1D" w:rsidRDefault="009544E9" w:rsidP="009544E9">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4E9" w:rsidRPr="00064F1D" w14:paraId="219C13F1" w14:textId="77777777" w:rsidTr="009A6314">
        <w:tc>
          <w:tcPr>
            <w:tcW w:w="9287" w:type="dxa"/>
          </w:tcPr>
          <w:p w14:paraId="59014AB6" w14:textId="77777777" w:rsidR="009544E9" w:rsidRPr="00064F1D" w:rsidRDefault="009544E9" w:rsidP="009A6314">
            <w:pPr>
              <w:rPr>
                <w:b/>
                <w:noProof/>
                <w:szCs w:val="22"/>
                <w:lang w:val="is-IS"/>
              </w:rPr>
            </w:pPr>
            <w:r w:rsidRPr="00064F1D">
              <w:rPr>
                <w:b/>
                <w:noProof/>
                <w:szCs w:val="22"/>
                <w:lang w:val="is-IS"/>
              </w:rPr>
              <w:t>17.</w:t>
            </w:r>
            <w:r w:rsidRPr="00064F1D">
              <w:rPr>
                <w:b/>
                <w:noProof/>
                <w:szCs w:val="22"/>
                <w:lang w:val="is-IS"/>
              </w:rPr>
              <w:tab/>
              <w:t>EINKVÆMT AUÐKENNI – TVÍVÍTT STRIKAMERKI</w:t>
            </w:r>
          </w:p>
        </w:tc>
      </w:tr>
    </w:tbl>
    <w:p w14:paraId="7BB5C6A2" w14:textId="77777777" w:rsidR="009544E9" w:rsidRPr="00064F1D" w:rsidRDefault="009544E9" w:rsidP="009544E9">
      <w:pPr>
        <w:rPr>
          <w:noProof/>
          <w:szCs w:val="22"/>
          <w:lang w:val="is-IS"/>
        </w:rPr>
      </w:pPr>
    </w:p>
    <w:p w14:paraId="3D684326" w14:textId="77777777" w:rsidR="009544E9" w:rsidRPr="00064F1D" w:rsidRDefault="009544E9" w:rsidP="009544E9">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4E9" w:rsidRPr="007C1458" w14:paraId="5CAFBE71" w14:textId="77777777" w:rsidTr="009A6314">
        <w:tc>
          <w:tcPr>
            <w:tcW w:w="9287" w:type="dxa"/>
          </w:tcPr>
          <w:p w14:paraId="63E4D441" w14:textId="77777777" w:rsidR="009544E9" w:rsidRPr="00064F1D" w:rsidRDefault="009544E9" w:rsidP="009A6314">
            <w:pPr>
              <w:rPr>
                <w:b/>
                <w:noProof/>
                <w:szCs w:val="22"/>
                <w:lang w:val="is-IS"/>
              </w:rPr>
            </w:pPr>
            <w:r w:rsidRPr="00064F1D">
              <w:rPr>
                <w:b/>
                <w:noProof/>
                <w:szCs w:val="22"/>
                <w:lang w:val="is-IS"/>
              </w:rPr>
              <w:t>18.</w:t>
            </w:r>
            <w:r w:rsidRPr="00064F1D">
              <w:rPr>
                <w:b/>
                <w:noProof/>
                <w:szCs w:val="22"/>
                <w:lang w:val="is-IS"/>
              </w:rPr>
              <w:tab/>
              <w:t>EINKVÆMT AUÐKENNI – UPPLÝSINGAR SEM FÓLK GETUR LESIÐ</w:t>
            </w:r>
          </w:p>
        </w:tc>
      </w:tr>
    </w:tbl>
    <w:p w14:paraId="5D29E66A" w14:textId="77777777" w:rsidR="009544E9" w:rsidRPr="00064F1D" w:rsidRDefault="009544E9" w:rsidP="009544E9">
      <w:pPr>
        <w:rPr>
          <w:noProof/>
          <w:szCs w:val="22"/>
          <w:lang w:val="is-IS"/>
        </w:rPr>
      </w:pPr>
    </w:p>
    <w:p w14:paraId="7C097D02" w14:textId="77777777" w:rsidR="00C379EA" w:rsidRPr="00064F1D" w:rsidRDefault="00C379EA" w:rsidP="002438C8">
      <w:pPr>
        <w:rPr>
          <w:noProof/>
          <w:szCs w:val="22"/>
          <w:lang w:val="is-IS"/>
        </w:rPr>
      </w:pPr>
      <w:r w:rsidRPr="00064F1D">
        <w:rPr>
          <w:b/>
          <w:noProof/>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766FCB9E" w14:textId="77777777">
        <w:tc>
          <w:tcPr>
            <w:tcW w:w="9287" w:type="dxa"/>
          </w:tcPr>
          <w:p w14:paraId="130DAD3E" w14:textId="77777777" w:rsidR="00C379EA" w:rsidRPr="00064F1D" w:rsidRDefault="00C379EA" w:rsidP="002438C8">
            <w:pPr>
              <w:rPr>
                <w:b/>
                <w:noProof/>
                <w:szCs w:val="22"/>
                <w:lang w:val="is-IS"/>
              </w:rPr>
            </w:pPr>
            <w:r w:rsidRPr="00064F1D">
              <w:rPr>
                <w:b/>
                <w:noProof/>
                <w:szCs w:val="22"/>
                <w:lang w:val="is-IS"/>
              </w:rPr>
              <w:lastRenderedPageBreak/>
              <w:t>LÁGMARKS UPPLÝSINGAR SEM SKULU KOMA FRAM Á ÞYNNUM EÐA STRIMLUM</w:t>
            </w:r>
          </w:p>
          <w:p w14:paraId="0EBBCC36" w14:textId="77777777" w:rsidR="00C379EA" w:rsidRPr="00064F1D" w:rsidRDefault="00C379EA" w:rsidP="002438C8">
            <w:pPr>
              <w:rPr>
                <w:noProof/>
                <w:szCs w:val="22"/>
                <w:lang w:val="is-IS"/>
              </w:rPr>
            </w:pPr>
          </w:p>
          <w:p w14:paraId="5595FF4B" w14:textId="77777777" w:rsidR="00C379EA" w:rsidRPr="00064F1D" w:rsidRDefault="00EB30C7" w:rsidP="002438C8">
            <w:pPr>
              <w:rPr>
                <w:b/>
                <w:noProof/>
                <w:szCs w:val="22"/>
                <w:lang w:val="is-IS"/>
              </w:rPr>
            </w:pPr>
            <w:r w:rsidRPr="00064F1D">
              <w:rPr>
                <w:b/>
                <w:noProof/>
                <w:szCs w:val="22"/>
                <w:lang w:val="is-IS"/>
              </w:rPr>
              <w:t>ÞYNNA</w:t>
            </w:r>
          </w:p>
        </w:tc>
      </w:tr>
    </w:tbl>
    <w:p w14:paraId="39E35167" w14:textId="77777777" w:rsidR="00C379EA" w:rsidRPr="00064F1D" w:rsidRDefault="00C379EA" w:rsidP="002438C8">
      <w:pPr>
        <w:rPr>
          <w:noProof/>
          <w:szCs w:val="22"/>
          <w:lang w:val="is-IS"/>
        </w:rPr>
      </w:pPr>
    </w:p>
    <w:p w14:paraId="60B6B090"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322EF101" w14:textId="77777777">
        <w:tc>
          <w:tcPr>
            <w:tcW w:w="9287" w:type="dxa"/>
          </w:tcPr>
          <w:p w14:paraId="5BA05D7A" w14:textId="77777777" w:rsidR="00C379EA" w:rsidRPr="00064F1D" w:rsidRDefault="00C379EA" w:rsidP="002438C8">
            <w:pPr>
              <w:rPr>
                <w:b/>
                <w:noProof/>
                <w:szCs w:val="22"/>
                <w:lang w:val="is-IS"/>
              </w:rPr>
            </w:pPr>
            <w:r w:rsidRPr="00064F1D">
              <w:rPr>
                <w:b/>
                <w:noProof/>
                <w:szCs w:val="22"/>
                <w:lang w:val="is-IS"/>
              </w:rPr>
              <w:t>1.</w:t>
            </w:r>
            <w:r w:rsidRPr="00064F1D">
              <w:rPr>
                <w:b/>
                <w:noProof/>
                <w:szCs w:val="22"/>
                <w:lang w:val="is-IS"/>
              </w:rPr>
              <w:tab/>
              <w:t>HEITI LYFS</w:t>
            </w:r>
          </w:p>
        </w:tc>
      </w:tr>
    </w:tbl>
    <w:p w14:paraId="4DE08B7A" w14:textId="77777777" w:rsidR="00C379EA" w:rsidRPr="00064F1D" w:rsidRDefault="00C379EA" w:rsidP="002438C8">
      <w:pPr>
        <w:rPr>
          <w:noProof/>
          <w:szCs w:val="22"/>
          <w:lang w:val="is-IS"/>
        </w:rPr>
      </w:pPr>
    </w:p>
    <w:p w14:paraId="3A53B88A" w14:textId="77777777" w:rsidR="00773D6E" w:rsidRPr="00064F1D" w:rsidRDefault="00773D6E" w:rsidP="00773D6E">
      <w:pPr>
        <w:rPr>
          <w:noProof/>
          <w:szCs w:val="22"/>
          <w:lang w:val="is-IS"/>
        </w:rPr>
      </w:pPr>
      <w:r w:rsidRPr="00064F1D">
        <w:rPr>
          <w:noProof/>
          <w:szCs w:val="22"/>
          <w:lang w:val="is-IS"/>
        </w:rPr>
        <w:t>Alecensa 150 mg hörð hylki</w:t>
      </w:r>
    </w:p>
    <w:p w14:paraId="38DB4B38" w14:textId="77777777" w:rsidR="00773D6E" w:rsidRPr="00064F1D" w:rsidRDefault="00BA4F49" w:rsidP="00773D6E">
      <w:pPr>
        <w:rPr>
          <w:b/>
          <w:szCs w:val="22"/>
          <w:lang w:val="is-IS"/>
        </w:rPr>
      </w:pPr>
      <w:r w:rsidRPr="00064F1D">
        <w:rPr>
          <w:noProof/>
          <w:szCs w:val="22"/>
          <w:lang w:val="is-IS"/>
        </w:rPr>
        <w:t>a</w:t>
      </w:r>
      <w:r w:rsidR="00773D6E" w:rsidRPr="00064F1D">
        <w:rPr>
          <w:noProof/>
          <w:szCs w:val="22"/>
          <w:lang w:val="is-IS"/>
        </w:rPr>
        <w:t>lectinib</w:t>
      </w:r>
    </w:p>
    <w:p w14:paraId="4FE168F4" w14:textId="77777777" w:rsidR="00C379EA" w:rsidRPr="00064F1D" w:rsidRDefault="00C379EA" w:rsidP="002438C8">
      <w:pPr>
        <w:rPr>
          <w:noProof/>
          <w:szCs w:val="22"/>
          <w:lang w:val="is-IS"/>
        </w:rPr>
      </w:pPr>
    </w:p>
    <w:p w14:paraId="158428AB"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76A1CEC5" w14:textId="77777777">
        <w:tc>
          <w:tcPr>
            <w:tcW w:w="9287" w:type="dxa"/>
          </w:tcPr>
          <w:p w14:paraId="0A18DB4D" w14:textId="77777777" w:rsidR="00C379EA" w:rsidRPr="00064F1D" w:rsidRDefault="00C379EA" w:rsidP="002438C8">
            <w:pPr>
              <w:rPr>
                <w:b/>
                <w:noProof/>
                <w:szCs w:val="22"/>
                <w:lang w:val="is-IS"/>
              </w:rPr>
            </w:pPr>
            <w:r w:rsidRPr="00064F1D">
              <w:rPr>
                <w:b/>
                <w:noProof/>
                <w:szCs w:val="22"/>
                <w:lang w:val="is-IS"/>
              </w:rPr>
              <w:t>2.</w:t>
            </w:r>
            <w:r w:rsidRPr="00064F1D">
              <w:rPr>
                <w:b/>
                <w:noProof/>
                <w:szCs w:val="22"/>
                <w:lang w:val="is-IS"/>
              </w:rPr>
              <w:tab/>
              <w:t>NAFN MARKAÐSLEYFISHAFA</w:t>
            </w:r>
          </w:p>
        </w:tc>
      </w:tr>
    </w:tbl>
    <w:p w14:paraId="38864571" w14:textId="77777777" w:rsidR="00C379EA" w:rsidRPr="00064F1D" w:rsidRDefault="00C379EA" w:rsidP="002438C8">
      <w:pPr>
        <w:rPr>
          <w:noProof/>
          <w:szCs w:val="22"/>
          <w:lang w:val="is-IS"/>
        </w:rPr>
      </w:pPr>
    </w:p>
    <w:p w14:paraId="1222CCDB" w14:textId="77777777" w:rsidR="0097393D" w:rsidRPr="00064F1D" w:rsidRDefault="0097393D" w:rsidP="0097393D">
      <w:pPr>
        <w:rPr>
          <w:noProof/>
          <w:lang w:val="is-IS"/>
        </w:rPr>
      </w:pPr>
      <w:r w:rsidRPr="00064F1D">
        <w:rPr>
          <w:noProof/>
          <w:lang w:val="is-IS"/>
        </w:rPr>
        <w:t>Roche Registration GmbH</w:t>
      </w:r>
    </w:p>
    <w:p w14:paraId="5C19A800" w14:textId="77777777" w:rsidR="00C379EA" w:rsidRPr="00064F1D" w:rsidRDefault="00C379EA" w:rsidP="002438C8">
      <w:pPr>
        <w:rPr>
          <w:noProof/>
          <w:szCs w:val="22"/>
          <w:lang w:val="is-IS"/>
        </w:rPr>
      </w:pPr>
    </w:p>
    <w:p w14:paraId="5F4EFBEA"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01A08BA3" w14:textId="77777777">
        <w:tc>
          <w:tcPr>
            <w:tcW w:w="9287" w:type="dxa"/>
          </w:tcPr>
          <w:p w14:paraId="742319C5" w14:textId="77777777" w:rsidR="00C379EA" w:rsidRPr="00064F1D" w:rsidRDefault="00C379EA" w:rsidP="002438C8">
            <w:pPr>
              <w:rPr>
                <w:b/>
                <w:noProof/>
                <w:szCs w:val="22"/>
                <w:lang w:val="is-IS"/>
              </w:rPr>
            </w:pPr>
            <w:r w:rsidRPr="00064F1D">
              <w:rPr>
                <w:b/>
                <w:noProof/>
                <w:szCs w:val="22"/>
                <w:lang w:val="is-IS"/>
              </w:rPr>
              <w:t>3.</w:t>
            </w:r>
            <w:r w:rsidRPr="00064F1D">
              <w:rPr>
                <w:b/>
                <w:noProof/>
                <w:szCs w:val="22"/>
                <w:lang w:val="is-IS"/>
              </w:rPr>
              <w:tab/>
              <w:t>FYRNINGARDAGSETNING</w:t>
            </w:r>
          </w:p>
        </w:tc>
      </w:tr>
    </w:tbl>
    <w:p w14:paraId="0719A371" w14:textId="77777777" w:rsidR="00C379EA" w:rsidRPr="00064F1D" w:rsidRDefault="00C379EA" w:rsidP="002438C8">
      <w:pPr>
        <w:rPr>
          <w:noProof/>
          <w:szCs w:val="22"/>
          <w:lang w:val="is-IS"/>
        </w:rPr>
      </w:pPr>
    </w:p>
    <w:p w14:paraId="7D9FD481" w14:textId="77777777" w:rsidR="00EB30C7" w:rsidRPr="00064F1D" w:rsidRDefault="00EB30C7" w:rsidP="002438C8">
      <w:pPr>
        <w:rPr>
          <w:noProof/>
          <w:szCs w:val="22"/>
          <w:lang w:val="is-IS"/>
        </w:rPr>
      </w:pPr>
      <w:r w:rsidRPr="00064F1D">
        <w:rPr>
          <w:noProof/>
          <w:szCs w:val="22"/>
          <w:lang w:val="is-IS"/>
        </w:rPr>
        <w:t>EXP</w:t>
      </w:r>
    </w:p>
    <w:p w14:paraId="77A855E1" w14:textId="77777777" w:rsidR="00EB30C7" w:rsidRPr="00064F1D" w:rsidRDefault="00EB30C7" w:rsidP="002438C8">
      <w:pPr>
        <w:rPr>
          <w:noProof/>
          <w:szCs w:val="22"/>
          <w:lang w:val="is-IS"/>
        </w:rPr>
      </w:pPr>
    </w:p>
    <w:p w14:paraId="0FF38876"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40506F06" w14:textId="77777777">
        <w:tc>
          <w:tcPr>
            <w:tcW w:w="9287" w:type="dxa"/>
          </w:tcPr>
          <w:p w14:paraId="0CC6C3C1" w14:textId="77777777" w:rsidR="00C379EA" w:rsidRPr="00064F1D" w:rsidRDefault="00C379EA" w:rsidP="002438C8">
            <w:pPr>
              <w:rPr>
                <w:b/>
                <w:noProof/>
                <w:szCs w:val="22"/>
                <w:lang w:val="is-IS"/>
              </w:rPr>
            </w:pPr>
            <w:r w:rsidRPr="00064F1D">
              <w:rPr>
                <w:b/>
                <w:noProof/>
                <w:szCs w:val="22"/>
                <w:lang w:val="is-IS"/>
              </w:rPr>
              <w:t>4.</w:t>
            </w:r>
            <w:r w:rsidRPr="00064F1D">
              <w:rPr>
                <w:b/>
                <w:noProof/>
                <w:szCs w:val="22"/>
                <w:lang w:val="is-IS"/>
              </w:rPr>
              <w:tab/>
              <w:t>LOTUNÚMER</w:t>
            </w:r>
          </w:p>
        </w:tc>
      </w:tr>
    </w:tbl>
    <w:p w14:paraId="68BFFD96" w14:textId="77777777" w:rsidR="00C379EA" w:rsidRPr="00064F1D" w:rsidRDefault="00C379EA" w:rsidP="002438C8">
      <w:pPr>
        <w:rPr>
          <w:noProof/>
          <w:szCs w:val="22"/>
          <w:lang w:val="is-IS"/>
        </w:rPr>
      </w:pPr>
    </w:p>
    <w:p w14:paraId="28705D7A" w14:textId="77777777" w:rsidR="00EB30C7" w:rsidRPr="00064F1D" w:rsidRDefault="00EB30C7" w:rsidP="002438C8">
      <w:pPr>
        <w:rPr>
          <w:noProof/>
          <w:szCs w:val="22"/>
          <w:lang w:val="is-IS"/>
        </w:rPr>
      </w:pPr>
      <w:r w:rsidRPr="00064F1D">
        <w:rPr>
          <w:noProof/>
          <w:szCs w:val="22"/>
          <w:lang w:val="is-IS"/>
        </w:rPr>
        <w:t>Lot</w:t>
      </w:r>
    </w:p>
    <w:p w14:paraId="79BEE011" w14:textId="77777777" w:rsidR="00EB30C7" w:rsidRPr="00064F1D" w:rsidRDefault="00EB30C7" w:rsidP="002438C8">
      <w:pPr>
        <w:rPr>
          <w:noProof/>
          <w:szCs w:val="22"/>
          <w:lang w:val="is-IS"/>
        </w:rPr>
      </w:pPr>
    </w:p>
    <w:p w14:paraId="2AA6E8B5" w14:textId="77777777" w:rsidR="00C379EA" w:rsidRPr="00064F1D" w:rsidRDefault="00C379EA" w:rsidP="002438C8">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9EA" w:rsidRPr="00064F1D" w14:paraId="35523D22" w14:textId="77777777">
        <w:tc>
          <w:tcPr>
            <w:tcW w:w="9287" w:type="dxa"/>
          </w:tcPr>
          <w:p w14:paraId="603A3D65" w14:textId="77777777" w:rsidR="00C379EA" w:rsidRPr="00064F1D" w:rsidRDefault="00C379EA" w:rsidP="002438C8">
            <w:pPr>
              <w:rPr>
                <w:b/>
                <w:noProof/>
                <w:szCs w:val="22"/>
                <w:lang w:val="is-IS"/>
              </w:rPr>
            </w:pPr>
            <w:r w:rsidRPr="00064F1D">
              <w:rPr>
                <w:b/>
                <w:noProof/>
                <w:szCs w:val="22"/>
                <w:lang w:val="is-IS"/>
              </w:rPr>
              <w:t>5.</w:t>
            </w:r>
            <w:r w:rsidRPr="00064F1D">
              <w:rPr>
                <w:b/>
                <w:noProof/>
                <w:szCs w:val="22"/>
                <w:lang w:val="is-IS"/>
              </w:rPr>
              <w:tab/>
              <w:t>ANNAÐ</w:t>
            </w:r>
          </w:p>
        </w:tc>
      </w:tr>
    </w:tbl>
    <w:p w14:paraId="2F001B58" w14:textId="77777777" w:rsidR="00827553" w:rsidRPr="00064F1D" w:rsidRDefault="00827553" w:rsidP="002438C8">
      <w:pPr>
        <w:rPr>
          <w:noProof/>
          <w:szCs w:val="22"/>
          <w:lang w:val="is-IS"/>
        </w:rPr>
      </w:pPr>
    </w:p>
    <w:p w14:paraId="3225B837" w14:textId="77777777" w:rsidR="00C379EA" w:rsidRPr="00064F1D" w:rsidRDefault="00827553" w:rsidP="002438C8">
      <w:pPr>
        <w:rPr>
          <w:noProof/>
          <w:szCs w:val="22"/>
          <w:lang w:val="is-IS"/>
        </w:rPr>
      </w:pPr>
      <w:r w:rsidRPr="00064F1D">
        <w:rPr>
          <w:noProof/>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18D62EB" w14:textId="77777777" w:rsidTr="00FC1D9E">
        <w:trPr>
          <w:trHeight w:val="1040"/>
        </w:trPr>
        <w:tc>
          <w:tcPr>
            <w:tcW w:w="9287" w:type="dxa"/>
          </w:tcPr>
          <w:p w14:paraId="6C18E720" w14:textId="77777777" w:rsidR="00827553" w:rsidRPr="00064F1D" w:rsidRDefault="00827553" w:rsidP="00FC1D9E">
            <w:pPr>
              <w:rPr>
                <w:b/>
                <w:noProof/>
                <w:szCs w:val="22"/>
                <w:lang w:val="is-IS"/>
              </w:rPr>
            </w:pPr>
            <w:r w:rsidRPr="00064F1D">
              <w:rPr>
                <w:noProof/>
                <w:szCs w:val="22"/>
                <w:lang w:val="is-IS"/>
              </w:rPr>
              <w:lastRenderedPageBreak/>
              <w:br w:type="page"/>
            </w:r>
            <w:r w:rsidRPr="00064F1D">
              <w:rPr>
                <w:b/>
                <w:noProof/>
                <w:szCs w:val="22"/>
                <w:lang w:val="is-IS"/>
              </w:rPr>
              <w:t>UPPLÝSINGAR SEM EIGA AÐ KOMA FRAM Á YTRI UMBÚÐUM</w:t>
            </w:r>
          </w:p>
          <w:p w14:paraId="1267ABF7" w14:textId="77777777" w:rsidR="00827553" w:rsidRPr="00064F1D" w:rsidRDefault="00827553" w:rsidP="00FC1D9E">
            <w:pPr>
              <w:rPr>
                <w:noProof/>
                <w:szCs w:val="22"/>
                <w:lang w:val="is-IS"/>
              </w:rPr>
            </w:pPr>
          </w:p>
          <w:p w14:paraId="2E3CE797" w14:textId="77777777" w:rsidR="00827553" w:rsidRPr="00064F1D" w:rsidRDefault="00827553" w:rsidP="00FC1D9E">
            <w:pPr>
              <w:rPr>
                <w:b/>
                <w:noProof/>
                <w:szCs w:val="22"/>
                <w:lang w:val="is-IS"/>
              </w:rPr>
            </w:pPr>
            <w:r w:rsidRPr="00064F1D">
              <w:rPr>
                <w:b/>
                <w:noProof/>
                <w:szCs w:val="22"/>
                <w:lang w:val="is-IS"/>
              </w:rPr>
              <w:t>YTRI ASKJA FYRIR GLAS</w:t>
            </w:r>
          </w:p>
        </w:tc>
      </w:tr>
    </w:tbl>
    <w:p w14:paraId="5818D41F" w14:textId="77777777" w:rsidR="00827553" w:rsidRPr="00064F1D" w:rsidRDefault="00827553" w:rsidP="00827553">
      <w:pPr>
        <w:rPr>
          <w:noProof/>
          <w:szCs w:val="22"/>
          <w:lang w:val="is-IS"/>
        </w:rPr>
      </w:pPr>
    </w:p>
    <w:p w14:paraId="4B8E81C0"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0F63C41" w14:textId="77777777" w:rsidTr="00FC1D9E">
        <w:tc>
          <w:tcPr>
            <w:tcW w:w="9287" w:type="dxa"/>
          </w:tcPr>
          <w:p w14:paraId="35149072" w14:textId="77777777" w:rsidR="00827553" w:rsidRPr="00064F1D" w:rsidRDefault="00827553" w:rsidP="00FC1D9E">
            <w:pPr>
              <w:rPr>
                <w:b/>
                <w:noProof/>
                <w:szCs w:val="22"/>
                <w:lang w:val="is-IS"/>
              </w:rPr>
            </w:pPr>
            <w:r w:rsidRPr="00064F1D">
              <w:rPr>
                <w:b/>
                <w:noProof/>
                <w:szCs w:val="22"/>
                <w:lang w:val="is-IS"/>
              </w:rPr>
              <w:t>1.</w:t>
            </w:r>
            <w:r w:rsidRPr="00064F1D">
              <w:rPr>
                <w:b/>
                <w:noProof/>
                <w:szCs w:val="22"/>
                <w:lang w:val="is-IS"/>
              </w:rPr>
              <w:tab/>
              <w:t>HEITI LYFS</w:t>
            </w:r>
          </w:p>
        </w:tc>
      </w:tr>
    </w:tbl>
    <w:p w14:paraId="31727776" w14:textId="77777777" w:rsidR="00827553" w:rsidRPr="00064F1D" w:rsidRDefault="00827553" w:rsidP="00827553">
      <w:pPr>
        <w:rPr>
          <w:noProof/>
          <w:szCs w:val="22"/>
          <w:lang w:val="is-IS"/>
        </w:rPr>
      </w:pPr>
    </w:p>
    <w:p w14:paraId="0F5DA870" w14:textId="77777777" w:rsidR="00827553" w:rsidRPr="00064F1D" w:rsidRDefault="00827553" w:rsidP="00827553">
      <w:pPr>
        <w:rPr>
          <w:noProof/>
          <w:szCs w:val="22"/>
          <w:lang w:val="is-IS"/>
        </w:rPr>
      </w:pPr>
      <w:r w:rsidRPr="00064F1D">
        <w:rPr>
          <w:noProof/>
          <w:szCs w:val="22"/>
          <w:lang w:val="is-IS"/>
        </w:rPr>
        <w:t>Alecensa 150 mg hörð hylki</w:t>
      </w:r>
    </w:p>
    <w:p w14:paraId="17137781" w14:textId="77777777" w:rsidR="00827553" w:rsidRPr="00064F1D" w:rsidRDefault="00827553" w:rsidP="00827553">
      <w:pPr>
        <w:rPr>
          <w:b/>
          <w:szCs w:val="22"/>
          <w:lang w:val="is-IS"/>
        </w:rPr>
      </w:pPr>
      <w:r w:rsidRPr="00064F1D">
        <w:rPr>
          <w:noProof/>
          <w:szCs w:val="22"/>
          <w:lang w:val="is-IS"/>
        </w:rPr>
        <w:t>alectinib</w:t>
      </w:r>
    </w:p>
    <w:p w14:paraId="60DC46C9" w14:textId="77777777" w:rsidR="00827553" w:rsidRPr="00064F1D" w:rsidRDefault="00827553" w:rsidP="00827553">
      <w:pPr>
        <w:rPr>
          <w:noProof/>
          <w:szCs w:val="22"/>
          <w:lang w:val="is-IS"/>
        </w:rPr>
      </w:pPr>
    </w:p>
    <w:p w14:paraId="7D946C53"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B81EDB3" w14:textId="77777777" w:rsidTr="00FC1D9E">
        <w:tc>
          <w:tcPr>
            <w:tcW w:w="9287" w:type="dxa"/>
          </w:tcPr>
          <w:p w14:paraId="420CAE27" w14:textId="77777777" w:rsidR="00827553" w:rsidRPr="00064F1D" w:rsidRDefault="00827553" w:rsidP="00FC1D9E">
            <w:pPr>
              <w:rPr>
                <w:b/>
                <w:noProof/>
                <w:szCs w:val="22"/>
                <w:lang w:val="is-IS"/>
              </w:rPr>
            </w:pPr>
            <w:r w:rsidRPr="00064F1D">
              <w:rPr>
                <w:b/>
                <w:noProof/>
                <w:szCs w:val="22"/>
                <w:lang w:val="is-IS"/>
              </w:rPr>
              <w:t>2.</w:t>
            </w:r>
            <w:r w:rsidRPr="00064F1D">
              <w:rPr>
                <w:b/>
                <w:noProof/>
                <w:szCs w:val="22"/>
                <w:lang w:val="is-IS"/>
              </w:rPr>
              <w:tab/>
              <w:t>VIRK(T) EFNI</w:t>
            </w:r>
          </w:p>
        </w:tc>
      </w:tr>
    </w:tbl>
    <w:p w14:paraId="4288DC92" w14:textId="77777777" w:rsidR="00827553" w:rsidRPr="00064F1D" w:rsidRDefault="00827553" w:rsidP="00827553">
      <w:pPr>
        <w:rPr>
          <w:noProof/>
          <w:szCs w:val="22"/>
          <w:lang w:val="is-IS"/>
        </w:rPr>
      </w:pPr>
    </w:p>
    <w:p w14:paraId="1782A04A" w14:textId="77777777" w:rsidR="00827553" w:rsidRPr="00064F1D" w:rsidRDefault="00827553" w:rsidP="00827553">
      <w:pPr>
        <w:autoSpaceDE w:val="0"/>
        <w:autoSpaceDN w:val="0"/>
        <w:adjustRightInd w:val="0"/>
        <w:rPr>
          <w:szCs w:val="22"/>
          <w:lang w:val="is-IS"/>
        </w:rPr>
      </w:pPr>
      <w:r w:rsidRPr="00064F1D">
        <w:rPr>
          <w:szCs w:val="22"/>
          <w:lang w:val="is-IS"/>
        </w:rPr>
        <w:t>Hvert hart hylki inniheldur alectinib hýdróklóríð sem jafngildir 150 mg af alectinibi.</w:t>
      </w:r>
    </w:p>
    <w:p w14:paraId="094BE2CB" w14:textId="77777777" w:rsidR="00827553" w:rsidRPr="00064F1D" w:rsidRDefault="00827553" w:rsidP="00827553">
      <w:pPr>
        <w:rPr>
          <w:noProof/>
          <w:szCs w:val="22"/>
          <w:lang w:val="is-IS"/>
        </w:rPr>
      </w:pPr>
    </w:p>
    <w:p w14:paraId="3F484A28" w14:textId="77777777" w:rsidR="00827553" w:rsidRPr="00064F1D" w:rsidRDefault="00827553" w:rsidP="00827553">
      <w:pPr>
        <w:rPr>
          <w:noProof/>
          <w:szCs w:val="22"/>
          <w:lang w:val="is-IS"/>
        </w:rPr>
      </w:pPr>
    </w:p>
    <w:p w14:paraId="5351B426" w14:textId="77777777" w:rsidR="00827553" w:rsidRPr="00064F1D" w:rsidRDefault="00827553" w:rsidP="00827553">
      <w:pPr>
        <w:pBdr>
          <w:top w:val="single" w:sz="4" w:space="1" w:color="auto"/>
          <w:left w:val="single" w:sz="4" w:space="4" w:color="auto"/>
          <w:bottom w:val="single" w:sz="4" w:space="1" w:color="auto"/>
          <w:right w:val="single" w:sz="4" w:space="4" w:color="auto"/>
        </w:pBdr>
        <w:rPr>
          <w:b/>
          <w:noProof/>
          <w:szCs w:val="22"/>
          <w:lang w:val="is-IS"/>
        </w:rPr>
      </w:pPr>
      <w:r w:rsidRPr="00064F1D">
        <w:rPr>
          <w:b/>
          <w:noProof/>
          <w:szCs w:val="22"/>
          <w:lang w:val="is-IS"/>
        </w:rPr>
        <w:t>3.</w:t>
      </w:r>
      <w:r w:rsidRPr="00064F1D">
        <w:rPr>
          <w:b/>
          <w:noProof/>
          <w:szCs w:val="22"/>
          <w:lang w:val="is-IS"/>
        </w:rPr>
        <w:tab/>
        <w:t>HJÁLPAREFNI</w:t>
      </w:r>
    </w:p>
    <w:p w14:paraId="00790AEC" w14:textId="77777777" w:rsidR="00827553" w:rsidRPr="00064F1D" w:rsidRDefault="00827553" w:rsidP="00827553">
      <w:pPr>
        <w:rPr>
          <w:noProof/>
          <w:szCs w:val="22"/>
          <w:lang w:val="is-IS"/>
        </w:rPr>
      </w:pPr>
    </w:p>
    <w:p w14:paraId="3EA4AF8A" w14:textId="77777777" w:rsidR="00827553" w:rsidRPr="00064F1D" w:rsidRDefault="00827553" w:rsidP="00827553">
      <w:pPr>
        <w:rPr>
          <w:szCs w:val="22"/>
          <w:lang w:val="is-IS"/>
        </w:rPr>
      </w:pPr>
      <w:r w:rsidRPr="00064F1D">
        <w:rPr>
          <w:szCs w:val="22"/>
          <w:lang w:val="is-IS"/>
        </w:rPr>
        <w:t xml:space="preserve">Inniheldur laktósa og natríum. </w:t>
      </w:r>
      <w:r w:rsidRPr="00064F1D">
        <w:rPr>
          <w:szCs w:val="22"/>
          <w:highlight w:val="lightGray"/>
          <w:lang w:val="is-IS"/>
        </w:rPr>
        <w:t>Sjá frekari upplýsingar í fylgiseðli.</w:t>
      </w:r>
    </w:p>
    <w:p w14:paraId="4EEF16A0" w14:textId="77777777" w:rsidR="00827553" w:rsidRPr="00064F1D" w:rsidRDefault="00827553" w:rsidP="00827553">
      <w:pPr>
        <w:rPr>
          <w:noProof/>
          <w:szCs w:val="22"/>
          <w:lang w:val="is-IS"/>
        </w:rPr>
      </w:pPr>
    </w:p>
    <w:p w14:paraId="4543E718"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3DF167FA" w14:textId="77777777" w:rsidTr="00FC1D9E">
        <w:tc>
          <w:tcPr>
            <w:tcW w:w="9287" w:type="dxa"/>
          </w:tcPr>
          <w:p w14:paraId="59055DEE" w14:textId="77777777" w:rsidR="00827553" w:rsidRPr="00064F1D" w:rsidRDefault="00827553" w:rsidP="00FC1D9E">
            <w:pPr>
              <w:rPr>
                <w:b/>
                <w:noProof/>
                <w:szCs w:val="22"/>
                <w:lang w:val="is-IS"/>
              </w:rPr>
            </w:pPr>
            <w:r w:rsidRPr="00064F1D">
              <w:rPr>
                <w:b/>
                <w:noProof/>
                <w:szCs w:val="22"/>
                <w:lang w:val="is-IS"/>
              </w:rPr>
              <w:t>4.</w:t>
            </w:r>
            <w:r w:rsidRPr="00064F1D">
              <w:rPr>
                <w:b/>
                <w:noProof/>
                <w:szCs w:val="22"/>
                <w:lang w:val="is-IS"/>
              </w:rPr>
              <w:tab/>
              <w:t>LYFJAFORM OG INNIHALD</w:t>
            </w:r>
          </w:p>
        </w:tc>
      </w:tr>
    </w:tbl>
    <w:p w14:paraId="712EA69A" w14:textId="77777777" w:rsidR="00827553" w:rsidRPr="00064F1D" w:rsidRDefault="00827553" w:rsidP="00827553">
      <w:pPr>
        <w:rPr>
          <w:noProof/>
          <w:szCs w:val="22"/>
          <w:lang w:val="is-IS"/>
        </w:rPr>
      </w:pPr>
    </w:p>
    <w:p w14:paraId="25BA5869" w14:textId="77777777" w:rsidR="00827553" w:rsidRPr="00064F1D" w:rsidRDefault="00827553" w:rsidP="00827553">
      <w:pPr>
        <w:rPr>
          <w:noProof/>
          <w:szCs w:val="22"/>
          <w:lang w:val="is-IS"/>
        </w:rPr>
      </w:pPr>
      <w:r w:rsidRPr="00064F1D">
        <w:rPr>
          <w:noProof/>
          <w:szCs w:val="22"/>
          <w:highlight w:val="lightGray"/>
          <w:lang w:val="is-IS"/>
        </w:rPr>
        <w:t>Hart hylki</w:t>
      </w:r>
    </w:p>
    <w:p w14:paraId="78DE6E5C" w14:textId="77777777" w:rsidR="00827553" w:rsidRPr="00064F1D" w:rsidRDefault="00827553" w:rsidP="00827553">
      <w:pPr>
        <w:rPr>
          <w:noProof/>
          <w:szCs w:val="22"/>
          <w:lang w:val="is-IS"/>
        </w:rPr>
      </w:pPr>
    </w:p>
    <w:p w14:paraId="083CC4CC" w14:textId="77777777" w:rsidR="00827553" w:rsidRPr="00064F1D" w:rsidRDefault="00827553" w:rsidP="00827553">
      <w:pPr>
        <w:rPr>
          <w:noProof/>
          <w:szCs w:val="22"/>
          <w:lang w:val="is-IS"/>
        </w:rPr>
      </w:pPr>
      <w:r w:rsidRPr="00064F1D">
        <w:rPr>
          <w:noProof/>
          <w:szCs w:val="22"/>
          <w:lang w:val="is-IS"/>
        </w:rPr>
        <w:t>240 hörð hylki</w:t>
      </w:r>
    </w:p>
    <w:p w14:paraId="1E5685E0" w14:textId="77777777" w:rsidR="00827553" w:rsidRPr="00064F1D" w:rsidRDefault="00827553" w:rsidP="00827553">
      <w:pPr>
        <w:rPr>
          <w:noProof/>
          <w:szCs w:val="22"/>
          <w:lang w:val="is-IS"/>
        </w:rPr>
      </w:pPr>
    </w:p>
    <w:p w14:paraId="785AABF4"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58602CDB" w14:textId="77777777" w:rsidTr="00FC1D9E">
        <w:tc>
          <w:tcPr>
            <w:tcW w:w="9287" w:type="dxa"/>
          </w:tcPr>
          <w:p w14:paraId="498397B7" w14:textId="77777777" w:rsidR="00827553" w:rsidRPr="00064F1D" w:rsidRDefault="00827553" w:rsidP="00FC1D9E">
            <w:pPr>
              <w:rPr>
                <w:b/>
                <w:noProof/>
                <w:szCs w:val="22"/>
                <w:lang w:val="is-IS"/>
              </w:rPr>
            </w:pPr>
            <w:r w:rsidRPr="00064F1D">
              <w:rPr>
                <w:b/>
                <w:noProof/>
                <w:szCs w:val="22"/>
                <w:lang w:val="is-IS"/>
              </w:rPr>
              <w:t>5.</w:t>
            </w:r>
            <w:r w:rsidRPr="00064F1D">
              <w:rPr>
                <w:b/>
                <w:noProof/>
                <w:szCs w:val="22"/>
                <w:lang w:val="is-IS"/>
              </w:rPr>
              <w:tab/>
              <w:t>AÐFERÐ VIÐ LYFJAGJÖF OG ÍKOMULEIÐ(IR)</w:t>
            </w:r>
          </w:p>
        </w:tc>
      </w:tr>
    </w:tbl>
    <w:p w14:paraId="7CA5C48B" w14:textId="77777777" w:rsidR="00827553" w:rsidRPr="00064F1D" w:rsidRDefault="00827553" w:rsidP="00827553">
      <w:pPr>
        <w:rPr>
          <w:noProof/>
          <w:szCs w:val="22"/>
          <w:lang w:val="is-IS"/>
        </w:rPr>
      </w:pPr>
    </w:p>
    <w:p w14:paraId="7E71F36A" w14:textId="77777777" w:rsidR="00827553" w:rsidRPr="00064F1D" w:rsidRDefault="00827553" w:rsidP="00827553">
      <w:pPr>
        <w:rPr>
          <w:noProof/>
          <w:szCs w:val="22"/>
          <w:lang w:val="is-IS"/>
        </w:rPr>
      </w:pPr>
      <w:r w:rsidRPr="00064F1D">
        <w:rPr>
          <w:noProof/>
          <w:szCs w:val="22"/>
          <w:lang w:val="is-IS"/>
        </w:rPr>
        <w:t>Til inntöku</w:t>
      </w:r>
    </w:p>
    <w:p w14:paraId="74943180" w14:textId="77777777" w:rsidR="00827553" w:rsidRPr="00064F1D" w:rsidRDefault="00827553" w:rsidP="00827553">
      <w:pPr>
        <w:rPr>
          <w:noProof/>
          <w:szCs w:val="22"/>
          <w:lang w:val="is-IS"/>
        </w:rPr>
      </w:pPr>
      <w:r w:rsidRPr="00064F1D">
        <w:rPr>
          <w:noProof/>
          <w:szCs w:val="22"/>
          <w:lang w:val="is-IS"/>
        </w:rPr>
        <w:t>Lesið fylgiseðilinn fyrir notkun</w:t>
      </w:r>
    </w:p>
    <w:p w14:paraId="743BEF69" w14:textId="77777777" w:rsidR="00827553" w:rsidRPr="00064F1D" w:rsidRDefault="00827553" w:rsidP="00827553">
      <w:pPr>
        <w:rPr>
          <w:noProof/>
          <w:szCs w:val="22"/>
          <w:lang w:val="is-IS"/>
        </w:rPr>
      </w:pPr>
    </w:p>
    <w:p w14:paraId="3A5C8F59"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2EBFAEA0" w14:textId="77777777" w:rsidTr="00FC1D9E">
        <w:tc>
          <w:tcPr>
            <w:tcW w:w="9287" w:type="dxa"/>
          </w:tcPr>
          <w:p w14:paraId="0BF41B15" w14:textId="77777777" w:rsidR="00827553" w:rsidRPr="00064F1D" w:rsidRDefault="00827553" w:rsidP="00FC1D9E">
            <w:pPr>
              <w:ind w:left="567" w:hanging="567"/>
              <w:rPr>
                <w:b/>
                <w:noProof/>
                <w:szCs w:val="22"/>
                <w:lang w:val="is-IS"/>
              </w:rPr>
            </w:pPr>
            <w:r w:rsidRPr="00064F1D">
              <w:rPr>
                <w:b/>
                <w:noProof/>
                <w:szCs w:val="22"/>
                <w:lang w:val="is-IS"/>
              </w:rPr>
              <w:t>6.</w:t>
            </w:r>
            <w:r w:rsidRPr="00064F1D">
              <w:rPr>
                <w:b/>
                <w:noProof/>
                <w:szCs w:val="22"/>
                <w:lang w:val="is-IS"/>
              </w:rPr>
              <w:tab/>
              <w:t>SÉRSTÖK VARNAÐARORÐ UM AÐ LYFIÐ SKULI GEYMT ÞAR SEM BÖRN HVORKI NÁ TIL NÉ SJÁ</w:t>
            </w:r>
          </w:p>
        </w:tc>
      </w:tr>
    </w:tbl>
    <w:p w14:paraId="0A9AFA3C" w14:textId="77777777" w:rsidR="00827553" w:rsidRPr="00064F1D" w:rsidRDefault="00827553" w:rsidP="00827553">
      <w:pPr>
        <w:rPr>
          <w:noProof/>
          <w:szCs w:val="22"/>
          <w:lang w:val="is-IS"/>
        </w:rPr>
      </w:pPr>
    </w:p>
    <w:p w14:paraId="767E758F" w14:textId="77777777" w:rsidR="00827553" w:rsidRPr="00064F1D" w:rsidRDefault="00827553" w:rsidP="00827553">
      <w:pPr>
        <w:rPr>
          <w:noProof/>
          <w:szCs w:val="22"/>
          <w:lang w:val="is-IS"/>
        </w:rPr>
      </w:pPr>
      <w:r w:rsidRPr="00064F1D">
        <w:rPr>
          <w:noProof/>
          <w:szCs w:val="22"/>
          <w:lang w:val="is-IS"/>
        </w:rPr>
        <w:t>Geymið þar sem börn hvorki ná til né sjá</w:t>
      </w:r>
    </w:p>
    <w:p w14:paraId="6C70DDC4" w14:textId="77777777" w:rsidR="00827553" w:rsidRPr="00064F1D" w:rsidRDefault="00827553" w:rsidP="00827553">
      <w:pPr>
        <w:rPr>
          <w:noProof/>
          <w:szCs w:val="22"/>
          <w:lang w:val="is-IS"/>
        </w:rPr>
      </w:pPr>
    </w:p>
    <w:p w14:paraId="40F89AEB"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117DFA16" w14:textId="77777777" w:rsidTr="00FC1D9E">
        <w:tc>
          <w:tcPr>
            <w:tcW w:w="9287" w:type="dxa"/>
          </w:tcPr>
          <w:p w14:paraId="1C5C06CF" w14:textId="77777777" w:rsidR="00827553" w:rsidRPr="00064F1D" w:rsidRDefault="00827553" w:rsidP="00FC1D9E">
            <w:pPr>
              <w:rPr>
                <w:b/>
                <w:noProof/>
                <w:szCs w:val="22"/>
                <w:lang w:val="is-IS"/>
              </w:rPr>
            </w:pPr>
            <w:r w:rsidRPr="00064F1D">
              <w:rPr>
                <w:b/>
                <w:noProof/>
                <w:szCs w:val="22"/>
                <w:lang w:val="is-IS"/>
              </w:rPr>
              <w:t>7.</w:t>
            </w:r>
            <w:r w:rsidRPr="00064F1D">
              <w:rPr>
                <w:b/>
                <w:noProof/>
                <w:szCs w:val="22"/>
                <w:lang w:val="is-IS"/>
              </w:rPr>
              <w:tab/>
              <w:t>ÖNNUR SÉRSTÖK VARNAÐARORÐ, EF MEÐ ÞARF</w:t>
            </w:r>
          </w:p>
        </w:tc>
      </w:tr>
    </w:tbl>
    <w:p w14:paraId="28EFCB07" w14:textId="77777777" w:rsidR="00827553" w:rsidRPr="00064F1D" w:rsidRDefault="00827553" w:rsidP="00827553">
      <w:pPr>
        <w:rPr>
          <w:noProof/>
          <w:szCs w:val="22"/>
          <w:lang w:val="is-IS"/>
        </w:rPr>
      </w:pPr>
    </w:p>
    <w:p w14:paraId="124C8564"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28C72182" w14:textId="77777777" w:rsidTr="00FC1D9E">
        <w:tc>
          <w:tcPr>
            <w:tcW w:w="9287" w:type="dxa"/>
          </w:tcPr>
          <w:p w14:paraId="1CA6097F" w14:textId="77777777" w:rsidR="00827553" w:rsidRPr="00064F1D" w:rsidRDefault="00827553" w:rsidP="00FC1D9E">
            <w:pPr>
              <w:rPr>
                <w:b/>
                <w:noProof/>
                <w:szCs w:val="22"/>
                <w:lang w:val="is-IS"/>
              </w:rPr>
            </w:pPr>
            <w:r w:rsidRPr="00064F1D">
              <w:rPr>
                <w:b/>
                <w:noProof/>
                <w:szCs w:val="22"/>
                <w:lang w:val="is-IS"/>
              </w:rPr>
              <w:t>8.</w:t>
            </w:r>
            <w:r w:rsidRPr="00064F1D">
              <w:rPr>
                <w:b/>
                <w:noProof/>
                <w:szCs w:val="22"/>
                <w:lang w:val="is-IS"/>
              </w:rPr>
              <w:tab/>
              <w:t>FYRNINGARDAGSETNING</w:t>
            </w:r>
          </w:p>
        </w:tc>
      </w:tr>
    </w:tbl>
    <w:p w14:paraId="7A5D3FEE" w14:textId="77777777" w:rsidR="00827553" w:rsidRPr="00064F1D" w:rsidRDefault="00827553" w:rsidP="00827553">
      <w:pPr>
        <w:rPr>
          <w:noProof/>
          <w:szCs w:val="22"/>
          <w:lang w:val="is-IS"/>
        </w:rPr>
      </w:pPr>
    </w:p>
    <w:p w14:paraId="666A8724" w14:textId="77777777" w:rsidR="00827553" w:rsidRPr="00064F1D" w:rsidRDefault="00827553" w:rsidP="00827553">
      <w:pPr>
        <w:rPr>
          <w:noProof/>
          <w:szCs w:val="22"/>
          <w:lang w:val="is-IS"/>
        </w:rPr>
      </w:pPr>
      <w:r w:rsidRPr="00064F1D">
        <w:rPr>
          <w:szCs w:val="22"/>
          <w:lang w:val="is-IS"/>
        </w:rPr>
        <w:t>Fyrnist</w:t>
      </w:r>
      <w:r w:rsidRPr="00064F1D" w:rsidDel="00F41B62">
        <w:rPr>
          <w:szCs w:val="22"/>
          <w:lang w:val="is-IS"/>
        </w:rPr>
        <w:t xml:space="preserve"> </w:t>
      </w:r>
    </w:p>
    <w:p w14:paraId="1FCF6FAF" w14:textId="77777777" w:rsidR="00827553" w:rsidRPr="00064F1D" w:rsidRDefault="00827553" w:rsidP="00827553">
      <w:pPr>
        <w:rPr>
          <w:noProof/>
          <w:szCs w:val="22"/>
          <w:lang w:val="is-IS"/>
        </w:rPr>
      </w:pPr>
    </w:p>
    <w:p w14:paraId="73FC4CDC"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55E82B75" w14:textId="77777777" w:rsidTr="00FC1D9E">
        <w:tc>
          <w:tcPr>
            <w:tcW w:w="9287" w:type="dxa"/>
          </w:tcPr>
          <w:p w14:paraId="311D8E48" w14:textId="77777777" w:rsidR="00827553" w:rsidRPr="00064F1D" w:rsidRDefault="00827553" w:rsidP="00FC1D9E">
            <w:pPr>
              <w:rPr>
                <w:b/>
                <w:noProof/>
                <w:szCs w:val="22"/>
                <w:lang w:val="is-IS"/>
              </w:rPr>
            </w:pPr>
            <w:r w:rsidRPr="00064F1D">
              <w:rPr>
                <w:b/>
                <w:noProof/>
                <w:szCs w:val="22"/>
                <w:lang w:val="is-IS"/>
              </w:rPr>
              <w:t>9.</w:t>
            </w:r>
            <w:r w:rsidRPr="00064F1D">
              <w:rPr>
                <w:b/>
                <w:noProof/>
                <w:szCs w:val="22"/>
                <w:lang w:val="is-IS"/>
              </w:rPr>
              <w:tab/>
              <w:t>SÉRSTÖK GEYMSLUSKILYRÐI</w:t>
            </w:r>
          </w:p>
        </w:tc>
      </w:tr>
    </w:tbl>
    <w:p w14:paraId="46D81666" w14:textId="77777777" w:rsidR="00827553" w:rsidRPr="00064F1D" w:rsidRDefault="00827553" w:rsidP="00827553">
      <w:pPr>
        <w:rPr>
          <w:noProof/>
          <w:szCs w:val="22"/>
          <w:lang w:val="is-IS"/>
        </w:rPr>
      </w:pPr>
    </w:p>
    <w:p w14:paraId="6AE01A4C" w14:textId="77777777" w:rsidR="00827553" w:rsidRPr="00064F1D" w:rsidRDefault="00827553" w:rsidP="00827553">
      <w:pPr>
        <w:rPr>
          <w:noProof/>
          <w:szCs w:val="22"/>
          <w:lang w:val="is-IS"/>
        </w:rPr>
      </w:pPr>
      <w:r w:rsidRPr="00064F1D">
        <w:rPr>
          <w:noProof/>
          <w:szCs w:val="22"/>
          <w:lang w:val="is-IS"/>
        </w:rPr>
        <w:t>Geymið í upprunalegum umbúðum og geymið glasið vel lokað til varnar gegn raka</w:t>
      </w:r>
    </w:p>
    <w:p w14:paraId="325DCE3F" w14:textId="77777777" w:rsidR="00827553" w:rsidRPr="00064F1D" w:rsidRDefault="00827553" w:rsidP="00827553">
      <w:pPr>
        <w:rPr>
          <w:noProof/>
          <w:szCs w:val="22"/>
          <w:lang w:val="is-IS"/>
        </w:rPr>
      </w:pPr>
    </w:p>
    <w:p w14:paraId="53BE0B72"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2AEE17F7" w14:textId="77777777" w:rsidTr="00FC1D9E">
        <w:tc>
          <w:tcPr>
            <w:tcW w:w="9287" w:type="dxa"/>
          </w:tcPr>
          <w:p w14:paraId="3CC9F5F9" w14:textId="77777777" w:rsidR="00827553" w:rsidRPr="00064F1D" w:rsidRDefault="00827553" w:rsidP="00FC1D9E">
            <w:pPr>
              <w:keepNext/>
              <w:keepLines/>
              <w:ind w:left="567" w:hanging="567"/>
              <w:rPr>
                <w:b/>
                <w:noProof/>
                <w:szCs w:val="22"/>
                <w:lang w:val="is-IS"/>
              </w:rPr>
            </w:pPr>
            <w:r w:rsidRPr="00064F1D">
              <w:rPr>
                <w:b/>
                <w:noProof/>
                <w:szCs w:val="22"/>
                <w:lang w:val="is-IS"/>
              </w:rPr>
              <w:lastRenderedPageBreak/>
              <w:t>10.</w:t>
            </w:r>
            <w:r w:rsidRPr="00064F1D">
              <w:rPr>
                <w:b/>
                <w:noProof/>
                <w:szCs w:val="22"/>
                <w:lang w:val="is-IS"/>
              </w:rPr>
              <w:tab/>
              <w:t>SÉRSTAKAR VARÚÐARRÁÐSTAFANIR VIÐ FÖRGUN LYFJALEIFA EÐA ÚRGANGS VEGNA LYFSINS ÞAR SEM VIÐ Á</w:t>
            </w:r>
          </w:p>
        </w:tc>
      </w:tr>
    </w:tbl>
    <w:p w14:paraId="0B1A35A7" w14:textId="77777777" w:rsidR="00827553" w:rsidRPr="00064F1D" w:rsidRDefault="00827553" w:rsidP="00827553">
      <w:pPr>
        <w:rPr>
          <w:noProof/>
          <w:szCs w:val="22"/>
          <w:lang w:val="is-IS"/>
        </w:rPr>
      </w:pPr>
    </w:p>
    <w:p w14:paraId="0788EFC2"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01982E8C" w14:textId="77777777" w:rsidTr="00FC1D9E">
        <w:tc>
          <w:tcPr>
            <w:tcW w:w="9287" w:type="dxa"/>
          </w:tcPr>
          <w:p w14:paraId="2B629FC6" w14:textId="77777777" w:rsidR="00827553" w:rsidRPr="00064F1D" w:rsidRDefault="00827553" w:rsidP="00FC1D9E">
            <w:pPr>
              <w:rPr>
                <w:b/>
                <w:noProof/>
                <w:szCs w:val="22"/>
                <w:lang w:val="is-IS"/>
              </w:rPr>
            </w:pPr>
            <w:r w:rsidRPr="00064F1D">
              <w:rPr>
                <w:b/>
                <w:noProof/>
                <w:szCs w:val="22"/>
                <w:lang w:val="is-IS"/>
              </w:rPr>
              <w:t>11.</w:t>
            </w:r>
            <w:r w:rsidRPr="00064F1D">
              <w:rPr>
                <w:b/>
                <w:noProof/>
                <w:szCs w:val="22"/>
                <w:lang w:val="is-IS"/>
              </w:rPr>
              <w:tab/>
              <w:t>NAFN OG HEIMILISFANG MARKAÐSLEYFISHAFA</w:t>
            </w:r>
          </w:p>
        </w:tc>
      </w:tr>
    </w:tbl>
    <w:p w14:paraId="463E6C81" w14:textId="77777777" w:rsidR="00827553" w:rsidRPr="00064F1D" w:rsidRDefault="00827553" w:rsidP="00827553">
      <w:pPr>
        <w:rPr>
          <w:noProof/>
          <w:szCs w:val="22"/>
          <w:lang w:val="is-IS"/>
        </w:rPr>
      </w:pPr>
    </w:p>
    <w:p w14:paraId="63D55AD1" w14:textId="77777777" w:rsidR="0097393D" w:rsidRPr="00064F1D" w:rsidRDefault="0097393D" w:rsidP="0097393D">
      <w:pPr>
        <w:rPr>
          <w:noProof/>
          <w:lang w:val="is-IS"/>
        </w:rPr>
      </w:pPr>
      <w:r w:rsidRPr="00064F1D">
        <w:rPr>
          <w:noProof/>
          <w:lang w:val="is-IS"/>
        </w:rPr>
        <w:t>Roche Registration GmbH</w:t>
      </w:r>
    </w:p>
    <w:p w14:paraId="0B09F3F2" w14:textId="77777777" w:rsidR="0097393D" w:rsidRPr="00064F1D" w:rsidRDefault="0097393D" w:rsidP="0097393D">
      <w:pPr>
        <w:rPr>
          <w:noProof/>
          <w:lang w:val="is-IS"/>
        </w:rPr>
      </w:pPr>
      <w:r w:rsidRPr="00064F1D">
        <w:rPr>
          <w:noProof/>
          <w:lang w:val="is-IS"/>
        </w:rPr>
        <w:t xml:space="preserve">Emil-Barell-Strasse 1 </w:t>
      </w:r>
    </w:p>
    <w:p w14:paraId="17E05399" w14:textId="77777777" w:rsidR="0097393D" w:rsidRPr="00064F1D" w:rsidRDefault="0097393D" w:rsidP="0097393D">
      <w:pPr>
        <w:rPr>
          <w:noProof/>
          <w:lang w:val="is-IS"/>
        </w:rPr>
      </w:pPr>
      <w:r w:rsidRPr="00064F1D">
        <w:rPr>
          <w:noProof/>
          <w:lang w:val="is-IS"/>
        </w:rPr>
        <w:t xml:space="preserve">79639 </w:t>
      </w:r>
    </w:p>
    <w:p w14:paraId="13F3CF67" w14:textId="77777777" w:rsidR="0097393D" w:rsidRPr="00064F1D" w:rsidRDefault="0097393D" w:rsidP="0097393D">
      <w:pPr>
        <w:rPr>
          <w:noProof/>
          <w:lang w:val="is-IS"/>
        </w:rPr>
      </w:pPr>
      <w:r w:rsidRPr="00064F1D">
        <w:rPr>
          <w:noProof/>
          <w:lang w:val="is-IS"/>
        </w:rPr>
        <w:t xml:space="preserve">Grenzach-Wyhlen </w:t>
      </w:r>
    </w:p>
    <w:p w14:paraId="0B686C73" w14:textId="77777777" w:rsidR="0097393D" w:rsidRPr="00064F1D" w:rsidRDefault="0097393D" w:rsidP="0097393D">
      <w:pPr>
        <w:rPr>
          <w:noProof/>
          <w:lang w:val="is-IS"/>
        </w:rPr>
      </w:pPr>
      <w:r w:rsidRPr="00064F1D">
        <w:rPr>
          <w:noProof/>
          <w:lang w:val="is-IS"/>
        </w:rPr>
        <w:t>Þýskaland</w:t>
      </w:r>
    </w:p>
    <w:p w14:paraId="40153CF0" w14:textId="77777777" w:rsidR="00827553" w:rsidRPr="00064F1D" w:rsidRDefault="00827553" w:rsidP="00827553">
      <w:pPr>
        <w:rPr>
          <w:noProof/>
          <w:szCs w:val="22"/>
          <w:lang w:val="is-IS"/>
        </w:rPr>
      </w:pPr>
    </w:p>
    <w:p w14:paraId="09CF8FC5"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5D4ECBB9" w14:textId="77777777" w:rsidTr="00FC1D9E">
        <w:tc>
          <w:tcPr>
            <w:tcW w:w="9287" w:type="dxa"/>
          </w:tcPr>
          <w:p w14:paraId="7ACB1E1A" w14:textId="77777777" w:rsidR="00827553" w:rsidRPr="00064F1D" w:rsidRDefault="00827553" w:rsidP="00FC1D9E">
            <w:pPr>
              <w:rPr>
                <w:b/>
                <w:noProof/>
                <w:szCs w:val="22"/>
                <w:lang w:val="is-IS"/>
              </w:rPr>
            </w:pPr>
            <w:r w:rsidRPr="00064F1D">
              <w:rPr>
                <w:b/>
                <w:noProof/>
                <w:szCs w:val="22"/>
                <w:lang w:val="is-IS"/>
              </w:rPr>
              <w:t>12.</w:t>
            </w:r>
            <w:r w:rsidRPr="00064F1D">
              <w:rPr>
                <w:b/>
                <w:noProof/>
                <w:szCs w:val="22"/>
                <w:lang w:val="is-IS"/>
              </w:rPr>
              <w:tab/>
              <w:t>MARKAÐSLEYFISNÚMER</w:t>
            </w:r>
          </w:p>
        </w:tc>
      </w:tr>
    </w:tbl>
    <w:p w14:paraId="32EA50D9" w14:textId="77777777" w:rsidR="00827553" w:rsidRPr="00064F1D" w:rsidRDefault="00827553" w:rsidP="00827553">
      <w:pPr>
        <w:rPr>
          <w:noProof/>
          <w:szCs w:val="22"/>
          <w:lang w:val="is-IS"/>
        </w:rPr>
      </w:pPr>
    </w:p>
    <w:p w14:paraId="622C6A19" w14:textId="77777777" w:rsidR="00827553" w:rsidRPr="00064F1D" w:rsidRDefault="00827553" w:rsidP="00827553">
      <w:pPr>
        <w:outlineLvl w:val="0"/>
        <w:rPr>
          <w:noProof/>
          <w:szCs w:val="22"/>
          <w:lang w:val="is-IS"/>
        </w:rPr>
      </w:pPr>
      <w:r w:rsidRPr="00064F1D">
        <w:rPr>
          <w:lang w:val="is-IS"/>
        </w:rPr>
        <w:t>EU/</w:t>
      </w:r>
      <w:r w:rsidRPr="00064F1D">
        <w:rPr>
          <w:noProof/>
          <w:szCs w:val="22"/>
          <w:lang w:val="is-IS"/>
        </w:rPr>
        <w:t xml:space="preserve">1/16/1169/002 </w:t>
      </w:r>
    </w:p>
    <w:p w14:paraId="5CEF360B" w14:textId="77777777" w:rsidR="00827553" w:rsidRPr="00064F1D" w:rsidRDefault="00827553" w:rsidP="00827553">
      <w:pPr>
        <w:rPr>
          <w:noProof/>
          <w:szCs w:val="22"/>
          <w:lang w:val="is-IS"/>
        </w:rPr>
      </w:pPr>
    </w:p>
    <w:p w14:paraId="5FF93297"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5E4E8B9C" w14:textId="77777777" w:rsidTr="00FC1D9E">
        <w:tc>
          <w:tcPr>
            <w:tcW w:w="9287" w:type="dxa"/>
          </w:tcPr>
          <w:p w14:paraId="7616A896" w14:textId="77777777" w:rsidR="00827553" w:rsidRPr="00064F1D" w:rsidRDefault="00827553" w:rsidP="00FC1D9E">
            <w:pPr>
              <w:rPr>
                <w:b/>
                <w:noProof/>
                <w:szCs w:val="22"/>
                <w:lang w:val="is-IS"/>
              </w:rPr>
            </w:pPr>
            <w:r w:rsidRPr="00064F1D">
              <w:rPr>
                <w:b/>
                <w:noProof/>
                <w:szCs w:val="22"/>
                <w:lang w:val="is-IS"/>
              </w:rPr>
              <w:t>13.</w:t>
            </w:r>
            <w:r w:rsidRPr="00064F1D">
              <w:rPr>
                <w:b/>
                <w:noProof/>
                <w:szCs w:val="22"/>
                <w:lang w:val="is-IS"/>
              </w:rPr>
              <w:tab/>
              <w:t>LOTUNÚMER</w:t>
            </w:r>
          </w:p>
        </w:tc>
      </w:tr>
    </w:tbl>
    <w:p w14:paraId="064EC91A" w14:textId="77777777" w:rsidR="00827553" w:rsidRPr="00064F1D" w:rsidRDefault="00827553" w:rsidP="00827553">
      <w:pPr>
        <w:rPr>
          <w:noProof/>
          <w:szCs w:val="22"/>
          <w:lang w:val="is-IS"/>
        </w:rPr>
      </w:pPr>
    </w:p>
    <w:p w14:paraId="17858D5D" w14:textId="77777777" w:rsidR="00827553" w:rsidRPr="00064F1D" w:rsidRDefault="00827553" w:rsidP="00827553">
      <w:pPr>
        <w:rPr>
          <w:noProof/>
          <w:szCs w:val="22"/>
          <w:lang w:val="is-IS"/>
        </w:rPr>
      </w:pPr>
      <w:r w:rsidRPr="00064F1D">
        <w:rPr>
          <w:noProof/>
          <w:szCs w:val="22"/>
          <w:lang w:val="is-IS"/>
        </w:rPr>
        <w:t>Lot</w:t>
      </w:r>
    </w:p>
    <w:p w14:paraId="798CF4FC" w14:textId="77777777" w:rsidR="00827553" w:rsidRPr="00064F1D" w:rsidRDefault="00827553" w:rsidP="00827553">
      <w:pPr>
        <w:rPr>
          <w:noProof/>
          <w:szCs w:val="22"/>
          <w:lang w:val="is-IS"/>
        </w:rPr>
      </w:pPr>
    </w:p>
    <w:p w14:paraId="2F9F5D56"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319A43D3" w14:textId="77777777" w:rsidTr="00FC1D9E">
        <w:tc>
          <w:tcPr>
            <w:tcW w:w="9287" w:type="dxa"/>
          </w:tcPr>
          <w:p w14:paraId="0FCC7467" w14:textId="77777777" w:rsidR="00827553" w:rsidRPr="00064F1D" w:rsidRDefault="00827553" w:rsidP="00FC1D9E">
            <w:pPr>
              <w:rPr>
                <w:b/>
                <w:noProof/>
                <w:szCs w:val="22"/>
                <w:lang w:val="is-IS"/>
              </w:rPr>
            </w:pPr>
            <w:r w:rsidRPr="00064F1D">
              <w:rPr>
                <w:b/>
                <w:noProof/>
                <w:szCs w:val="22"/>
                <w:lang w:val="is-IS"/>
              </w:rPr>
              <w:t>14.</w:t>
            </w:r>
            <w:r w:rsidRPr="00064F1D">
              <w:rPr>
                <w:b/>
                <w:noProof/>
                <w:szCs w:val="22"/>
                <w:lang w:val="is-IS"/>
              </w:rPr>
              <w:tab/>
              <w:t>AFGREIÐSLUTILHÖGUN</w:t>
            </w:r>
          </w:p>
        </w:tc>
      </w:tr>
    </w:tbl>
    <w:p w14:paraId="0628B62B" w14:textId="77777777" w:rsidR="00827553" w:rsidRPr="00064F1D" w:rsidRDefault="00827553" w:rsidP="00827553">
      <w:pPr>
        <w:rPr>
          <w:noProof/>
          <w:szCs w:val="22"/>
          <w:lang w:val="is-IS"/>
        </w:rPr>
      </w:pPr>
    </w:p>
    <w:p w14:paraId="62E15228" w14:textId="77777777" w:rsidR="00827553" w:rsidRPr="00064F1D" w:rsidRDefault="00827553" w:rsidP="00827553">
      <w:pPr>
        <w:rPr>
          <w:noProof/>
          <w:szCs w:val="22"/>
          <w:lang w:val="is-IS"/>
        </w:rPr>
      </w:pPr>
      <w:r w:rsidRPr="00064F1D">
        <w:rPr>
          <w:noProof/>
          <w:szCs w:val="22"/>
          <w:lang w:val="is-IS"/>
        </w:rPr>
        <w:t>Lyfseðilsskylt lyf</w:t>
      </w:r>
    </w:p>
    <w:p w14:paraId="7919ADC2" w14:textId="77777777" w:rsidR="00827553" w:rsidRPr="00064F1D" w:rsidRDefault="00827553" w:rsidP="00827553">
      <w:pPr>
        <w:rPr>
          <w:noProof/>
          <w:szCs w:val="22"/>
          <w:lang w:val="is-IS"/>
        </w:rPr>
      </w:pPr>
    </w:p>
    <w:p w14:paraId="692BD486"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829FE04" w14:textId="77777777" w:rsidTr="00FC1D9E">
        <w:tc>
          <w:tcPr>
            <w:tcW w:w="9287" w:type="dxa"/>
          </w:tcPr>
          <w:p w14:paraId="51850BFE" w14:textId="77777777" w:rsidR="00827553" w:rsidRPr="00064F1D" w:rsidRDefault="00827553" w:rsidP="00FC1D9E">
            <w:pPr>
              <w:rPr>
                <w:b/>
                <w:noProof/>
                <w:szCs w:val="22"/>
                <w:lang w:val="is-IS"/>
              </w:rPr>
            </w:pPr>
            <w:r w:rsidRPr="00064F1D">
              <w:rPr>
                <w:b/>
                <w:noProof/>
                <w:szCs w:val="22"/>
                <w:lang w:val="is-IS"/>
              </w:rPr>
              <w:t>15.</w:t>
            </w:r>
            <w:r w:rsidRPr="00064F1D">
              <w:rPr>
                <w:b/>
                <w:noProof/>
                <w:szCs w:val="22"/>
                <w:lang w:val="is-IS"/>
              </w:rPr>
              <w:tab/>
              <w:t>NOTKUNARLEIÐBEININGAR</w:t>
            </w:r>
          </w:p>
        </w:tc>
      </w:tr>
    </w:tbl>
    <w:p w14:paraId="7E02CB1F" w14:textId="77777777" w:rsidR="00827553" w:rsidRPr="00064F1D" w:rsidRDefault="00827553" w:rsidP="00827553">
      <w:pPr>
        <w:rPr>
          <w:noProof/>
          <w:szCs w:val="22"/>
          <w:lang w:val="is-IS"/>
        </w:rPr>
      </w:pPr>
    </w:p>
    <w:p w14:paraId="4C376537"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290A4C16" w14:textId="77777777" w:rsidTr="00FC1D9E">
        <w:tc>
          <w:tcPr>
            <w:tcW w:w="9287" w:type="dxa"/>
          </w:tcPr>
          <w:p w14:paraId="0432B9B0" w14:textId="77777777" w:rsidR="00827553" w:rsidRPr="00064F1D" w:rsidRDefault="00827553" w:rsidP="00FC1D9E">
            <w:pPr>
              <w:rPr>
                <w:b/>
                <w:noProof/>
                <w:szCs w:val="22"/>
                <w:lang w:val="is-IS"/>
              </w:rPr>
            </w:pPr>
            <w:r w:rsidRPr="00064F1D">
              <w:rPr>
                <w:b/>
                <w:noProof/>
                <w:szCs w:val="22"/>
                <w:lang w:val="is-IS"/>
              </w:rPr>
              <w:t>16.</w:t>
            </w:r>
            <w:r w:rsidRPr="00064F1D">
              <w:rPr>
                <w:b/>
                <w:noProof/>
                <w:szCs w:val="22"/>
                <w:lang w:val="is-IS"/>
              </w:rPr>
              <w:tab/>
              <w:t>UPPLÝSINGAR MEÐ BLINDRALETRI</w:t>
            </w:r>
          </w:p>
        </w:tc>
      </w:tr>
    </w:tbl>
    <w:p w14:paraId="0B15B5D9" w14:textId="77777777" w:rsidR="00827553" w:rsidRPr="00064F1D" w:rsidRDefault="00827553" w:rsidP="00827553">
      <w:pPr>
        <w:rPr>
          <w:noProof/>
          <w:szCs w:val="22"/>
          <w:lang w:val="is-IS"/>
        </w:rPr>
      </w:pPr>
    </w:p>
    <w:p w14:paraId="5AEDEEBE" w14:textId="77777777" w:rsidR="00827553" w:rsidRPr="00064F1D" w:rsidRDefault="00827553" w:rsidP="00827553">
      <w:pPr>
        <w:rPr>
          <w:noProof/>
          <w:szCs w:val="22"/>
          <w:lang w:val="is-IS"/>
        </w:rPr>
      </w:pPr>
      <w:r w:rsidRPr="00064F1D">
        <w:rPr>
          <w:noProof/>
          <w:szCs w:val="22"/>
          <w:lang w:val="is-IS"/>
        </w:rPr>
        <w:t>alecensa</w:t>
      </w:r>
    </w:p>
    <w:p w14:paraId="74ECCF9A" w14:textId="77777777" w:rsidR="00827553" w:rsidRPr="00064F1D" w:rsidRDefault="00827553" w:rsidP="00827553">
      <w:pPr>
        <w:rPr>
          <w:szCs w:val="22"/>
          <w:lang w:val="is-IS"/>
        </w:rPr>
      </w:pPr>
    </w:p>
    <w:p w14:paraId="3BE54C51" w14:textId="77777777" w:rsidR="00827553" w:rsidRPr="00064F1D" w:rsidRDefault="00827553" w:rsidP="00827553">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2EB5022B" w14:textId="77777777" w:rsidTr="00FC1D9E">
        <w:tc>
          <w:tcPr>
            <w:tcW w:w="9287" w:type="dxa"/>
          </w:tcPr>
          <w:p w14:paraId="66ADA58D" w14:textId="77777777" w:rsidR="00827553" w:rsidRPr="00064F1D" w:rsidRDefault="00827553" w:rsidP="00FC1D9E">
            <w:pPr>
              <w:rPr>
                <w:b/>
                <w:noProof/>
                <w:szCs w:val="22"/>
                <w:lang w:val="is-IS"/>
              </w:rPr>
            </w:pPr>
            <w:r w:rsidRPr="00064F1D">
              <w:rPr>
                <w:b/>
                <w:noProof/>
                <w:szCs w:val="22"/>
                <w:lang w:val="is-IS"/>
              </w:rPr>
              <w:t>17.</w:t>
            </w:r>
            <w:r w:rsidRPr="00064F1D">
              <w:rPr>
                <w:b/>
                <w:noProof/>
                <w:szCs w:val="22"/>
                <w:lang w:val="is-IS"/>
              </w:rPr>
              <w:tab/>
              <w:t>EINKVÆMT AUÐKENNI – TVÍVÍTT STRIKAMERKI</w:t>
            </w:r>
          </w:p>
        </w:tc>
      </w:tr>
    </w:tbl>
    <w:p w14:paraId="7120ED55" w14:textId="77777777" w:rsidR="00827553" w:rsidRPr="00064F1D" w:rsidRDefault="00827553" w:rsidP="00827553">
      <w:pPr>
        <w:rPr>
          <w:noProof/>
          <w:szCs w:val="22"/>
          <w:lang w:val="is-IS"/>
        </w:rPr>
      </w:pPr>
    </w:p>
    <w:p w14:paraId="173DBB2F" w14:textId="77777777" w:rsidR="00827553" w:rsidRPr="00064F1D" w:rsidRDefault="00827553" w:rsidP="00827553">
      <w:pPr>
        <w:rPr>
          <w:szCs w:val="22"/>
          <w:lang w:val="is-IS"/>
        </w:rPr>
      </w:pPr>
      <w:r w:rsidRPr="00064F1D">
        <w:rPr>
          <w:szCs w:val="22"/>
          <w:highlight w:val="lightGray"/>
          <w:lang w:val="is-IS"/>
        </w:rPr>
        <w:t>Á pakkningunni er tvívítt strikamerki með einkvæmu auðkenni.</w:t>
      </w:r>
    </w:p>
    <w:p w14:paraId="3642C3BB" w14:textId="77777777" w:rsidR="00827553" w:rsidRPr="00064F1D" w:rsidRDefault="00827553" w:rsidP="00827553">
      <w:pPr>
        <w:rPr>
          <w:noProof/>
          <w:szCs w:val="22"/>
          <w:lang w:val="is-IS"/>
        </w:rPr>
      </w:pPr>
    </w:p>
    <w:p w14:paraId="3A5BA59D"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7484835F" w14:textId="77777777" w:rsidTr="00FC1D9E">
        <w:tc>
          <w:tcPr>
            <w:tcW w:w="9287" w:type="dxa"/>
          </w:tcPr>
          <w:p w14:paraId="68ED5937" w14:textId="77777777" w:rsidR="00827553" w:rsidRPr="00064F1D" w:rsidRDefault="00827553" w:rsidP="00FC1D9E">
            <w:pPr>
              <w:rPr>
                <w:b/>
                <w:noProof/>
                <w:szCs w:val="22"/>
                <w:lang w:val="is-IS"/>
              </w:rPr>
            </w:pPr>
            <w:r w:rsidRPr="00064F1D">
              <w:rPr>
                <w:b/>
                <w:noProof/>
                <w:szCs w:val="22"/>
                <w:lang w:val="is-IS"/>
              </w:rPr>
              <w:t>18.</w:t>
            </w:r>
            <w:r w:rsidRPr="00064F1D">
              <w:rPr>
                <w:b/>
                <w:noProof/>
                <w:szCs w:val="22"/>
                <w:lang w:val="is-IS"/>
              </w:rPr>
              <w:tab/>
              <w:t>EINKVÆMT AUÐKENNI – UPPLÝSINGAR SEM FÓLK GETUR LESIÐ</w:t>
            </w:r>
          </w:p>
        </w:tc>
      </w:tr>
    </w:tbl>
    <w:p w14:paraId="1AB0BF09" w14:textId="77777777" w:rsidR="00827553" w:rsidRPr="00064F1D" w:rsidRDefault="00827553" w:rsidP="00827553">
      <w:pPr>
        <w:rPr>
          <w:noProof/>
          <w:szCs w:val="22"/>
          <w:lang w:val="is-IS"/>
        </w:rPr>
      </w:pPr>
    </w:p>
    <w:p w14:paraId="099D88ED" w14:textId="1316CA3C" w:rsidR="00827553" w:rsidRPr="00064F1D" w:rsidRDefault="00827553" w:rsidP="00827553">
      <w:pPr>
        <w:rPr>
          <w:noProof/>
          <w:szCs w:val="22"/>
          <w:lang w:val="is-IS"/>
        </w:rPr>
      </w:pPr>
      <w:r w:rsidRPr="00064F1D">
        <w:rPr>
          <w:noProof/>
          <w:szCs w:val="22"/>
          <w:lang w:val="is-IS"/>
        </w:rPr>
        <w:t>PC</w:t>
      </w:r>
    </w:p>
    <w:p w14:paraId="7B9A989A" w14:textId="6C591717" w:rsidR="00827553" w:rsidRPr="00064F1D" w:rsidRDefault="00827553" w:rsidP="00827553">
      <w:pPr>
        <w:rPr>
          <w:noProof/>
          <w:szCs w:val="22"/>
          <w:lang w:val="is-IS"/>
        </w:rPr>
      </w:pPr>
      <w:r w:rsidRPr="00064F1D">
        <w:rPr>
          <w:noProof/>
          <w:szCs w:val="22"/>
          <w:lang w:val="is-IS"/>
        </w:rPr>
        <w:t>SN</w:t>
      </w:r>
    </w:p>
    <w:p w14:paraId="74DD4819" w14:textId="30D7CF82" w:rsidR="00827553" w:rsidRPr="00064F1D" w:rsidRDefault="00827553" w:rsidP="00827553">
      <w:pPr>
        <w:rPr>
          <w:noProof/>
          <w:szCs w:val="22"/>
          <w:lang w:val="is-IS"/>
        </w:rPr>
      </w:pPr>
      <w:r w:rsidRPr="00064F1D">
        <w:rPr>
          <w:noProof/>
          <w:szCs w:val="22"/>
          <w:lang w:val="is-IS"/>
        </w:rPr>
        <w:t>NN</w:t>
      </w:r>
    </w:p>
    <w:p w14:paraId="6823E688" w14:textId="77777777" w:rsidR="00827553" w:rsidRPr="00064F1D" w:rsidRDefault="00827553" w:rsidP="00827553">
      <w:pPr>
        <w:rPr>
          <w:szCs w:val="22"/>
          <w:lang w:val="is-IS"/>
        </w:rPr>
      </w:pPr>
    </w:p>
    <w:p w14:paraId="444FEE8F" w14:textId="77777777" w:rsidR="00827553" w:rsidRPr="00064F1D" w:rsidRDefault="00827553" w:rsidP="00827553">
      <w:pPr>
        <w:shd w:val="clear" w:color="auto" w:fill="FFFFFF"/>
        <w:rPr>
          <w:noProof/>
          <w:szCs w:val="22"/>
          <w:lang w:val="is-IS"/>
        </w:rPr>
      </w:pPr>
      <w:r w:rsidRPr="00064F1D">
        <w:rPr>
          <w:noProof/>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13B2E9E5" w14:textId="77777777" w:rsidTr="00FC1D9E">
        <w:trPr>
          <w:trHeight w:val="1040"/>
        </w:trPr>
        <w:tc>
          <w:tcPr>
            <w:tcW w:w="9287" w:type="dxa"/>
          </w:tcPr>
          <w:p w14:paraId="497FC727" w14:textId="77777777" w:rsidR="00827553" w:rsidRPr="00064F1D" w:rsidRDefault="00827553" w:rsidP="00FC1D9E">
            <w:pPr>
              <w:rPr>
                <w:b/>
                <w:noProof/>
                <w:szCs w:val="22"/>
                <w:lang w:val="is-IS"/>
              </w:rPr>
            </w:pPr>
            <w:r w:rsidRPr="00064F1D">
              <w:rPr>
                <w:b/>
                <w:noProof/>
                <w:szCs w:val="22"/>
                <w:lang w:val="is-IS"/>
              </w:rPr>
              <w:lastRenderedPageBreak/>
              <w:t>UPPLÝSINGAR SEM EIGA AÐ KOMA FRAM Á INNRI UMBÚÐUM</w:t>
            </w:r>
          </w:p>
          <w:p w14:paraId="46080FE4" w14:textId="77777777" w:rsidR="00827553" w:rsidRPr="00064F1D" w:rsidRDefault="00827553" w:rsidP="00FC1D9E">
            <w:pPr>
              <w:rPr>
                <w:noProof/>
                <w:szCs w:val="22"/>
                <w:lang w:val="is-IS"/>
              </w:rPr>
            </w:pPr>
          </w:p>
          <w:p w14:paraId="3E5666CF" w14:textId="77777777" w:rsidR="00827553" w:rsidRPr="00064F1D" w:rsidRDefault="00827553" w:rsidP="00FC1D9E">
            <w:pPr>
              <w:rPr>
                <w:b/>
                <w:noProof/>
                <w:szCs w:val="22"/>
                <w:lang w:val="is-IS"/>
              </w:rPr>
            </w:pPr>
            <w:r w:rsidRPr="00064F1D">
              <w:rPr>
                <w:b/>
                <w:noProof/>
                <w:szCs w:val="22"/>
                <w:lang w:val="is-IS"/>
              </w:rPr>
              <w:t>MIÐI Á GLAS</w:t>
            </w:r>
          </w:p>
        </w:tc>
      </w:tr>
    </w:tbl>
    <w:p w14:paraId="51C3AFBC" w14:textId="77777777" w:rsidR="00827553" w:rsidRPr="00064F1D" w:rsidRDefault="00827553" w:rsidP="00827553">
      <w:pPr>
        <w:rPr>
          <w:noProof/>
          <w:szCs w:val="22"/>
          <w:lang w:val="is-IS"/>
        </w:rPr>
      </w:pPr>
    </w:p>
    <w:p w14:paraId="5B39AC51"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32A3845D" w14:textId="77777777" w:rsidTr="00FC1D9E">
        <w:tc>
          <w:tcPr>
            <w:tcW w:w="9287" w:type="dxa"/>
          </w:tcPr>
          <w:p w14:paraId="4E948447" w14:textId="77777777" w:rsidR="00827553" w:rsidRPr="00064F1D" w:rsidRDefault="00827553" w:rsidP="00FC1D9E">
            <w:pPr>
              <w:rPr>
                <w:b/>
                <w:noProof/>
                <w:szCs w:val="22"/>
                <w:lang w:val="is-IS"/>
              </w:rPr>
            </w:pPr>
            <w:r w:rsidRPr="00064F1D">
              <w:rPr>
                <w:b/>
                <w:noProof/>
                <w:szCs w:val="22"/>
                <w:lang w:val="is-IS"/>
              </w:rPr>
              <w:t>1.</w:t>
            </w:r>
            <w:r w:rsidRPr="00064F1D">
              <w:rPr>
                <w:b/>
                <w:noProof/>
                <w:szCs w:val="22"/>
                <w:lang w:val="is-IS"/>
              </w:rPr>
              <w:tab/>
              <w:t>HEITI LYFS</w:t>
            </w:r>
          </w:p>
        </w:tc>
      </w:tr>
    </w:tbl>
    <w:p w14:paraId="4619C531" w14:textId="77777777" w:rsidR="00827553" w:rsidRPr="00064F1D" w:rsidRDefault="00827553" w:rsidP="00827553">
      <w:pPr>
        <w:rPr>
          <w:noProof/>
          <w:szCs w:val="22"/>
          <w:lang w:val="is-IS"/>
        </w:rPr>
      </w:pPr>
    </w:p>
    <w:p w14:paraId="65AEC7BC" w14:textId="77777777" w:rsidR="00827553" w:rsidRPr="00064F1D" w:rsidRDefault="00827553" w:rsidP="00827553">
      <w:pPr>
        <w:rPr>
          <w:noProof/>
          <w:szCs w:val="22"/>
          <w:lang w:val="is-IS"/>
        </w:rPr>
      </w:pPr>
      <w:r w:rsidRPr="00064F1D">
        <w:rPr>
          <w:noProof/>
          <w:szCs w:val="22"/>
          <w:lang w:val="is-IS"/>
        </w:rPr>
        <w:t>Alecensa 150 mg hörð hylki</w:t>
      </w:r>
    </w:p>
    <w:p w14:paraId="7D315674" w14:textId="77777777" w:rsidR="00827553" w:rsidRPr="00064F1D" w:rsidRDefault="00827553" w:rsidP="00827553">
      <w:pPr>
        <w:rPr>
          <w:b/>
          <w:szCs w:val="22"/>
          <w:lang w:val="is-IS"/>
        </w:rPr>
      </w:pPr>
      <w:r w:rsidRPr="00064F1D">
        <w:rPr>
          <w:noProof/>
          <w:szCs w:val="22"/>
          <w:lang w:val="is-IS"/>
        </w:rPr>
        <w:t>alectinib</w:t>
      </w:r>
    </w:p>
    <w:p w14:paraId="68CE9434" w14:textId="77777777" w:rsidR="00827553" w:rsidRPr="00064F1D" w:rsidRDefault="00827553" w:rsidP="00827553">
      <w:pPr>
        <w:rPr>
          <w:noProof/>
          <w:szCs w:val="22"/>
          <w:lang w:val="is-IS"/>
        </w:rPr>
      </w:pPr>
    </w:p>
    <w:p w14:paraId="581876AA"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6FFEC65C" w14:textId="77777777" w:rsidTr="00FC1D9E">
        <w:tc>
          <w:tcPr>
            <w:tcW w:w="9287" w:type="dxa"/>
          </w:tcPr>
          <w:p w14:paraId="3D8D478D" w14:textId="77777777" w:rsidR="00827553" w:rsidRPr="00064F1D" w:rsidRDefault="00827553" w:rsidP="00FC1D9E">
            <w:pPr>
              <w:rPr>
                <w:b/>
                <w:noProof/>
                <w:szCs w:val="22"/>
                <w:lang w:val="is-IS"/>
              </w:rPr>
            </w:pPr>
            <w:r w:rsidRPr="00064F1D">
              <w:rPr>
                <w:b/>
                <w:noProof/>
                <w:szCs w:val="22"/>
                <w:lang w:val="is-IS"/>
              </w:rPr>
              <w:t>2.</w:t>
            </w:r>
            <w:r w:rsidRPr="00064F1D">
              <w:rPr>
                <w:b/>
                <w:noProof/>
                <w:szCs w:val="22"/>
                <w:lang w:val="is-IS"/>
              </w:rPr>
              <w:tab/>
              <w:t>VIRK(T) EFNI</w:t>
            </w:r>
          </w:p>
        </w:tc>
      </w:tr>
    </w:tbl>
    <w:p w14:paraId="1C0CA4F8" w14:textId="77777777" w:rsidR="00827553" w:rsidRPr="00064F1D" w:rsidRDefault="00827553" w:rsidP="00827553">
      <w:pPr>
        <w:rPr>
          <w:noProof/>
          <w:szCs w:val="22"/>
          <w:lang w:val="is-IS"/>
        </w:rPr>
      </w:pPr>
    </w:p>
    <w:p w14:paraId="2C218726" w14:textId="77777777" w:rsidR="00827553" w:rsidRPr="00064F1D" w:rsidRDefault="00827553" w:rsidP="00827553">
      <w:pPr>
        <w:autoSpaceDE w:val="0"/>
        <w:autoSpaceDN w:val="0"/>
        <w:adjustRightInd w:val="0"/>
        <w:rPr>
          <w:szCs w:val="22"/>
          <w:lang w:val="is-IS"/>
        </w:rPr>
      </w:pPr>
      <w:r w:rsidRPr="00064F1D">
        <w:rPr>
          <w:szCs w:val="22"/>
          <w:lang w:val="is-IS"/>
        </w:rPr>
        <w:t>Hvert hart hylki inniheldur alectinib hýdróklóríð sem jafngildir 150 mg af alectinibi.</w:t>
      </w:r>
    </w:p>
    <w:p w14:paraId="1D4A9A78" w14:textId="77777777" w:rsidR="00827553" w:rsidRPr="00064F1D" w:rsidRDefault="00827553" w:rsidP="00827553">
      <w:pPr>
        <w:rPr>
          <w:noProof/>
          <w:szCs w:val="22"/>
          <w:lang w:val="is-IS"/>
        </w:rPr>
      </w:pPr>
    </w:p>
    <w:p w14:paraId="5214A304" w14:textId="77777777" w:rsidR="00827553" w:rsidRPr="00064F1D" w:rsidRDefault="00827553" w:rsidP="00827553">
      <w:pPr>
        <w:rPr>
          <w:noProof/>
          <w:szCs w:val="22"/>
          <w:lang w:val="is-IS"/>
        </w:rPr>
      </w:pPr>
    </w:p>
    <w:p w14:paraId="7CBEBDD8" w14:textId="77777777" w:rsidR="00827553" w:rsidRPr="00064F1D" w:rsidRDefault="00827553" w:rsidP="00827553">
      <w:pPr>
        <w:pBdr>
          <w:top w:val="single" w:sz="4" w:space="1" w:color="auto"/>
          <w:left w:val="single" w:sz="4" w:space="4" w:color="auto"/>
          <w:bottom w:val="single" w:sz="4" w:space="1" w:color="auto"/>
          <w:right w:val="single" w:sz="4" w:space="4" w:color="auto"/>
        </w:pBdr>
        <w:rPr>
          <w:b/>
          <w:noProof/>
          <w:szCs w:val="22"/>
          <w:lang w:val="is-IS"/>
        </w:rPr>
      </w:pPr>
      <w:r w:rsidRPr="00064F1D">
        <w:rPr>
          <w:b/>
          <w:noProof/>
          <w:szCs w:val="22"/>
          <w:lang w:val="is-IS"/>
        </w:rPr>
        <w:t>3.</w:t>
      </w:r>
      <w:r w:rsidRPr="00064F1D">
        <w:rPr>
          <w:b/>
          <w:noProof/>
          <w:szCs w:val="22"/>
          <w:lang w:val="is-IS"/>
        </w:rPr>
        <w:tab/>
        <w:t>HJÁLPAREFNI</w:t>
      </w:r>
    </w:p>
    <w:p w14:paraId="3C860F2A" w14:textId="77777777" w:rsidR="00827553" w:rsidRPr="00064F1D" w:rsidRDefault="00827553" w:rsidP="00827553">
      <w:pPr>
        <w:rPr>
          <w:noProof/>
          <w:szCs w:val="22"/>
          <w:lang w:val="is-IS"/>
        </w:rPr>
      </w:pPr>
    </w:p>
    <w:p w14:paraId="7E00964C" w14:textId="77777777" w:rsidR="00827553" w:rsidRPr="00064F1D" w:rsidRDefault="00827553" w:rsidP="00827553">
      <w:pPr>
        <w:rPr>
          <w:szCs w:val="22"/>
          <w:lang w:val="is-IS"/>
        </w:rPr>
      </w:pPr>
      <w:r w:rsidRPr="00064F1D">
        <w:rPr>
          <w:szCs w:val="22"/>
          <w:lang w:val="is-IS"/>
        </w:rPr>
        <w:t xml:space="preserve">Inniheldur laktósa og natríum. </w:t>
      </w:r>
      <w:r w:rsidRPr="00064F1D">
        <w:rPr>
          <w:szCs w:val="22"/>
          <w:highlight w:val="lightGray"/>
          <w:lang w:val="is-IS"/>
        </w:rPr>
        <w:t>Sjá frekari upplýsingar í fylgiseðli.</w:t>
      </w:r>
    </w:p>
    <w:p w14:paraId="7792CBDB" w14:textId="77777777" w:rsidR="00827553" w:rsidRPr="00064F1D" w:rsidRDefault="00827553" w:rsidP="00827553">
      <w:pPr>
        <w:rPr>
          <w:noProof/>
          <w:szCs w:val="22"/>
          <w:lang w:val="is-IS"/>
        </w:rPr>
      </w:pPr>
    </w:p>
    <w:p w14:paraId="55A38047"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611E0CE7" w14:textId="77777777" w:rsidTr="00FC1D9E">
        <w:tc>
          <w:tcPr>
            <w:tcW w:w="9287" w:type="dxa"/>
          </w:tcPr>
          <w:p w14:paraId="7C7CF709" w14:textId="77777777" w:rsidR="00827553" w:rsidRPr="00064F1D" w:rsidRDefault="00827553" w:rsidP="00FC1D9E">
            <w:pPr>
              <w:rPr>
                <w:b/>
                <w:noProof/>
                <w:szCs w:val="22"/>
                <w:lang w:val="is-IS"/>
              </w:rPr>
            </w:pPr>
            <w:r w:rsidRPr="00064F1D">
              <w:rPr>
                <w:b/>
                <w:noProof/>
                <w:szCs w:val="22"/>
                <w:lang w:val="is-IS"/>
              </w:rPr>
              <w:t>4.</w:t>
            </w:r>
            <w:r w:rsidRPr="00064F1D">
              <w:rPr>
                <w:b/>
                <w:noProof/>
                <w:szCs w:val="22"/>
                <w:lang w:val="is-IS"/>
              </w:rPr>
              <w:tab/>
              <w:t>LYFJAFORM OG INNIHALD</w:t>
            </w:r>
          </w:p>
        </w:tc>
      </w:tr>
    </w:tbl>
    <w:p w14:paraId="58E1E4D7" w14:textId="77777777" w:rsidR="00827553" w:rsidRPr="00064F1D" w:rsidRDefault="00827553" w:rsidP="00827553">
      <w:pPr>
        <w:rPr>
          <w:noProof/>
          <w:szCs w:val="22"/>
          <w:lang w:val="is-IS"/>
        </w:rPr>
      </w:pPr>
    </w:p>
    <w:p w14:paraId="6D14EDA9" w14:textId="77777777" w:rsidR="00827553" w:rsidRPr="00064F1D" w:rsidRDefault="00827553" w:rsidP="00827553">
      <w:pPr>
        <w:rPr>
          <w:noProof/>
          <w:szCs w:val="22"/>
          <w:lang w:val="is-IS"/>
        </w:rPr>
      </w:pPr>
      <w:r w:rsidRPr="00064F1D">
        <w:rPr>
          <w:noProof/>
          <w:szCs w:val="22"/>
          <w:highlight w:val="lightGray"/>
          <w:lang w:val="is-IS"/>
        </w:rPr>
        <w:t>Hart hylki</w:t>
      </w:r>
    </w:p>
    <w:p w14:paraId="56EE5944" w14:textId="77777777" w:rsidR="00827553" w:rsidRPr="00064F1D" w:rsidRDefault="00827553" w:rsidP="00827553">
      <w:pPr>
        <w:rPr>
          <w:noProof/>
          <w:szCs w:val="22"/>
          <w:lang w:val="is-IS"/>
        </w:rPr>
      </w:pPr>
    </w:p>
    <w:p w14:paraId="10E35CB3" w14:textId="77777777" w:rsidR="00827553" w:rsidRPr="00064F1D" w:rsidRDefault="00827553" w:rsidP="00827553">
      <w:pPr>
        <w:rPr>
          <w:noProof/>
          <w:szCs w:val="22"/>
          <w:lang w:val="is-IS"/>
        </w:rPr>
      </w:pPr>
      <w:r w:rsidRPr="00064F1D">
        <w:rPr>
          <w:noProof/>
          <w:szCs w:val="22"/>
          <w:lang w:val="is-IS"/>
        </w:rPr>
        <w:t>240 hörð hylki</w:t>
      </w:r>
    </w:p>
    <w:p w14:paraId="7D67EE14" w14:textId="77777777" w:rsidR="00827553" w:rsidRPr="00064F1D" w:rsidRDefault="00827553" w:rsidP="00827553">
      <w:pPr>
        <w:rPr>
          <w:noProof/>
          <w:szCs w:val="22"/>
          <w:lang w:val="is-IS"/>
        </w:rPr>
      </w:pPr>
    </w:p>
    <w:p w14:paraId="1725782B"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28692407" w14:textId="77777777" w:rsidTr="00FC1D9E">
        <w:tc>
          <w:tcPr>
            <w:tcW w:w="9287" w:type="dxa"/>
          </w:tcPr>
          <w:p w14:paraId="137FC9B0" w14:textId="77777777" w:rsidR="00827553" w:rsidRPr="00064F1D" w:rsidRDefault="00827553" w:rsidP="00FC1D9E">
            <w:pPr>
              <w:rPr>
                <w:b/>
                <w:noProof/>
                <w:szCs w:val="22"/>
                <w:lang w:val="is-IS"/>
              </w:rPr>
            </w:pPr>
            <w:r w:rsidRPr="00064F1D">
              <w:rPr>
                <w:b/>
                <w:noProof/>
                <w:szCs w:val="22"/>
                <w:lang w:val="is-IS"/>
              </w:rPr>
              <w:t>5.</w:t>
            </w:r>
            <w:r w:rsidRPr="00064F1D">
              <w:rPr>
                <w:b/>
                <w:noProof/>
                <w:szCs w:val="22"/>
                <w:lang w:val="is-IS"/>
              </w:rPr>
              <w:tab/>
              <w:t>AÐFERÐ VIÐ LYFJAGJÖF OG ÍKOMULEIÐ(IR)</w:t>
            </w:r>
          </w:p>
        </w:tc>
      </w:tr>
    </w:tbl>
    <w:p w14:paraId="6497F822" w14:textId="77777777" w:rsidR="00827553" w:rsidRPr="00064F1D" w:rsidRDefault="00827553" w:rsidP="00827553">
      <w:pPr>
        <w:rPr>
          <w:noProof/>
          <w:szCs w:val="22"/>
          <w:lang w:val="is-IS"/>
        </w:rPr>
      </w:pPr>
    </w:p>
    <w:p w14:paraId="35171727" w14:textId="77777777" w:rsidR="00827553" w:rsidRPr="00064F1D" w:rsidRDefault="00827553" w:rsidP="00827553">
      <w:pPr>
        <w:rPr>
          <w:noProof/>
          <w:szCs w:val="22"/>
          <w:lang w:val="is-IS"/>
        </w:rPr>
      </w:pPr>
      <w:r w:rsidRPr="00064F1D">
        <w:rPr>
          <w:noProof/>
          <w:szCs w:val="22"/>
          <w:lang w:val="is-IS"/>
        </w:rPr>
        <w:t>Til inntöku</w:t>
      </w:r>
    </w:p>
    <w:p w14:paraId="51E01519" w14:textId="77777777" w:rsidR="00827553" w:rsidRPr="00064F1D" w:rsidRDefault="00827553" w:rsidP="00827553">
      <w:pPr>
        <w:rPr>
          <w:noProof/>
          <w:szCs w:val="22"/>
          <w:lang w:val="is-IS"/>
        </w:rPr>
      </w:pPr>
      <w:r w:rsidRPr="00064F1D">
        <w:rPr>
          <w:noProof/>
          <w:szCs w:val="22"/>
          <w:lang w:val="is-IS"/>
        </w:rPr>
        <w:t>Lesið fylgiseðilinn fyrir notkun</w:t>
      </w:r>
    </w:p>
    <w:p w14:paraId="1C96496F" w14:textId="77777777" w:rsidR="00827553" w:rsidRPr="00064F1D" w:rsidRDefault="00827553" w:rsidP="00827553">
      <w:pPr>
        <w:rPr>
          <w:noProof/>
          <w:szCs w:val="22"/>
          <w:lang w:val="is-IS"/>
        </w:rPr>
      </w:pPr>
    </w:p>
    <w:p w14:paraId="4C8BE9A3"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3A95972F" w14:textId="77777777" w:rsidTr="00FC1D9E">
        <w:tc>
          <w:tcPr>
            <w:tcW w:w="9287" w:type="dxa"/>
          </w:tcPr>
          <w:p w14:paraId="2E8EE28A" w14:textId="77777777" w:rsidR="00827553" w:rsidRPr="00064F1D" w:rsidRDefault="00827553" w:rsidP="00FC1D9E">
            <w:pPr>
              <w:ind w:left="567" w:hanging="567"/>
              <w:rPr>
                <w:b/>
                <w:noProof/>
                <w:szCs w:val="22"/>
                <w:lang w:val="is-IS"/>
              </w:rPr>
            </w:pPr>
            <w:r w:rsidRPr="00064F1D">
              <w:rPr>
                <w:b/>
                <w:noProof/>
                <w:szCs w:val="22"/>
                <w:lang w:val="is-IS"/>
              </w:rPr>
              <w:t>6.</w:t>
            </w:r>
            <w:r w:rsidRPr="00064F1D">
              <w:rPr>
                <w:b/>
                <w:noProof/>
                <w:szCs w:val="22"/>
                <w:lang w:val="is-IS"/>
              </w:rPr>
              <w:tab/>
              <w:t>SÉRSTÖK VARNAÐARORÐ UM AÐ LYFIÐ SKULI GEYMT ÞAR SEM BÖRN HVORKI NÁ TIL NÉ SJÁ</w:t>
            </w:r>
          </w:p>
        </w:tc>
      </w:tr>
    </w:tbl>
    <w:p w14:paraId="17D5B1C1" w14:textId="77777777" w:rsidR="00827553" w:rsidRPr="00064F1D" w:rsidRDefault="00827553" w:rsidP="00827553">
      <w:pPr>
        <w:rPr>
          <w:noProof/>
          <w:szCs w:val="22"/>
          <w:lang w:val="is-IS"/>
        </w:rPr>
      </w:pPr>
    </w:p>
    <w:p w14:paraId="7C10FE1E" w14:textId="77777777" w:rsidR="00827553" w:rsidRPr="00064F1D" w:rsidRDefault="00827553" w:rsidP="00827553">
      <w:pPr>
        <w:rPr>
          <w:noProof/>
          <w:szCs w:val="22"/>
          <w:lang w:val="is-IS"/>
        </w:rPr>
      </w:pPr>
      <w:r w:rsidRPr="00064F1D">
        <w:rPr>
          <w:noProof/>
          <w:szCs w:val="22"/>
          <w:lang w:val="is-IS"/>
        </w:rPr>
        <w:t>Geymið þar sem börn hvorki ná til né sjá</w:t>
      </w:r>
    </w:p>
    <w:p w14:paraId="32F1D044" w14:textId="77777777" w:rsidR="00827553" w:rsidRPr="00064F1D" w:rsidRDefault="00827553" w:rsidP="00827553">
      <w:pPr>
        <w:rPr>
          <w:noProof/>
          <w:szCs w:val="22"/>
          <w:lang w:val="is-IS"/>
        </w:rPr>
      </w:pPr>
    </w:p>
    <w:p w14:paraId="01CF94DA"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4EBB1352" w14:textId="77777777" w:rsidTr="00FC1D9E">
        <w:tc>
          <w:tcPr>
            <w:tcW w:w="9287" w:type="dxa"/>
          </w:tcPr>
          <w:p w14:paraId="138E2200" w14:textId="77777777" w:rsidR="00827553" w:rsidRPr="00064F1D" w:rsidRDefault="00827553" w:rsidP="00FC1D9E">
            <w:pPr>
              <w:rPr>
                <w:b/>
                <w:noProof/>
                <w:szCs w:val="22"/>
                <w:lang w:val="is-IS"/>
              </w:rPr>
            </w:pPr>
            <w:r w:rsidRPr="00064F1D">
              <w:rPr>
                <w:b/>
                <w:noProof/>
                <w:szCs w:val="22"/>
                <w:lang w:val="is-IS"/>
              </w:rPr>
              <w:t>7.</w:t>
            </w:r>
            <w:r w:rsidRPr="00064F1D">
              <w:rPr>
                <w:b/>
                <w:noProof/>
                <w:szCs w:val="22"/>
                <w:lang w:val="is-IS"/>
              </w:rPr>
              <w:tab/>
              <w:t>ÖNNUR SÉRSTÖK VARNAÐARORÐ, EF MEÐ ÞARF</w:t>
            </w:r>
          </w:p>
        </w:tc>
      </w:tr>
    </w:tbl>
    <w:p w14:paraId="79E11FE8" w14:textId="77777777" w:rsidR="00827553" w:rsidRPr="00064F1D" w:rsidRDefault="00827553" w:rsidP="00827553">
      <w:pPr>
        <w:rPr>
          <w:noProof/>
          <w:szCs w:val="22"/>
          <w:lang w:val="is-IS"/>
        </w:rPr>
      </w:pPr>
    </w:p>
    <w:p w14:paraId="4C91EF6E"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F41F211" w14:textId="77777777" w:rsidTr="00FC1D9E">
        <w:tc>
          <w:tcPr>
            <w:tcW w:w="9287" w:type="dxa"/>
          </w:tcPr>
          <w:p w14:paraId="159B3B63" w14:textId="77777777" w:rsidR="00827553" w:rsidRPr="00064F1D" w:rsidRDefault="00827553" w:rsidP="00FC1D9E">
            <w:pPr>
              <w:rPr>
                <w:b/>
                <w:noProof/>
                <w:szCs w:val="22"/>
                <w:lang w:val="is-IS"/>
              </w:rPr>
            </w:pPr>
            <w:r w:rsidRPr="00064F1D">
              <w:rPr>
                <w:b/>
                <w:noProof/>
                <w:szCs w:val="22"/>
                <w:lang w:val="is-IS"/>
              </w:rPr>
              <w:t>8.</w:t>
            </w:r>
            <w:r w:rsidRPr="00064F1D">
              <w:rPr>
                <w:b/>
                <w:noProof/>
                <w:szCs w:val="22"/>
                <w:lang w:val="is-IS"/>
              </w:rPr>
              <w:tab/>
              <w:t>FYRNINGARDAGSETNING</w:t>
            </w:r>
          </w:p>
        </w:tc>
      </w:tr>
    </w:tbl>
    <w:p w14:paraId="1FF083B8" w14:textId="77777777" w:rsidR="00827553" w:rsidRPr="00064F1D" w:rsidRDefault="00827553" w:rsidP="00827553">
      <w:pPr>
        <w:rPr>
          <w:noProof/>
          <w:szCs w:val="22"/>
          <w:lang w:val="is-IS"/>
        </w:rPr>
      </w:pPr>
    </w:p>
    <w:p w14:paraId="68F9E1F6" w14:textId="77777777" w:rsidR="00827553" w:rsidRPr="00064F1D" w:rsidRDefault="00827553" w:rsidP="00827553">
      <w:pPr>
        <w:rPr>
          <w:noProof/>
          <w:szCs w:val="22"/>
          <w:lang w:val="is-IS"/>
        </w:rPr>
      </w:pPr>
      <w:r w:rsidRPr="00064F1D">
        <w:rPr>
          <w:szCs w:val="22"/>
          <w:lang w:val="is-IS"/>
        </w:rPr>
        <w:t>Fyrnist</w:t>
      </w:r>
      <w:r w:rsidRPr="00064F1D" w:rsidDel="00F41B62">
        <w:rPr>
          <w:szCs w:val="22"/>
          <w:lang w:val="is-IS"/>
        </w:rPr>
        <w:t xml:space="preserve"> </w:t>
      </w:r>
    </w:p>
    <w:p w14:paraId="555E9C71" w14:textId="77777777" w:rsidR="00827553" w:rsidRPr="00064F1D" w:rsidRDefault="00827553" w:rsidP="00827553">
      <w:pPr>
        <w:rPr>
          <w:noProof/>
          <w:szCs w:val="22"/>
          <w:lang w:val="is-IS"/>
        </w:rPr>
      </w:pPr>
    </w:p>
    <w:p w14:paraId="29A4817B"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A922585" w14:textId="77777777" w:rsidTr="00FC1D9E">
        <w:tc>
          <w:tcPr>
            <w:tcW w:w="9287" w:type="dxa"/>
          </w:tcPr>
          <w:p w14:paraId="27080AC6" w14:textId="77777777" w:rsidR="00827553" w:rsidRPr="00064F1D" w:rsidRDefault="00827553" w:rsidP="00FC1D9E">
            <w:pPr>
              <w:rPr>
                <w:b/>
                <w:noProof/>
                <w:szCs w:val="22"/>
                <w:lang w:val="is-IS"/>
              </w:rPr>
            </w:pPr>
            <w:r w:rsidRPr="00064F1D">
              <w:rPr>
                <w:b/>
                <w:noProof/>
                <w:szCs w:val="22"/>
                <w:lang w:val="is-IS"/>
              </w:rPr>
              <w:t>9.</w:t>
            </w:r>
            <w:r w:rsidRPr="00064F1D">
              <w:rPr>
                <w:b/>
                <w:noProof/>
                <w:szCs w:val="22"/>
                <w:lang w:val="is-IS"/>
              </w:rPr>
              <w:tab/>
              <w:t>SÉRSTÖK GEYMSLUSKILYRÐI</w:t>
            </w:r>
          </w:p>
        </w:tc>
      </w:tr>
    </w:tbl>
    <w:p w14:paraId="53B6461E" w14:textId="77777777" w:rsidR="00827553" w:rsidRPr="00064F1D" w:rsidRDefault="00827553" w:rsidP="00827553">
      <w:pPr>
        <w:rPr>
          <w:noProof/>
          <w:szCs w:val="22"/>
          <w:lang w:val="is-IS"/>
        </w:rPr>
      </w:pPr>
    </w:p>
    <w:p w14:paraId="12ACCED5" w14:textId="77777777" w:rsidR="00827553" w:rsidRPr="00064F1D" w:rsidRDefault="00827553" w:rsidP="00827553">
      <w:pPr>
        <w:rPr>
          <w:noProof/>
          <w:szCs w:val="22"/>
          <w:lang w:val="is-IS"/>
        </w:rPr>
      </w:pPr>
      <w:r w:rsidRPr="00064F1D">
        <w:rPr>
          <w:noProof/>
          <w:szCs w:val="22"/>
          <w:lang w:val="is-IS"/>
        </w:rPr>
        <w:t>Geymið í upprunalegum umbúðum og geymið glasið vel lokað til varnar gegn raka</w:t>
      </w:r>
    </w:p>
    <w:p w14:paraId="0A87845E" w14:textId="77777777" w:rsidR="00827553" w:rsidRPr="00064F1D" w:rsidRDefault="00827553" w:rsidP="00827553">
      <w:pPr>
        <w:rPr>
          <w:noProof/>
          <w:szCs w:val="22"/>
          <w:lang w:val="is-IS"/>
        </w:rPr>
      </w:pPr>
    </w:p>
    <w:p w14:paraId="0BEDCC77"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7C1458" w14:paraId="1D5375DA" w14:textId="77777777" w:rsidTr="00FC1D9E">
        <w:tc>
          <w:tcPr>
            <w:tcW w:w="9287" w:type="dxa"/>
          </w:tcPr>
          <w:p w14:paraId="3CC99B31" w14:textId="77777777" w:rsidR="00827553" w:rsidRPr="00064F1D" w:rsidRDefault="00827553" w:rsidP="00FC1D9E">
            <w:pPr>
              <w:keepNext/>
              <w:keepLines/>
              <w:ind w:left="567" w:hanging="567"/>
              <w:rPr>
                <w:b/>
                <w:noProof/>
                <w:szCs w:val="22"/>
                <w:lang w:val="is-IS"/>
              </w:rPr>
            </w:pPr>
            <w:r w:rsidRPr="00064F1D">
              <w:rPr>
                <w:b/>
                <w:noProof/>
                <w:szCs w:val="22"/>
                <w:lang w:val="is-IS"/>
              </w:rPr>
              <w:lastRenderedPageBreak/>
              <w:t>10.</w:t>
            </w:r>
            <w:r w:rsidRPr="00064F1D">
              <w:rPr>
                <w:b/>
                <w:noProof/>
                <w:szCs w:val="22"/>
                <w:lang w:val="is-IS"/>
              </w:rPr>
              <w:tab/>
              <w:t>SÉRSTAKAR VARÚÐARRÁÐSTAFANIR VIÐ FÖRGUN LYFJALEIFA EÐA ÚRGANGS VEGNA LYFSINS ÞAR SEM VIÐ Á</w:t>
            </w:r>
          </w:p>
        </w:tc>
      </w:tr>
    </w:tbl>
    <w:p w14:paraId="25DCF7E0" w14:textId="77777777" w:rsidR="00827553" w:rsidRPr="00064F1D" w:rsidRDefault="00827553" w:rsidP="00827553">
      <w:pPr>
        <w:rPr>
          <w:noProof/>
          <w:szCs w:val="22"/>
          <w:lang w:val="is-IS"/>
        </w:rPr>
      </w:pPr>
    </w:p>
    <w:p w14:paraId="291E1163"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36492B74" w14:textId="77777777" w:rsidTr="00FC1D9E">
        <w:tc>
          <w:tcPr>
            <w:tcW w:w="9287" w:type="dxa"/>
          </w:tcPr>
          <w:p w14:paraId="018DC19C" w14:textId="77777777" w:rsidR="00827553" w:rsidRPr="00064F1D" w:rsidRDefault="00827553" w:rsidP="00FC1D9E">
            <w:pPr>
              <w:rPr>
                <w:b/>
                <w:noProof/>
                <w:szCs w:val="22"/>
                <w:lang w:val="is-IS"/>
              </w:rPr>
            </w:pPr>
            <w:r w:rsidRPr="00064F1D">
              <w:rPr>
                <w:b/>
                <w:noProof/>
                <w:szCs w:val="22"/>
                <w:lang w:val="is-IS"/>
              </w:rPr>
              <w:t>11.</w:t>
            </w:r>
            <w:r w:rsidRPr="00064F1D">
              <w:rPr>
                <w:b/>
                <w:noProof/>
                <w:szCs w:val="22"/>
                <w:lang w:val="is-IS"/>
              </w:rPr>
              <w:tab/>
              <w:t>NAFN OG HEIMILISFANG MARKAÐSLEYFISHAFA</w:t>
            </w:r>
          </w:p>
        </w:tc>
      </w:tr>
    </w:tbl>
    <w:p w14:paraId="3014DA4F" w14:textId="77777777" w:rsidR="00827553" w:rsidRPr="00064F1D" w:rsidRDefault="00827553" w:rsidP="00827553">
      <w:pPr>
        <w:rPr>
          <w:noProof/>
          <w:szCs w:val="22"/>
          <w:lang w:val="is-IS"/>
        </w:rPr>
      </w:pPr>
    </w:p>
    <w:p w14:paraId="2B07CD7C" w14:textId="77777777" w:rsidR="0097393D" w:rsidRPr="005E28C4" w:rsidRDefault="0097393D" w:rsidP="0097393D">
      <w:pPr>
        <w:rPr>
          <w:noProof/>
          <w:highlight w:val="lightGray"/>
          <w:lang w:val="is-IS"/>
        </w:rPr>
      </w:pPr>
      <w:r w:rsidRPr="005E28C4">
        <w:rPr>
          <w:noProof/>
          <w:highlight w:val="lightGray"/>
          <w:lang w:val="is-IS"/>
        </w:rPr>
        <w:t>Roche Registration GmbH</w:t>
      </w:r>
    </w:p>
    <w:p w14:paraId="6562DE25" w14:textId="77777777" w:rsidR="0097393D" w:rsidRPr="005E28C4" w:rsidRDefault="0097393D" w:rsidP="0097393D">
      <w:pPr>
        <w:rPr>
          <w:noProof/>
          <w:highlight w:val="lightGray"/>
          <w:lang w:val="is-IS"/>
        </w:rPr>
      </w:pPr>
      <w:r w:rsidRPr="005E28C4">
        <w:rPr>
          <w:noProof/>
          <w:highlight w:val="lightGray"/>
          <w:lang w:val="is-IS"/>
        </w:rPr>
        <w:t xml:space="preserve">Emil-Barell-Strasse 1 </w:t>
      </w:r>
    </w:p>
    <w:p w14:paraId="1CF111F4" w14:textId="77777777" w:rsidR="0097393D" w:rsidRPr="005E28C4" w:rsidRDefault="0097393D" w:rsidP="0097393D">
      <w:pPr>
        <w:rPr>
          <w:noProof/>
          <w:highlight w:val="lightGray"/>
          <w:lang w:val="is-IS"/>
        </w:rPr>
      </w:pPr>
      <w:r w:rsidRPr="005E28C4">
        <w:rPr>
          <w:noProof/>
          <w:highlight w:val="lightGray"/>
          <w:lang w:val="is-IS"/>
        </w:rPr>
        <w:t xml:space="preserve">79639 </w:t>
      </w:r>
    </w:p>
    <w:p w14:paraId="674A6F51" w14:textId="77777777" w:rsidR="0097393D" w:rsidRPr="005E28C4" w:rsidRDefault="0097393D" w:rsidP="0097393D">
      <w:pPr>
        <w:rPr>
          <w:noProof/>
          <w:highlight w:val="lightGray"/>
          <w:lang w:val="is-IS"/>
        </w:rPr>
      </w:pPr>
      <w:r w:rsidRPr="005E28C4">
        <w:rPr>
          <w:noProof/>
          <w:highlight w:val="lightGray"/>
          <w:lang w:val="is-IS"/>
        </w:rPr>
        <w:t xml:space="preserve">Grenzach-Wyhlen </w:t>
      </w:r>
    </w:p>
    <w:p w14:paraId="2D9D60AD" w14:textId="77777777" w:rsidR="0097393D" w:rsidRPr="005E28C4" w:rsidRDefault="0097393D" w:rsidP="0097393D">
      <w:pPr>
        <w:rPr>
          <w:noProof/>
          <w:highlight w:val="lightGray"/>
          <w:lang w:val="is-IS"/>
        </w:rPr>
      </w:pPr>
      <w:r w:rsidRPr="005E28C4">
        <w:rPr>
          <w:noProof/>
          <w:highlight w:val="lightGray"/>
          <w:lang w:val="is-IS"/>
        </w:rPr>
        <w:t>Þýskaland</w:t>
      </w:r>
    </w:p>
    <w:p w14:paraId="0992960E" w14:textId="77777777" w:rsidR="00827553" w:rsidRPr="00064F1D" w:rsidRDefault="00827553" w:rsidP="00827553">
      <w:pPr>
        <w:rPr>
          <w:noProof/>
          <w:szCs w:val="22"/>
          <w:lang w:val="is-IS"/>
        </w:rPr>
      </w:pPr>
    </w:p>
    <w:p w14:paraId="57935C52"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5F267006" w14:textId="77777777" w:rsidTr="00FC1D9E">
        <w:tc>
          <w:tcPr>
            <w:tcW w:w="9287" w:type="dxa"/>
          </w:tcPr>
          <w:p w14:paraId="4B498955" w14:textId="77777777" w:rsidR="00827553" w:rsidRPr="00064F1D" w:rsidRDefault="00827553" w:rsidP="00FC1D9E">
            <w:pPr>
              <w:rPr>
                <w:b/>
                <w:noProof/>
                <w:szCs w:val="22"/>
                <w:lang w:val="is-IS"/>
              </w:rPr>
            </w:pPr>
            <w:r w:rsidRPr="00064F1D">
              <w:rPr>
                <w:b/>
                <w:noProof/>
                <w:szCs w:val="22"/>
                <w:lang w:val="is-IS"/>
              </w:rPr>
              <w:t>12.</w:t>
            </w:r>
            <w:r w:rsidRPr="00064F1D">
              <w:rPr>
                <w:b/>
                <w:noProof/>
                <w:szCs w:val="22"/>
                <w:lang w:val="is-IS"/>
              </w:rPr>
              <w:tab/>
              <w:t>MARKAÐSLEYFISNÚMER</w:t>
            </w:r>
          </w:p>
        </w:tc>
      </w:tr>
    </w:tbl>
    <w:p w14:paraId="60A47077" w14:textId="77777777" w:rsidR="00827553" w:rsidRPr="00064F1D" w:rsidRDefault="00827553" w:rsidP="00827553">
      <w:pPr>
        <w:rPr>
          <w:noProof/>
          <w:szCs w:val="22"/>
          <w:lang w:val="is-IS"/>
        </w:rPr>
      </w:pPr>
    </w:p>
    <w:p w14:paraId="1F7B80B7" w14:textId="77777777" w:rsidR="00827553" w:rsidRPr="00064F1D" w:rsidRDefault="00827553" w:rsidP="00827553">
      <w:pPr>
        <w:outlineLvl w:val="0"/>
        <w:rPr>
          <w:noProof/>
          <w:szCs w:val="22"/>
          <w:lang w:val="is-IS"/>
        </w:rPr>
      </w:pPr>
      <w:r w:rsidRPr="00064F1D">
        <w:rPr>
          <w:lang w:val="is-IS"/>
        </w:rPr>
        <w:t>EU/</w:t>
      </w:r>
      <w:r w:rsidRPr="00064F1D">
        <w:rPr>
          <w:noProof/>
          <w:szCs w:val="22"/>
          <w:lang w:val="is-IS"/>
        </w:rPr>
        <w:t xml:space="preserve">1/16/1169/002 </w:t>
      </w:r>
    </w:p>
    <w:p w14:paraId="6005AD24" w14:textId="77777777" w:rsidR="00827553" w:rsidRPr="00064F1D" w:rsidRDefault="00827553" w:rsidP="00827553">
      <w:pPr>
        <w:rPr>
          <w:noProof/>
          <w:szCs w:val="22"/>
          <w:lang w:val="is-IS"/>
        </w:rPr>
      </w:pPr>
    </w:p>
    <w:p w14:paraId="54D034EA"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32A6E713" w14:textId="77777777" w:rsidTr="00FC1D9E">
        <w:tc>
          <w:tcPr>
            <w:tcW w:w="9287" w:type="dxa"/>
          </w:tcPr>
          <w:p w14:paraId="528AD1FE" w14:textId="77777777" w:rsidR="00827553" w:rsidRPr="00064F1D" w:rsidRDefault="00827553" w:rsidP="00FC1D9E">
            <w:pPr>
              <w:rPr>
                <w:b/>
                <w:noProof/>
                <w:szCs w:val="22"/>
                <w:lang w:val="is-IS"/>
              </w:rPr>
            </w:pPr>
            <w:r w:rsidRPr="00064F1D">
              <w:rPr>
                <w:b/>
                <w:noProof/>
                <w:szCs w:val="22"/>
                <w:lang w:val="is-IS"/>
              </w:rPr>
              <w:t>13.</w:t>
            </w:r>
            <w:r w:rsidRPr="00064F1D">
              <w:rPr>
                <w:b/>
                <w:noProof/>
                <w:szCs w:val="22"/>
                <w:lang w:val="is-IS"/>
              </w:rPr>
              <w:tab/>
              <w:t>LOTUNÚMER</w:t>
            </w:r>
          </w:p>
        </w:tc>
      </w:tr>
    </w:tbl>
    <w:p w14:paraId="47FB89A9" w14:textId="77777777" w:rsidR="00827553" w:rsidRPr="00064F1D" w:rsidRDefault="00827553" w:rsidP="00827553">
      <w:pPr>
        <w:rPr>
          <w:noProof/>
          <w:szCs w:val="22"/>
          <w:lang w:val="is-IS"/>
        </w:rPr>
      </w:pPr>
    </w:p>
    <w:p w14:paraId="17DCF65B" w14:textId="77777777" w:rsidR="00827553" w:rsidRPr="00064F1D" w:rsidRDefault="00827553" w:rsidP="00827553">
      <w:pPr>
        <w:rPr>
          <w:noProof/>
          <w:szCs w:val="22"/>
          <w:lang w:val="is-IS"/>
        </w:rPr>
      </w:pPr>
      <w:r w:rsidRPr="00064F1D">
        <w:rPr>
          <w:noProof/>
          <w:szCs w:val="22"/>
          <w:lang w:val="is-IS"/>
        </w:rPr>
        <w:t>Lot</w:t>
      </w:r>
    </w:p>
    <w:p w14:paraId="12E3D25C" w14:textId="77777777" w:rsidR="00827553" w:rsidRPr="00064F1D" w:rsidRDefault="00827553" w:rsidP="00827553">
      <w:pPr>
        <w:rPr>
          <w:noProof/>
          <w:szCs w:val="22"/>
          <w:lang w:val="is-IS"/>
        </w:rPr>
      </w:pPr>
    </w:p>
    <w:p w14:paraId="4909C9F8"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733A7AF9" w14:textId="77777777" w:rsidTr="00FC1D9E">
        <w:tc>
          <w:tcPr>
            <w:tcW w:w="9287" w:type="dxa"/>
          </w:tcPr>
          <w:p w14:paraId="179611ED" w14:textId="77777777" w:rsidR="00827553" w:rsidRPr="00064F1D" w:rsidRDefault="00827553" w:rsidP="00FC1D9E">
            <w:pPr>
              <w:rPr>
                <w:b/>
                <w:noProof/>
                <w:szCs w:val="22"/>
                <w:lang w:val="is-IS"/>
              </w:rPr>
            </w:pPr>
            <w:r w:rsidRPr="00064F1D">
              <w:rPr>
                <w:b/>
                <w:noProof/>
                <w:szCs w:val="22"/>
                <w:lang w:val="is-IS"/>
              </w:rPr>
              <w:t>14.</w:t>
            </w:r>
            <w:r w:rsidRPr="00064F1D">
              <w:rPr>
                <w:b/>
                <w:noProof/>
                <w:szCs w:val="22"/>
                <w:lang w:val="is-IS"/>
              </w:rPr>
              <w:tab/>
              <w:t>AFGREIÐSLUTILHÖGUN</w:t>
            </w:r>
          </w:p>
        </w:tc>
      </w:tr>
    </w:tbl>
    <w:p w14:paraId="258CA668" w14:textId="77777777" w:rsidR="00827553" w:rsidRPr="00064F1D" w:rsidRDefault="00827553" w:rsidP="00827553">
      <w:pPr>
        <w:rPr>
          <w:noProof/>
          <w:szCs w:val="22"/>
          <w:lang w:val="is-IS"/>
        </w:rPr>
      </w:pPr>
    </w:p>
    <w:p w14:paraId="1FD8B8AD"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017984EF" w14:textId="77777777" w:rsidTr="00FC1D9E">
        <w:tc>
          <w:tcPr>
            <w:tcW w:w="9287" w:type="dxa"/>
          </w:tcPr>
          <w:p w14:paraId="583196F8" w14:textId="77777777" w:rsidR="00827553" w:rsidRPr="00064F1D" w:rsidRDefault="00827553" w:rsidP="00FC1D9E">
            <w:pPr>
              <w:rPr>
                <w:b/>
                <w:noProof/>
                <w:szCs w:val="22"/>
                <w:lang w:val="is-IS"/>
              </w:rPr>
            </w:pPr>
            <w:r w:rsidRPr="00064F1D">
              <w:rPr>
                <w:b/>
                <w:noProof/>
                <w:szCs w:val="22"/>
                <w:lang w:val="is-IS"/>
              </w:rPr>
              <w:t>15.</w:t>
            </w:r>
            <w:r w:rsidRPr="00064F1D">
              <w:rPr>
                <w:b/>
                <w:noProof/>
                <w:szCs w:val="22"/>
                <w:lang w:val="is-IS"/>
              </w:rPr>
              <w:tab/>
              <w:t>NOTKUNARLEIÐBEININGAR</w:t>
            </w:r>
          </w:p>
        </w:tc>
      </w:tr>
    </w:tbl>
    <w:p w14:paraId="2DED7A53" w14:textId="77777777" w:rsidR="00827553" w:rsidRPr="00064F1D" w:rsidRDefault="00827553" w:rsidP="00827553">
      <w:pPr>
        <w:rPr>
          <w:noProof/>
          <w:szCs w:val="22"/>
          <w:lang w:val="is-IS"/>
        </w:rPr>
      </w:pPr>
    </w:p>
    <w:p w14:paraId="0A7A9028" w14:textId="77777777" w:rsidR="00827553" w:rsidRPr="00064F1D" w:rsidRDefault="00827553" w:rsidP="00827553">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7553" w:rsidRPr="00064F1D" w14:paraId="60096EBA" w14:textId="77777777" w:rsidTr="00FC1D9E">
        <w:tc>
          <w:tcPr>
            <w:tcW w:w="9287" w:type="dxa"/>
          </w:tcPr>
          <w:p w14:paraId="1AF910E2" w14:textId="77777777" w:rsidR="00827553" w:rsidRPr="00064F1D" w:rsidRDefault="00827553" w:rsidP="00FC1D9E">
            <w:pPr>
              <w:rPr>
                <w:b/>
                <w:noProof/>
                <w:szCs w:val="22"/>
                <w:lang w:val="is-IS"/>
              </w:rPr>
            </w:pPr>
            <w:r w:rsidRPr="00064F1D">
              <w:rPr>
                <w:b/>
                <w:noProof/>
                <w:szCs w:val="22"/>
                <w:lang w:val="is-IS"/>
              </w:rPr>
              <w:t>16.</w:t>
            </w:r>
            <w:r w:rsidRPr="00064F1D">
              <w:rPr>
                <w:b/>
                <w:noProof/>
                <w:szCs w:val="22"/>
                <w:lang w:val="is-IS"/>
              </w:rPr>
              <w:tab/>
              <w:t>UPPLÝSINGAR MEÐ BLINDRALETRI</w:t>
            </w:r>
          </w:p>
        </w:tc>
      </w:tr>
    </w:tbl>
    <w:p w14:paraId="64E9B5BD" w14:textId="77777777" w:rsidR="00827553" w:rsidRPr="00064F1D" w:rsidRDefault="00827553" w:rsidP="00827553">
      <w:pPr>
        <w:rPr>
          <w:noProof/>
          <w:szCs w:val="22"/>
          <w:lang w:val="is-IS"/>
        </w:rPr>
      </w:pPr>
    </w:p>
    <w:p w14:paraId="2564E06E" w14:textId="77777777" w:rsidR="009544E9" w:rsidRPr="00064F1D" w:rsidRDefault="009544E9" w:rsidP="009544E9">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4E9" w:rsidRPr="00064F1D" w14:paraId="442DB4D8" w14:textId="77777777" w:rsidTr="009A6314">
        <w:tc>
          <w:tcPr>
            <w:tcW w:w="9287" w:type="dxa"/>
          </w:tcPr>
          <w:p w14:paraId="2A02B02F" w14:textId="77777777" w:rsidR="009544E9" w:rsidRPr="00064F1D" w:rsidRDefault="009544E9" w:rsidP="009A6314">
            <w:pPr>
              <w:rPr>
                <w:b/>
                <w:noProof/>
                <w:szCs w:val="22"/>
                <w:lang w:val="is-IS"/>
              </w:rPr>
            </w:pPr>
            <w:r w:rsidRPr="00064F1D">
              <w:rPr>
                <w:b/>
                <w:noProof/>
                <w:szCs w:val="22"/>
                <w:lang w:val="is-IS"/>
              </w:rPr>
              <w:t>17.</w:t>
            </w:r>
            <w:r w:rsidRPr="00064F1D">
              <w:rPr>
                <w:b/>
                <w:noProof/>
                <w:szCs w:val="22"/>
                <w:lang w:val="is-IS"/>
              </w:rPr>
              <w:tab/>
              <w:t>EINKVÆMT AUÐKENNI – TVÍVÍTT STRIKAMERKI</w:t>
            </w:r>
          </w:p>
        </w:tc>
      </w:tr>
    </w:tbl>
    <w:p w14:paraId="287F9E08" w14:textId="77777777" w:rsidR="009544E9" w:rsidRPr="00064F1D" w:rsidRDefault="009544E9" w:rsidP="009544E9">
      <w:pPr>
        <w:rPr>
          <w:noProof/>
          <w:szCs w:val="22"/>
          <w:lang w:val="is-IS"/>
        </w:rPr>
      </w:pPr>
    </w:p>
    <w:p w14:paraId="42DE7166" w14:textId="77777777" w:rsidR="009544E9" w:rsidRPr="00064F1D" w:rsidRDefault="009544E9" w:rsidP="009544E9">
      <w:pP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44E9" w:rsidRPr="007C1458" w14:paraId="27C135CF" w14:textId="77777777" w:rsidTr="009A6314">
        <w:tc>
          <w:tcPr>
            <w:tcW w:w="9287" w:type="dxa"/>
          </w:tcPr>
          <w:p w14:paraId="6AB11D62" w14:textId="77777777" w:rsidR="009544E9" w:rsidRPr="00064F1D" w:rsidRDefault="009544E9" w:rsidP="009A6314">
            <w:pPr>
              <w:rPr>
                <w:b/>
                <w:noProof/>
                <w:szCs w:val="22"/>
                <w:lang w:val="is-IS"/>
              </w:rPr>
            </w:pPr>
            <w:r w:rsidRPr="00064F1D">
              <w:rPr>
                <w:b/>
                <w:noProof/>
                <w:szCs w:val="22"/>
                <w:lang w:val="is-IS"/>
              </w:rPr>
              <w:t>18.</w:t>
            </w:r>
            <w:r w:rsidRPr="00064F1D">
              <w:rPr>
                <w:b/>
                <w:noProof/>
                <w:szCs w:val="22"/>
                <w:lang w:val="is-IS"/>
              </w:rPr>
              <w:tab/>
              <w:t>EINKVÆMT AUÐKENNI – UPPLÝSINGAR SEM FÓLK GETUR LESIÐ</w:t>
            </w:r>
          </w:p>
        </w:tc>
      </w:tr>
    </w:tbl>
    <w:p w14:paraId="3A3A0DAE" w14:textId="77777777" w:rsidR="009544E9" w:rsidRPr="00064F1D" w:rsidRDefault="009544E9" w:rsidP="009544E9">
      <w:pPr>
        <w:rPr>
          <w:noProof/>
          <w:szCs w:val="22"/>
          <w:lang w:val="is-IS"/>
        </w:rPr>
      </w:pPr>
    </w:p>
    <w:p w14:paraId="7EDFF4E9" w14:textId="77777777" w:rsidR="00C379EA" w:rsidRPr="00064F1D" w:rsidRDefault="00C379EA" w:rsidP="002438C8">
      <w:pPr>
        <w:rPr>
          <w:noProof/>
          <w:szCs w:val="22"/>
          <w:lang w:val="is-IS"/>
        </w:rPr>
      </w:pPr>
      <w:r w:rsidRPr="00064F1D">
        <w:rPr>
          <w:noProof/>
          <w:szCs w:val="22"/>
          <w:lang w:val="is-IS"/>
        </w:rPr>
        <w:br w:type="page"/>
      </w:r>
    </w:p>
    <w:p w14:paraId="70C390DE" w14:textId="77777777" w:rsidR="00C379EA" w:rsidRPr="00064F1D" w:rsidRDefault="00C379EA" w:rsidP="002438C8">
      <w:pPr>
        <w:rPr>
          <w:noProof/>
          <w:szCs w:val="22"/>
          <w:lang w:val="is-IS"/>
        </w:rPr>
      </w:pPr>
    </w:p>
    <w:p w14:paraId="1999892A" w14:textId="77777777" w:rsidR="00C379EA" w:rsidRPr="00064F1D" w:rsidRDefault="00C379EA" w:rsidP="002438C8">
      <w:pPr>
        <w:rPr>
          <w:noProof/>
          <w:szCs w:val="22"/>
          <w:lang w:val="is-IS"/>
        </w:rPr>
      </w:pPr>
    </w:p>
    <w:p w14:paraId="322FD51E" w14:textId="77777777" w:rsidR="00C379EA" w:rsidRPr="00064F1D" w:rsidRDefault="00C379EA" w:rsidP="002438C8">
      <w:pPr>
        <w:rPr>
          <w:noProof/>
          <w:szCs w:val="22"/>
          <w:lang w:val="is-IS"/>
        </w:rPr>
      </w:pPr>
    </w:p>
    <w:p w14:paraId="700FB6F6" w14:textId="77777777" w:rsidR="00C379EA" w:rsidRPr="00064F1D" w:rsidRDefault="00C379EA" w:rsidP="002438C8">
      <w:pPr>
        <w:rPr>
          <w:noProof/>
          <w:szCs w:val="22"/>
          <w:lang w:val="is-IS"/>
        </w:rPr>
      </w:pPr>
    </w:p>
    <w:p w14:paraId="25EAFE1E" w14:textId="77777777" w:rsidR="00C379EA" w:rsidRPr="00064F1D" w:rsidRDefault="00C379EA" w:rsidP="002438C8">
      <w:pPr>
        <w:rPr>
          <w:noProof/>
          <w:szCs w:val="22"/>
          <w:lang w:val="is-IS"/>
        </w:rPr>
      </w:pPr>
    </w:p>
    <w:p w14:paraId="43239D64" w14:textId="77777777" w:rsidR="00C379EA" w:rsidRPr="00064F1D" w:rsidRDefault="00C379EA" w:rsidP="002438C8">
      <w:pPr>
        <w:rPr>
          <w:noProof/>
          <w:szCs w:val="22"/>
          <w:lang w:val="is-IS"/>
        </w:rPr>
      </w:pPr>
    </w:p>
    <w:p w14:paraId="4859CCA9" w14:textId="77777777" w:rsidR="00C379EA" w:rsidRPr="00064F1D" w:rsidRDefault="00C379EA" w:rsidP="002438C8">
      <w:pPr>
        <w:rPr>
          <w:noProof/>
          <w:szCs w:val="22"/>
          <w:lang w:val="is-IS"/>
        </w:rPr>
      </w:pPr>
    </w:p>
    <w:p w14:paraId="380D463D" w14:textId="77777777" w:rsidR="00C379EA" w:rsidRPr="00064F1D" w:rsidRDefault="00C379EA" w:rsidP="002438C8">
      <w:pPr>
        <w:rPr>
          <w:noProof/>
          <w:szCs w:val="22"/>
          <w:lang w:val="is-IS"/>
        </w:rPr>
      </w:pPr>
    </w:p>
    <w:p w14:paraId="704C59A4" w14:textId="77777777" w:rsidR="00C379EA" w:rsidRPr="00064F1D" w:rsidRDefault="00C379EA" w:rsidP="002438C8">
      <w:pPr>
        <w:rPr>
          <w:noProof/>
          <w:szCs w:val="22"/>
          <w:lang w:val="is-IS"/>
        </w:rPr>
      </w:pPr>
    </w:p>
    <w:p w14:paraId="3C17CD5B" w14:textId="77777777" w:rsidR="00C379EA" w:rsidRPr="00064F1D" w:rsidRDefault="00C379EA" w:rsidP="002438C8">
      <w:pPr>
        <w:rPr>
          <w:noProof/>
          <w:szCs w:val="22"/>
          <w:lang w:val="is-IS"/>
        </w:rPr>
      </w:pPr>
    </w:p>
    <w:p w14:paraId="782E01BC" w14:textId="77777777" w:rsidR="00C379EA" w:rsidRPr="00064F1D" w:rsidRDefault="00C379EA" w:rsidP="002438C8">
      <w:pPr>
        <w:rPr>
          <w:noProof/>
          <w:szCs w:val="22"/>
          <w:lang w:val="is-IS"/>
        </w:rPr>
      </w:pPr>
    </w:p>
    <w:p w14:paraId="180575CC" w14:textId="77777777" w:rsidR="00C379EA" w:rsidRPr="00064F1D" w:rsidRDefault="00C379EA" w:rsidP="002438C8">
      <w:pPr>
        <w:rPr>
          <w:noProof/>
          <w:szCs w:val="22"/>
          <w:lang w:val="is-IS"/>
        </w:rPr>
      </w:pPr>
    </w:p>
    <w:p w14:paraId="2484C730" w14:textId="77777777" w:rsidR="00C379EA" w:rsidRPr="00064F1D" w:rsidRDefault="00C379EA" w:rsidP="002438C8">
      <w:pPr>
        <w:rPr>
          <w:noProof/>
          <w:szCs w:val="22"/>
          <w:lang w:val="is-IS"/>
        </w:rPr>
      </w:pPr>
    </w:p>
    <w:p w14:paraId="14DA3922" w14:textId="77777777" w:rsidR="00C379EA" w:rsidRPr="00064F1D" w:rsidRDefault="00C379EA" w:rsidP="002438C8">
      <w:pPr>
        <w:rPr>
          <w:noProof/>
          <w:szCs w:val="22"/>
          <w:lang w:val="is-IS"/>
        </w:rPr>
      </w:pPr>
    </w:p>
    <w:p w14:paraId="12CE85C7" w14:textId="77777777" w:rsidR="00C379EA" w:rsidRPr="00064F1D" w:rsidRDefault="00C379EA" w:rsidP="002438C8">
      <w:pPr>
        <w:rPr>
          <w:noProof/>
          <w:szCs w:val="22"/>
          <w:lang w:val="is-IS"/>
        </w:rPr>
      </w:pPr>
    </w:p>
    <w:p w14:paraId="17EECE28" w14:textId="77777777" w:rsidR="00C379EA" w:rsidRPr="00064F1D" w:rsidRDefault="00C379EA" w:rsidP="002438C8">
      <w:pPr>
        <w:rPr>
          <w:noProof/>
          <w:szCs w:val="22"/>
          <w:lang w:val="is-IS"/>
        </w:rPr>
      </w:pPr>
    </w:p>
    <w:p w14:paraId="3F67841C" w14:textId="77777777" w:rsidR="00C379EA" w:rsidRPr="00064F1D" w:rsidRDefault="00C379EA" w:rsidP="002438C8">
      <w:pPr>
        <w:rPr>
          <w:noProof/>
          <w:szCs w:val="22"/>
          <w:lang w:val="is-IS"/>
        </w:rPr>
      </w:pPr>
    </w:p>
    <w:p w14:paraId="01440D21" w14:textId="77777777" w:rsidR="00C379EA" w:rsidRPr="00064F1D" w:rsidRDefault="00C379EA" w:rsidP="002438C8">
      <w:pPr>
        <w:rPr>
          <w:noProof/>
          <w:szCs w:val="22"/>
          <w:lang w:val="is-IS"/>
        </w:rPr>
      </w:pPr>
    </w:p>
    <w:p w14:paraId="2AB84E22" w14:textId="77777777" w:rsidR="00C379EA" w:rsidRPr="00064F1D" w:rsidRDefault="00C379EA" w:rsidP="002438C8">
      <w:pPr>
        <w:rPr>
          <w:noProof/>
          <w:szCs w:val="22"/>
          <w:lang w:val="is-IS"/>
        </w:rPr>
      </w:pPr>
    </w:p>
    <w:p w14:paraId="7B9A2918" w14:textId="77777777" w:rsidR="00C379EA" w:rsidRPr="00064F1D" w:rsidRDefault="00C379EA" w:rsidP="002438C8">
      <w:pPr>
        <w:rPr>
          <w:noProof/>
          <w:szCs w:val="22"/>
          <w:lang w:val="is-IS"/>
        </w:rPr>
      </w:pPr>
    </w:p>
    <w:p w14:paraId="642772A4" w14:textId="77777777" w:rsidR="00C379EA" w:rsidRPr="00064F1D" w:rsidRDefault="00C379EA" w:rsidP="002438C8">
      <w:pPr>
        <w:rPr>
          <w:noProof/>
          <w:szCs w:val="22"/>
          <w:lang w:val="is-IS"/>
        </w:rPr>
      </w:pPr>
    </w:p>
    <w:p w14:paraId="5865FBFB" w14:textId="77777777" w:rsidR="00C379EA" w:rsidRPr="00064F1D" w:rsidRDefault="00C379EA" w:rsidP="002438C8">
      <w:pPr>
        <w:rPr>
          <w:noProof/>
          <w:szCs w:val="22"/>
          <w:lang w:val="is-IS"/>
        </w:rPr>
      </w:pPr>
    </w:p>
    <w:p w14:paraId="5AEDD8A5" w14:textId="77777777" w:rsidR="00000F33" w:rsidRPr="004E5B4E" w:rsidRDefault="00000F33" w:rsidP="004E5B4E">
      <w:pPr>
        <w:rPr>
          <w:noProof/>
          <w:szCs w:val="22"/>
          <w:lang w:val="is-IS"/>
        </w:rPr>
      </w:pPr>
    </w:p>
    <w:p w14:paraId="5B80B66E" w14:textId="685D3602" w:rsidR="00C379EA" w:rsidRPr="00064F1D" w:rsidRDefault="00C379EA" w:rsidP="000824EC">
      <w:pPr>
        <w:pStyle w:val="Annex"/>
        <w:rPr>
          <w:noProof/>
        </w:rPr>
      </w:pPr>
      <w:r w:rsidRPr="00064F1D">
        <w:rPr>
          <w:noProof/>
        </w:rPr>
        <w:t>B. FYLGISEÐILL</w:t>
      </w:r>
    </w:p>
    <w:p w14:paraId="73E38987" w14:textId="77777777" w:rsidR="00C379EA" w:rsidRPr="00064F1D" w:rsidRDefault="00C379EA" w:rsidP="002438C8">
      <w:pPr>
        <w:jc w:val="center"/>
        <w:rPr>
          <w:b/>
          <w:noProof/>
          <w:szCs w:val="22"/>
          <w:lang w:val="is-IS"/>
        </w:rPr>
      </w:pPr>
      <w:r w:rsidRPr="00064F1D">
        <w:rPr>
          <w:noProof/>
          <w:szCs w:val="22"/>
          <w:lang w:val="is-IS"/>
        </w:rPr>
        <w:br w:type="page"/>
      </w:r>
      <w:r w:rsidRPr="00064F1D">
        <w:rPr>
          <w:b/>
          <w:noProof/>
          <w:szCs w:val="22"/>
          <w:lang w:val="is-IS"/>
        </w:rPr>
        <w:lastRenderedPageBreak/>
        <w:t>Fylgiseðill: Upplýsingar fyrir sjúkling</w:t>
      </w:r>
    </w:p>
    <w:p w14:paraId="7B1FEBA3" w14:textId="77777777" w:rsidR="00C379EA" w:rsidRPr="00064F1D" w:rsidRDefault="00C379EA" w:rsidP="002438C8">
      <w:pPr>
        <w:jc w:val="center"/>
        <w:rPr>
          <w:noProof/>
          <w:szCs w:val="22"/>
          <w:lang w:val="is-IS"/>
        </w:rPr>
      </w:pPr>
    </w:p>
    <w:p w14:paraId="129FC620" w14:textId="77777777" w:rsidR="00EB30C7" w:rsidRPr="00064F1D" w:rsidRDefault="00EB30C7" w:rsidP="002438C8">
      <w:pPr>
        <w:tabs>
          <w:tab w:val="left" w:pos="993"/>
        </w:tabs>
        <w:jc w:val="center"/>
        <w:outlineLvl w:val="0"/>
        <w:rPr>
          <w:b/>
          <w:noProof/>
          <w:szCs w:val="22"/>
          <w:lang w:val="is-IS"/>
        </w:rPr>
      </w:pPr>
      <w:r w:rsidRPr="00064F1D">
        <w:rPr>
          <w:b/>
          <w:noProof/>
          <w:szCs w:val="22"/>
          <w:lang w:val="is-IS"/>
        </w:rPr>
        <w:t>Alecensa 150</w:t>
      </w:r>
      <w:r w:rsidR="00773D6E" w:rsidRPr="00064F1D">
        <w:rPr>
          <w:b/>
          <w:noProof/>
          <w:szCs w:val="22"/>
          <w:lang w:val="is-IS"/>
        </w:rPr>
        <w:t> </w:t>
      </w:r>
      <w:r w:rsidRPr="00064F1D">
        <w:rPr>
          <w:b/>
          <w:noProof/>
          <w:szCs w:val="22"/>
          <w:lang w:val="is-IS"/>
        </w:rPr>
        <w:t>mg h</w:t>
      </w:r>
      <w:r w:rsidR="00773D6E" w:rsidRPr="00064F1D">
        <w:rPr>
          <w:b/>
          <w:noProof/>
          <w:szCs w:val="22"/>
          <w:lang w:val="is-IS"/>
        </w:rPr>
        <w:t>örð hylki</w:t>
      </w:r>
    </w:p>
    <w:p w14:paraId="1680817C" w14:textId="77777777" w:rsidR="00EB30C7" w:rsidRPr="00064F1D" w:rsidRDefault="0036142F" w:rsidP="002438C8">
      <w:pPr>
        <w:numPr>
          <w:ilvl w:val="12"/>
          <w:numId w:val="0"/>
        </w:numPr>
        <w:jc w:val="center"/>
        <w:rPr>
          <w:noProof/>
          <w:szCs w:val="22"/>
          <w:lang w:val="is-IS"/>
        </w:rPr>
      </w:pPr>
      <w:r w:rsidRPr="00064F1D">
        <w:rPr>
          <w:noProof/>
          <w:szCs w:val="22"/>
          <w:lang w:val="is-IS"/>
        </w:rPr>
        <w:t>a</w:t>
      </w:r>
      <w:r w:rsidR="00EB30C7" w:rsidRPr="00064F1D">
        <w:rPr>
          <w:noProof/>
          <w:szCs w:val="22"/>
          <w:lang w:val="is-IS"/>
        </w:rPr>
        <w:t>lectinib</w:t>
      </w:r>
    </w:p>
    <w:p w14:paraId="5AF42CF0" w14:textId="77777777" w:rsidR="00C379EA" w:rsidRPr="00064F1D" w:rsidRDefault="00C379EA" w:rsidP="002438C8">
      <w:pPr>
        <w:rPr>
          <w:noProof/>
          <w:szCs w:val="22"/>
          <w:lang w:val="is-IS"/>
        </w:rPr>
      </w:pPr>
    </w:p>
    <w:p w14:paraId="5637AB4A" w14:textId="77777777" w:rsidR="00C379EA" w:rsidRPr="00064F1D" w:rsidRDefault="00C379EA" w:rsidP="002438C8">
      <w:pPr>
        <w:rPr>
          <w:b/>
          <w:noProof/>
          <w:szCs w:val="22"/>
          <w:lang w:val="is-IS"/>
        </w:rPr>
      </w:pPr>
      <w:r w:rsidRPr="00064F1D">
        <w:rPr>
          <w:b/>
          <w:noProof/>
          <w:szCs w:val="22"/>
          <w:lang w:val="is-IS"/>
        </w:rPr>
        <w:t>Lesið allan fylgiseðilinn vandlega áður en byrjað er að nota lyfið. Í honum eru mikilvægar upplýsingar.</w:t>
      </w:r>
    </w:p>
    <w:p w14:paraId="30B324A1" w14:textId="77777777" w:rsidR="00C379EA" w:rsidRPr="00064F1D" w:rsidRDefault="00A601AC" w:rsidP="002438C8">
      <w:pPr>
        <w:numPr>
          <w:ilvl w:val="12"/>
          <w:numId w:val="0"/>
        </w:numPr>
        <w:ind w:left="567" w:hanging="567"/>
        <w:rPr>
          <w:noProof/>
          <w:szCs w:val="22"/>
          <w:lang w:val="is-IS"/>
        </w:rPr>
      </w:pPr>
      <w:r w:rsidRPr="00064F1D">
        <w:rPr>
          <w:lang w:val="is-IS"/>
        </w:rPr>
        <w:t>●</w:t>
      </w:r>
      <w:r w:rsidRPr="00064F1D">
        <w:rPr>
          <w:lang w:val="is-IS"/>
        </w:rPr>
        <w:tab/>
      </w:r>
      <w:r w:rsidR="00C379EA" w:rsidRPr="00064F1D">
        <w:rPr>
          <w:noProof/>
          <w:szCs w:val="22"/>
          <w:lang w:val="is-IS"/>
        </w:rPr>
        <w:t>Geymið fylgiseðilinn. Nauðsynlegt getur verið að lesa hann síðar.</w:t>
      </w:r>
    </w:p>
    <w:p w14:paraId="6390F9CC" w14:textId="77777777" w:rsidR="00C379EA" w:rsidRPr="00064F1D" w:rsidRDefault="00A601AC" w:rsidP="002438C8">
      <w:pPr>
        <w:numPr>
          <w:ilvl w:val="12"/>
          <w:numId w:val="0"/>
        </w:numPr>
        <w:ind w:left="567" w:hanging="567"/>
        <w:rPr>
          <w:noProof/>
          <w:szCs w:val="22"/>
          <w:lang w:val="is-IS"/>
        </w:rPr>
      </w:pPr>
      <w:r w:rsidRPr="00064F1D">
        <w:rPr>
          <w:lang w:val="is-IS"/>
        </w:rPr>
        <w:t>●</w:t>
      </w:r>
      <w:r w:rsidRPr="00064F1D">
        <w:rPr>
          <w:lang w:val="is-IS"/>
        </w:rPr>
        <w:tab/>
      </w:r>
      <w:r w:rsidR="00C379EA" w:rsidRPr="00064F1D">
        <w:rPr>
          <w:noProof/>
          <w:szCs w:val="22"/>
          <w:lang w:val="is-IS"/>
        </w:rPr>
        <w:t>Leitið til læknisins, lyfjafræðings eða hjúkrunarfræðingsins ef þörf er á frekari upplýsingum.</w:t>
      </w:r>
    </w:p>
    <w:p w14:paraId="4BCBE19F" w14:textId="77777777" w:rsidR="00C379EA" w:rsidRPr="00064F1D" w:rsidRDefault="00A601AC" w:rsidP="002438C8">
      <w:pPr>
        <w:numPr>
          <w:ilvl w:val="12"/>
          <w:numId w:val="0"/>
        </w:numPr>
        <w:ind w:left="567" w:hanging="567"/>
        <w:rPr>
          <w:noProof/>
          <w:szCs w:val="22"/>
          <w:lang w:val="is-IS"/>
        </w:rPr>
      </w:pPr>
      <w:r w:rsidRPr="00064F1D">
        <w:rPr>
          <w:lang w:val="is-IS"/>
        </w:rPr>
        <w:t>●</w:t>
      </w:r>
      <w:r w:rsidRPr="00064F1D">
        <w:rPr>
          <w:lang w:val="is-IS"/>
        </w:rPr>
        <w:tab/>
      </w:r>
      <w:r w:rsidR="00C379EA" w:rsidRPr="00064F1D">
        <w:rPr>
          <w:noProof/>
          <w:szCs w:val="22"/>
          <w:lang w:val="is-IS"/>
        </w:rPr>
        <w:t>Þessu lyfi hefur verið ávísað til persónulegra nota. Ekki má gefa það öðrum. Það getur valdið þeim skaða, jafnvel þótt um sömu sjúkdómseinkenni sé að ræða.</w:t>
      </w:r>
    </w:p>
    <w:p w14:paraId="679B7AC8" w14:textId="77777777" w:rsidR="00C379EA" w:rsidRPr="00064F1D" w:rsidRDefault="00A601AC" w:rsidP="002438C8">
      <w:pPr>
        <w:numPr>
          <w:ilvl w:val="12"/>
          <w:numId w:val="0"/>
        </w:numPr>
        <w:ind w:left="567" w:hanging="567"/>
        <w:rPr>
          <w:noProof/>
          <w:szCs w:val="22"/>
          <w:lang w:val="is-IS"/>
        </w:rPr>
      </w:pPr>
      <w:r w:rsidRPr="00064F1D">
        <w:rPr>
          <w:lang w:val="is-IS"/>
        </w:rPr>
        <w:t>●</w:t>
      </w:r>
      <w:r w:rsidRPr="00064F1D">
        <w:rPr>
          <w:lang w:val="is-IS"/>
        </w:rPr>
        <w:tab/>
      </w:r>
      <w:r w:rsidR="00C379EA" w:rsidRPr="00064F1D">
        <w:rPr>
          <w:noProof/>
          <w:szCs w:val="22"/>
          <w:lang w:val="is-IS"/>
        </w:rPr>
        <w:t>Látið lækninn, lyfjafræðing eða hjúkrunarfræðinginn vita um allar aukaverkanir. Þetta gildir einnig um aukaverkanir sem ekki er minnst á í þessum fylgiseðli.</w:t>
      </w:r>
      <w:r w:rsidR="00F46661" w:rsidRPr="00064F1D">
        <w:rPr>
          <w:noProof/>
          <w:szCs w:val="22"/>
          <w:lang w:val="is-IS"/>
        </w:rPr>
        <w:t xml:space="preserve"> Sjá kafla 4.</w:t>
      </w:r>
    </w:p>
    <w:p w14:paraId="52C24BAF" w14:textId="77777777" w:rsidR="00C379EA" w:rsidRPr="00064F1D" w:rsidRDefault="00C379EA" w:rsidP="002438C8">
      <w:pPr>
        <w:numPr>
          <w:ilvl w:val="12"/>
          <w:numId w:val="0"/>
        </w:numPr>
        <w:rPr>
          <w:noProof/>
          <w:szCs w:val="22"/>
          <w:lang w:val="is-IS"/>
        </w:rPr>
      </w:pPr>
    </w:p>
    <w:p w14:paraId="02DE4A2D" w14:textId="77777777" w:rsidR="00C379EA" w:rsidRPr="00064F1D" w:rsidRDefault="00C379EA" w:rsidP="002438C8">
      <w:pPr>
        <w:numPr>
          <w:ilvl w:val="12"/>
          <w:numId w:val="0"/>
        </w:numPr>
        <w:rPr>
          <w:noProof/>
          <w:szCs w:val="22"/>
          <w:lang w:val="is-IS"/>
        </w:rPr>
      </w:pPr>
      <w:r w:rsidRPr="00064F1D">
        <w:rPr>
          <w:b/>
          <w:noProof/>
          <w:szCs w:val="22"/>
          <w:lang w:val="is-IS"/>
        </w:rPr>
        <w:t>Í fylgiseðlinum eru eftirfarandi kaflar</w:t>
      </w:r>
    </w:p>
    <w:p w14:paraId="24D04C68" w14:textId="77777777" w:rsidR="00C379EA" w:rsidRPr="00064F1D" w:rsidRDefault="00C379EA" w:rsidP="002438C8">
      <w:pPr>
        <w:numPr>
          <w:ilvl w:val="12"/>
          <w:numId w:val="0"/>
        </w:numPr>
        <w:ind w:left="567"/>
        <w:rPr>
          <w:noProof/>
          <w:szCs w:val="22"/>
          <w:lang w:val="is-IS"/>
        </w:rPr>
      </w:pPr>
      <w:r w:rsidRPr="00064F1D">
        <w:rPr>
          <w:noProof/>
          <w:szCs w:val="22"/>
          <w:lang w:val="is-IS"/>
        </w:rPr>
        <w:t>1.</w:t>
      </w:r>
      <w:r w:rsidRPr="00064F1D">
        <w:rPr>
          <w:noProof/>
          <w:szCs w:val="22"/>
          <w:lang w:val="is-IS"/>
        </w:rPr>
        <w:tab/>
        <w:t xml:space="preserve">Upplýsingar um </w:t>
      </w:r>
      <w:r w:rsidR="00EB30C7" w:rsidRPr="00064F1D">
        <w:rPr>
          <w:noProof/>
          <w:szCs w:val="22"/>
          <w:lang w:val="is-IS"/>
        </w:rPr>
        <w:t xml:space="preserve">Alecensa </w:t>
      </w:r>
      <w:r w:rsidRPr="00064F1D">
        <w:rPr>
          <w:noProof/>
          <w:szCs w:val="22"/>
          <w:lang w:val="is-IS"/>
        </w:rPr>
        <w:t>og við hverju það er notað</w:t>
      </w:r>
    </w:p>
    <w:p w14:paraId="66100421" w14:textId="77777777" w:rsidR="00C379EA" w:rsidRPr="00064F1D" w:rsidRDefault="00C379EA" w:rsidP="002438C8">
      <w:pPr>
        <w:numPr>
          <w:ilvl w:val="12"/>
          <w:numId w:val="0"/>
        </w:numPr>
        <w:ind w:left="567"/>
        <w:rPr>
          <w:noProof/>
          <w:szCs w:val="22"/>
          <w:lang w:val="is-IS"/>
        </w:rPr>
      </w:pPr>
      <w:r w:rsidRPr="00064F1D">
        <w:rPr>
          <w:noProof/>
          <w:szCs w:val="22"/>
          <w:lang w:val="is-IS"/>
        </w:rPr>
        <w:t>2.</w:t>
      </w:r>
      <w:r w:rsidRPr="00064F1D">
        <w:rPr>
          <w:noProof/>
          <w:szCs w:val="22"/>
          <w:lang w:val="is-IS"/>
        </w:rPr>
        <w:tab/>
        <w:t xml:space="preserve">Áður en byrjað er að nota </w:t>
      </w:r>
      <w:r w:rsidR="00EB30C7" w:rsidRPr="00064F1D">
        <w:rPr>
          <w:noProof/>
          <w:szCs w:val="22"/>
          <w:lang w:val="is-IS"/>
        </w:rPr>
        <w:t xml:space="preserve">Alecensa </w:t>
      </w:r>
    </w:p>
    <w:p w14:paraId="0F7B485F" w14:textId="77777777" w:rsidR="00C379EA" w:rsidRPr="00064F1D" w:rsidRDefault="00C379EA" w:rsidP="002438C8">
      <w:pPr>
        <w:numPr>
          <w:ilvl w:val="12"/>
          <w:numId w:val="0"/>
        </w:numPr>
        <w:ind w:left="567"/>
        <w:rPr>
          <w:noProof/>
          <w:szCs w:val="22"/>
          <w:lang w:val="is-IS"/>
        </w:rPr>
      </w:pPr>
      <w:r w:rsidRPr="00064F1D">
        <w:rPr>
          <w:noProof/>
          <w:szCs w:val="22"/>
          <w:lang w:val="is-IS"/>
        </w:rPr>
        <w:t>3.</w:t>
      </w:r>
      <w:r w:rsidRPr="00064F1D">
        <w:rPr>
          <w:noProof/>
          <w:szCs w:val="22"/>
          <w:lang w:val="is-IS"/>
        </w:rPr>
        <w:tab/>
        <w:t xml:space="preserve">Hvernig nota á </w:t>
      </w:r>
      <w:r w:rsidR="00EB30C7" w:rsidRPr="00064F1D">
        <w:rPr>
          <w:noProof/>
          <w:szCs w:val="22"/>
          <w:lang w:val="is-IS"/>
        </w:rPr>
        <w:t xml:space="preserve">Alecensa </w:t>
      </w:r>
    </w:p>
    <w:p w14:paraId="07942AF3" w14:textId="77777777" w:rsidR="00C379EA" w:rsidRPr="00064F1D" w:rsidRDefault="00C379EA" w:rsidP="002438C8">
      <w:pPr>
        <w:numPr>
          <w:ilvl w:val="12"/>
          <w:numId w:val="0"/>
        </w:numPr>
        <w:ind w:left="567"/>
        <w:rPr>
          <w:noProof/>
          <w:szCs w:val="22"/>
          <w:lang w:val="is-IS"/>
        </w:rPr>
      </w:pPr>
      <w:r w:rsidRPr="00064F1D">
        <w:rPr>
          <w:noProof/>
          <w:szCs w:val="22"/>
          <w:lang w:val="is-IS"/>
        </w:rPr>
        <w:t>4.</w:t>
      </w:r>
      <w:r w:rsidRPr="00064F1D">
        <w:rPr>
          <w:noProof/>
          <w:szCs w:val="22"/>
          <w:lang w:val="is-IS"/>
        </w:rPr>
        <w:tab/>
        <w:t>Hugsanlegar aukaverkanir</w:t>
      </w:r>
    </w:p>
    <w:p w14:paraId="5A4055DC" w14:textId="77777777" w:rsidR="00C379EA" w:rsidRPr="00064F1D" w:rsidRDefault="00C379EA" w:rsidP="002438C8">
      <w:pPr>
        <w:numPr>
          <w:ilvl w:val="12"/>
          <w:numId w:val="0"/>
        </w:numPr>
        <w:ind w:left="567"/>
        <w:rPr>
          <w:noProof/>
          <w:szCs w:val="22"/>
          <w:lang w:val="is-IS"/>
        </w:rPr>
      </w:pPr>
      <w:r w:rsidRPr="00064F1D">
        <w:rPr>
          <w:noProof/>
          <w:szCs w:val="22"/>
          <w:lang w:val="is-IS"/>
        </w:rPr>
        <w:t>5.</w:t>
      </w:r>
      <w:r w:rsidRPr="00064F1D">
        <w:rPr>
          <w:noProof/>
          <w:szCs w:val="22"/>
          <w:lang w:val="is-IS"/>
        </w:rPr>
        <w:tab/>
        <w:t xml:space="preserve">Hvernig geyma á </w:t>
      </w:r>
      <w:r w:rsidR="00EB30C7" w:rsidRPr="00064F1D">
        <w:rPr>
          <w:noProof/>
          <w:szCs w:val="22"/>
          <w:lang w:val="is-IS"/>
        </w:rPr>
        <w:t xml:space="preserve">Alecensa </w:t>
      </w:r>
    </w:p>
    <w:p w14:paraId="712AD1DA" w14:textId="77777777" w:rsidR="00C379EA" w:rsidRPr="00064F1D" w:rsidRDefault="00C379EA" w:rsidP="002438C8">
      <w:pPr>
        <w:numPr>
          <w:ilvl w:val="12"/>
          <w:numId w:val="0"/>
        </w:numPr>
        <w:ind w:left="567"/>
        <w:rPr>
          <w:noProof/>
          <w:szCs w:val="22"/>
          <w:lang w:val="is-IS"/>
        </w:rPr>
      </w:pPr>
      <w:r w:rsidRPr="00064F1D">
        <w:rPr>
          <w:noProof/>
          <w:szCs w:val="22"/>
          <w:lang w:val="is-IS"/>
        </w:rPr>
        <w:t>6.</w:t>
      </w:r>
      <w:r w:rsidRPr="00064F1D">
        <w:rPr>
          <w:noProof/>
          <w:szCs w:val="22"/>
          <w:lang w:val="is-IS"/>
        </w:rPr>
        <w:tab/>
        <w:t>Pakkningar og aðrar upplýsingar</w:t>
      </w:r>
    </w:p>
    <w:p w14:paraId="12C19ED8" w14:textId="77777777" w:rsidR="00C379EA" w:rsidRPr="00064F1D" w:rsidRDefault="00C379EA" w:rsidP="002438C8">
      <w:pPr>
        <w:numPr>
          <w:ilvl w:val="12"/>
          <w:numId w:val="0"/>
        </w:numPr>
        <w:rPr>
          <w:noProof/>
          <w:szCs w:val="22"/>
          <w:lang w:val="is-IS"/>
        </w:rPr>
      </w:pPr>
    </w:p>
    <w:p w14:paraId="28F787AE" w14:textId="77777777" w:rsidR="00C379EA" w:rsidRPr="00064F1D" w:rsidRDefault="00C379EA" w:rsidP="002438C8">
      <w:pPr>
        <w:numPr>
          <w:ilvl w:val="12"/>
          <w:numId w:val="0"/>
        </w:numPr>
        <w:rPr>
          <w:noProof/>
          <w:szCs w:val="22"/>
          <w:lang w:val="is-IS"/>
        </w:rPr>
      </w:pPr>
    </w:p>
    <w:p w14:paraId="3B1CF56E" w14:textId="77777777" w:rsidR="00C379EA" w:rsidRPr="00064F1D" w:rsidRDefault="00C379EA" w:rsidP="002438C8">
      <w:pPr>
        <w:rPr>
          <w:noProof/>
          <w:szCs w:val="22"/>
          <w:lang w:val="is-IS"/>
        </w:rPr>
      </w:pPr>
      <w:r w:rsidRPr="00064F1D">
        <w:rPr>
          <w:b/>
          <w:noProof/>
          <w:szCs w:val="22"/>
          <w:lang w:val="is-IS"/>
        </w:rPr>
        <w:t>1.</w:t>
      </w:r>
      <w:r w:rsidRPr="00064F1D">
        <w:rPr>
          <w:b/>
          <w:noProof/>
          <w:szCs w:val="22"/>
          <w:lang w:val="is-IS"/>
        </w:rPr>
        <w:tab/>
        <w:t xml:space="preserve">Upplýsingar um </w:t>
      </w:r>
      <w:r w:rsidR="00EB30C7" w:rsidRPr="00064F1D">
        <w:rPr>
          <w:b/>
          <w:noProof/>
          <w:szCs w:val="22"/>
          <w:lang w:val="is-IS"/>
        </w:rPr>
        <w:t xml:space="preserve">Alecensa </w:t>
      </w:r>
      <w:r w:rsidRPr="00064F1D">
        <w:rPr>
          <w:b/>
          <w:noProof/>
          <w:szCs w:val="22"/>
          <w:lang w:val="is-IS"/>
        </w:rPr>
        <w:t>og við hverju það er notað</w:t>
      </w:r>
    </w:p>
    <w:p w14:paraId="610040EB" w14:textId="77777777" w:rsidR="00C379EA" w:rsidRPr="00064F1D" w:rsidRDefault="00C379EA" w:rsidP="002438C8">
      <w:pPr>
        <w:rPr>
          <w:noProof/>
          <w:szCs w:val="22"/>
          <w:lang w:val="is-IS"/>
        </w:rPr>
      </w:pPr>
    </w:p>
    <w:p w14:paraId="61C76DE8" w14:textId="77777777" w:rsidR="00EB30C7" w:rsidRPr="00064F1D" w:rsidRDefault="00773D6E" w:rsidP="002438C8">
      <w:pPr>
        <w:numPr>
          <w:ilvl w:val="12"/>
          <w:numId w:val="0"/>
        </w:numPr>
        <w:rPr>
          <w:b/>
          <w:noProof/>
          <w:szCs w:val="22"/>
          <w:lang w:val="is-IS"/>
        </w:rPr>
      </w:pPr>
      <w:r w:rsidRPr="00064F1D">
        <w:rPr>
          <w:b/>
          <w:noProof/>
          <w:szCs w:val="22"/>
          <w:lang w:val="is-IS"/>
        </w:rPr>
        <w:t>Hvað er</w:t>
      </w:r>
      <w:r w:rsidR="00EB30C7" w:rsidRPr="00064F1D">
        <w:rPr>
          <w:b/>
          <w:noProof/>
          <w:szCs w:val="22"/>
          <w:lang w:val="is-IS"/>
        </w:rPr>
        <w:t xml:space="preserve"> Alecensa</w:t>
      </w:r>
      <w:r w:rsidRPr="00064F1D">
        <w:rPr>
          <w:b/>
          <w:noProof/>
          <w:szCs w:val="22"/>
          <w:lang w:val="is-IS"/>
        </w:rPr>
        <w:t>?</w:t>
      </w:r>
    </w:p>
    <w:p w14:paraId="7DEA88CA" w14:textId="77777777" w:rsidR="002D7D64" w:rsidRDefault="002D7D64" w:rsidP="002D7D64">
      <w:pPr>
        <w:numPr>
          <w:ilvl w:val="12"/>
          <w:numId w:val="0"/>
        </w:numPr>
        <w:rPr>
          <w:noProof/>
          <w:szCs w:val="22"/>
          <w:lang w:val="is-IS"/>
        </w:rPr>
      </w:pPr>
    </w:p>
    <w:p w14:paraId="3AD044C2" w14:textId="77777777" w:rsidR="00EB30C7" w:rsidRPr="00064F1D" w:rsidRDefault="00EB30C7" w:rsidP="002438C8">
      <w:pPr>
        <w:numPr>
          <w:ilvl w:val="12"/>
          <w:numId w:val="0"/>
        </w:numPr>
        <w:rPr>
          <w:noProof/>
          <w:szCs w:val="22"/>
          <w:lang w:val="is-IS"/>
        </w:rPr>
      </w:pPr>
      <w:r w:rsidRPr="00064F1D">
        <w:rPr>
          <w:noProof/>
          <w:szCs w:val="22"/>
          <w:lang w:val="is-IS"/>
        </w:rPr>
        <w:t xml:space="preserve">Alecensa </w:t>
      </w:r>
      <w:r w:rsidR="00773D6E" w:rsidRPr="00064F1D">
        <w:rPr>
          <w:noProof/>
          <w:szCs w:val="22"/>
          <w:lang w:val="is-IS"/>
        </w:rPr>
        <w:t>er krabbameinslyf sem inniheldur virka efnið</w:t>
      </w:r>
      <w:r w:rsidRPr="00064F1D">
        <w:rPr>
          <w:noProof/>
          <w:szCs w:val="22"/>
          <w:lang w:val="is-IS"/>
        </w:rPr>
        <w:t xml:space="preserve"> alectinib.</w:t>
      </w:r>
    </w:p>
    <w:p w14:paraId="62EA9A65" w14:textId="77777777" w:rsidR="00EB30C7" w:rsidRPr="00064F1D" w:rsidRDefault="00EB30C7" w:rsidP="002438C8">
      <w:pPr>
        <w:numPr>
          <w:ilvl w:val="12"/>
          <w:numId w:val="0"/>
        </w:numPr>
        <w:rPr>
          <w:noProof/>
          <w:szCs w:val="22"/>
          <w:lang w:val="is-IS"/>
        </w:rPr>
      </w:pPr>
    </w:p>
    <w:p w14:paraId="5D31FF50" w14:textId="77777777" w:rsidR="00EB30C7" w:rsidRPr="00064F1D" w:rsidRDefault="00773D6E" w:rsidP="002438C8">
      <w:pPr>
        <w:numPr>
          <w:ilvl w:val="12"/>
          <w:numId w:val="0"/>
        </w:numPr>
        <w:rPr>
          <w:b/>
          <w:noProof/>
          <w:szCs w:val="22"/>
          <w:lang w:val="is-IS"/>
        </w:rPr>
      </w:pPr>
      <w:r w:rsidRPr="00064F1D">
        <w:rPr>
          <w:b/>
          <w:noProof/>
          <w:szCs w:val="22"/>
          <w:lang w:val="is-IS"/>
        </w:rPr>
        <w:t>Við hverju er</w:t>
      </w:r>
      <w:r w:rsidR="00EB30C7" w:rsidRPr="00064F1D">
        <w:rPr>
          <w:b/>
          <w:noProof/>
          <w:szCs w:val="22"/>
          <w:lang w:val="is-IS"/>
        </w:rPr>
        <w:t xml:space="preserve"> Alecensa </w:t>
      </w:r>
      <w:r w:rsidRPr="00064F1D">
        <w:rPr>
          <w:b/>
          <w:noProof/>
          <w:szCs w:val="22"/>
          <w:lang w:val="is-IS"/>
        </w:rPr>
        <w:t>notað?</w:t>
      </w:r>
    </w:p>
    <w:p w14:paraId="7C81DD97" w14:textId="77777777" w:rsidR="002D7D64" w:rsidRDefault="002D7D64" w:rsidP="002D7D64">
      <w:pPr>
        <w:numPr>
          <w:ilvl w:val="12"/>
          <w:numId w:val="0"/>
        </w:numPr>
        <w:rPr>
          <w:noProof/>
          <w:szCs w:val="22"/>
          <w:lang w:val="is-IS"/>
        </w:rPr>
      </w:pPr>
    </w:p>
    <w:p w14:paraId="352510F6" w14:textId="1CE37AF4" w:rsidR="00D64692" w:rsidRDefault="00EB30C7" w:rsidP="002438C8">
      <w:pPr>
        <w:tabs>
          <w:tab w:val="left" w:pos="2805"/>
        </w:tabs>
        <w:rPr>
          <w:szCs w:val="22"/>
          <w:lang w:val="is-IS"/>
        </w:rPr>
      </w:pPr>
      <w:r w:rsidRPr="00D64692">
        <w:rPr>
          <w:szCs w:val="22"/>
          <w:lang w:val="is-IS"/>
        </w:rPr>
        <w:t xml:space="preserve">Alecensa </w:t>
      </w:r>
      <w:r w:rsidR="0015319D" w:rsidRPr="00D64692">
        <w:rPr>
          <w:szCs w:val="22"/>
          <w:lang w:val="is-IS"/>
        </w:rPr>
        <w:t xml:space="preserve">er notað handa fullorðnum til meðferðar við </w:t>
      </w:r>
      <w:r w:rsidR="00D64692" w:rsidRPr="00064F1D">
        <w:rPr>
          <w:szCs w:val="22"/>
          <w:lang w:val="is-IS"/>
        </w:rPr>
        <w:t>tegund lungnakrabbameins</w:t>
      </w:r>
      <w:r w:rsidR="00D64692" w:rsidRPr="00D64692">
        <w:rPr>
          <w:szCs w:val="22"/>
          <w:lang w:val="is-IS"/>
        </w:rPr>
        <w:t xml:space="preserve"> </w:t>
      </w:r>
      <w:r w:rsidR="00D64692">
        <w:rPr>
          <w:szCs w:val="22"/>
          <w:lang w:val="is-IS"/>
        </w:rPr>
        <w:t xml:space="preserve">sem nefnist </w:t>
      </w:r>
      <w:r w:rsidR="0015319D" w:rsidRPr="00D64692">
        <w:rPr>
          <w:szCs w:val="22"/>
          <w:lang w:val="is-IS"/>
        </w:rPr>
        <w:t>lungnakrabbamein sem ekki er af</w:t>
      </w:r>
      <w:r w:rsidR="0015319D" w:rsidRPr="00064F1D">
        <w:rPr>
          <w:szCs w:val="22"/>
          <w:lang w:val="is-IS"/>
        </w:rPr>
        <w:t xml:space="preserve"> smáfrumugerð, </w:t>
      </w:r>
      <w:r w:rsidR="00D64692">
        <w:rPr>
          <w:szCs w:val="22"/>
          <w:lang w:val="is-IS"/>
        </w:rPr>
        <w:t>ef það er ALK-jákvætt, en það þýðir að galli (samruni) sé í geni í krabbameinsfrumunum sem sér um framleiðslu ensíms sem nefnist ALK (</w:t>
      </w:r>
      <w:r w:rsidR="00D64692" w:rsidRPr="001E392A">
        <w:rPr>
          <w:rFonts w:cs="Arial"/>
          <w:noProof/>
          <w:lang w:val="is-IS"/>
        </w:rPr>
        <w:t>anaplastic lymphoma kinase</w:t>
      </w:r>
      <w:r w:rsidR="00D64692">
        <w:rPr>
          <w:szCs w:val="22"/>
          <w:lang w:val="is-IS"/>
        </w:rPr>
        <w:t>), sjá kaflann „</w:t>
      </w:r>
      <w:r w:rsidR="00D64692" w:rsidRPr="00D64692">
        <w:rPr>
          <w:szCs w:val="22"/>
          <w:lang w:val="is-IS"/>
        </w:rPr>
        <w:t>Hvernig verkar Alecensa</w:t>
      </w:r>
      <w:r w:rsidR="00D64692">
        <w:rPr>
          <w:szCs w:val="22"/>
          <w:lang w:val="is-IS"/>
        </w:rPr>
        <w:t>“ hér fyrir neðan</w:t>
      </w:r>
      <w:r w:rsidRPr="00064F1D">
        <w:rPr>
          <w:szCs w:val="22"/>
          <w:lang w:val="is-IS"/>
        </w:rPr>
        <w:t>.</w:t>
      </w:r>
    </w:p>
    <w:p w14:paraId="6962D85D" w14:textId="77777777" w:rsidR="00D64692" w:rsidRPr="001E392A" w:rsidRDefault="00D64692" w:rsidP="00D64692">
      <w:pPr>
        <w:tabs>
          <w:tab w:val="left" w:pos="2805"/>
        </w:tabs>
        <w:rPr>
          <w:rFonts w:cs="Arial"/>
          <w:noProof/>
          <w:lang w:val="is-IS"/>
        </w:rPr>
      </w:pPr>
    </w:p>
    <w:p w14:paraId="10136392" w14:textId="07B2616D" w:rsidR="00D64692" w:rsidRPr="001E392A" w:rsidRDefault="00D64692" w:rsidP="00D64692">
      <w:pPr>
        <w:tabs>
          <w:tab w:val="left" w:pos="2805"/>
        </w:tabs>
        <w:rPr>
          <w:rFonts w:cs="Arial"/>
          <w:noProof/>
          <w:lang w:val="pt-BR"/>
        </w:rPr>
      </w:pPr>
      <w:r w:rsidRPr="001E392A">
        <w:rPr>
          <w:rFonts w:cs="Arial"/>
          <w:noProof/>
          <w:lang w:val="pt-BR"/>
        </w:rPr>
        <w:t>Þér gæti verið ávísað Alecensa:</w:t>
      </w:r>
    </w:p>
    <w:p w14:paraId="52DF8E36" w14:textId="38F2FC82" w:rsidR="00D64692" w:rsidRPr="001E392A" w:rsidRDefault="00D64692" w:rsidP="00D64692">
      <w:pPr>
        <w:pStyle w:val="ListParagraph"/>
        <w:tabs>
          <w:tab w:val="left" w:pos="2805"/>
        </w:tabs>
        <w:ind w:left="567" w:hanging="567"/>
        <w:rPr>
          <w:rFonts w:cs="Arial"/>
          <w:noProof/>
          <w:lang w:val="pt-BR"/>
        </w:rPr>
      </w:pPr>
      <w:r w:rsidRPr="001E392A">
        <w:rPr>
          <w:lang w:val="pt-BR"/>
        </w:rPr>
        <w:t>●</w:t>
      </w:r>
      <w:r w:rsidRPr="001E392A">
        <w:rPr>
          <w:lang w:val="pt-BR"/>
        </w:rPr>
        <w:tab/>
        <w:t>sem viðbótarmeðferð eftir að krabbameinsæxli hefur verið fjarlægt með skurðaðgerð</w:t>
      </w:r>
      <w:r w:rsidRPr="001E392A">
        <w:rPr>
          <w:noProof/>
          <w:lang w:val="pt-BR"/>
        </w:rPr>
        <w:t>, eða</w:t>
      </w:r>
    </w:p>
    <w:p w14:paraId="655F93F8" w14:textId="0917DA1E" w:rsidR="00D64692" w:rsidRPr="001E392A" w:rsidRDefault="00D64692" w:rsidP="00D64692">
      <w:pPr>
        <w:pStyle w:val="ListParagraph"/>
        <w:tabs>
          <w:tab w:val="left" w:pos="2805"/>
        </w:tabs>
        <w:ind w:left="567" w:hanging="567"/>
        <w:rPr>
          <w:rFonts w:cs="Arial"/>
          <w:noProof/>
          <w:lang w:val="pt-BR"/>
        </w:rPr>
      </w:pPr>
      <w:r w:rsidRPr="001E392A">
        <w:rPr>
          <w:lang w:val="pt-BR"/>
        </w:rPr>
        <w:t>●</w:t>
      </w:r>
      <w:r w:rsidRPr="001E392A">
        <w:rPr>
          <w:lang w:val="pt-BR"/>
        </w:rPr>
        <w:tab/>
      </w:r>
      <w:r w:rsidRPr="001E392A">
        <w:rPr>
          <w:noProof/>
          <w:lang w:val="pt-BR"/>
        </w:rPr>
        <w:t>sem fyrstu meðferð við lungnakrabbameini sem hefur dreift sér til annarra hluta líkamans</w:t>
      </w:r>
      <w:r w:rsidRPr="001E392A">
        <w:rPr>
          <w:lang w:val="pt-BR"/>
        </w:rPr>
        <w:t xml:space="preserve"> (langt gengið),</w:t>
      </w:r>
      <w:r w:rsidRPr="001E392A">
        <w:rPr>
          <w:noProof/>
          <w:lang w:val="pt-BR"/>
        </w:rPr>
        <w:t xml:space="preserve"> eða ef þú hefur áður fengið meðferð með lyfi sem inniheldur crizotinib.</w:t>
      </w:r>
    </w:p>
    <w:p w14:paraId="5651F646" w14:textId="77777777" w:rsidR="00AC3EAA" w:rsidRPr="00064F1D" w:rsidRDefault="00AC3EAA" w:rsidP="002438C8">
      <w:pPr>
        <w:numPr>
          <w:ilvl w:val="12"/>
          <w:numId w:val="0"/>
        </w:numPr>
        <w:rPr>
          <w:noProof/>
          <w:szCs w:val="22"/>
          <w:lang w:val="is-IS"/>
        </w:rPr>
      </w:pPr>
    </w:p>
    <w:p w14:paraId="2161C515" w14:textId="77777777" w:rsidR="00EB30C7" w:rsidRPr="00064F1D" w:rsidRDefault="00EB30C7" w:rsidP="002438C8">
      <w:pPr>
        <w:numPr>
          <w:ilvl w:val="12"/>
          <w:numId w:val="0"/>
        </w:numPr>
        <w:rPr>
          <w:b/>
          <w:noProof/>
          <w:szCs w:val="22"/>
          <w:lang w:val="is-IS"/>
        </w:rPr>
      </w:pPr>
      <w:r w:rsidRPr="00064F1D">
        <w:rPr>
          <w:b/>
          <w:noProof/>
          <w:szCs w:val="22"/>
          <w:lang w:val="is-IS"/>
        </w:rPr>
        <w:t>H</w:t>
      </w:r>
      <w:r w:rsidR="0015319D" w:rsidRPr="00064F1D">
        <w:rPr>
          <w:b/>
          <w:noProof/>
          <w:szCs w:val="22"/>
          <w:lang w:val="is-IS"/>
        </w:rPr>
        <w:t>vernig verkar</w:t>
      </w:r>
      <w:r w:rsidRPr="00064F1D">
        <w:rPr>
          <w:b/>
          <w:noProof/>
          <w:szCs w:val="22"/>
          <w:lang w:val="is-IS"/>
        </w:rPr>
        <w:t xml:space="preserve"> Alecensa</w:t>
      </w:r>
      <w:r w:rsidR="0015319D" w:rsidRPr="00064F1D">
        <w:rPr>
          <w:b/>
          <w:noProof/>
          <w:szCs w:val="22"/>
          <w:lang w:val="is-IS"/>
        </w:rPr>
        <w:t>?</w:t>
      </w:r>
    </w:p>
    <w:p w14:paraId="23F9F81E" w14:textId="77777777" w:rsidR="002D7D64" w:rsidRDefault="002D7D64" w:rsidP="002D7D64">
      <w:pPr>
        <w:numPr>
          <w:ilvl w:val="12"/>
          <w:numId w:val="0"/>
        </w:numPr>
        <w:rPr>
          <w:noProof/>
          <w:szCs w:val="22"/>
          <w:lang w:val="is-IS"/>
        </w:rPr>
      </w:pPr>
    </w:p>
    <w:p w14:paraId="3ED26E73" w14:textId="69EB16FA" w:rsidR="00EB30C7" w:rsidRPr="00064F1D" w:rsidRDefault="00EB30C7" w:rsidP="002438C8">
      <w:pPr>
        <w:tabs>
          <w:tab w:val="left" w:pos="2805"/>
        </w:tabs>
        <w:rPr>
          <w:szCs w:val="22"/>
          <w:lang w:val="is-IS"/>
        </w:rPr>
      </w:pPr>
      <w:r w:rsidRPr="00064F1D">
        <w:rPr>
          <w:szCs w:val="22"/>
          <w:lang w:val="is-IS"/>
        </w:rPr>
        <w:t xml:space="preserve">Alecensa </w:t>
      </w:r>
      <w:r w:rsidR="00C5147E" w:rsidRPr="00064F1D">
        <w:rPr>
          <w:szCs w:val="22"/>
          <w:lang w:val="is-IS"/>
        </w:rPr>
        <w:t xml:space="preserve">hindrar </w:t>
      </w:r>
      <w:r w:rsidR="0015319D" w:rsidRPr="00064F1D">
        <w:rPr>
          <w:szCs w:val="22"/>
          <w:lang w:val="is-IS"/>
        </w:rPr>
        <w:t>verk</w:t>
      </w:r>
      <w:r w:rsidR="00C5147E" w:rsidRPr="00064F1D">
        <w:rPr>
          <w:szCs w:val="22"/>
          <w:lang w:val="is-IS"/>
        </w:rPr>
        <w:t>un</w:t>
      </w:r>
      <w:r w:rsidR="0015319D" w:rsidRPr="00064F1D">
        <w:rPr>
          <w:szCs w:val="22"/>
          <w:lang w:val="is-IS"/>
        </w:rPr>
        <w:t xml:space="preserve"> ensím</w:t>
      </w:r>
      <w:r w:rsidR="00C5147E" w:rsidRPr="00064F1D">
        <w:rPr>
          <w:szCs w:val="22"/>
          <w:lang w:val="is-IS"/>
        </w:rPr>
        <w:t>s</w:t>
      </w:r>
      <w:r w:rsidR="0015319D" w:rsidRPr="00064F1D">
        <w:rPr>
          <w:szCs w:val="22"/>
          <w:lang w:val="is-IS"/>
        </w:rPr>
        <w:t xml:space="preserve"> sem nefnist </w:t>
      </w:r>
      <w:r w:rsidRPr="00064F1D">
        <w:rPr>
          <w:szCs w:val="22"/>
          <w:lang w:val="is-IS"/>
        </w:rPr>
        <w:t>ALK t</w:t>
      </w:r>
      <w:r w:rsidR="0015319D" w:rsidRPr="00064F1D">
        <w:rPr>
          <w:szCs w:val="22"/>
          <w:lang w:val="is-IS"/>
        </w:rPr>
        <w:t>ýrosín</w:t>
      </w:r>
      <w:r w:rsidRPr="00064F1D">
        <w:rPr>
          <w:szCs w:val="22"/>
          <w:lang w:val="is-IS"/>
        </w:rPr>
        <w:t xml:space="preserve"> k</w:t>
      </w:r>
      <w:r w:rsidR="0015319D" w:rsidRPr="00064F1D">
        <w:rPr>
          <w:szCs w:val="22"/>
          <w:lang w:val="is-IS"/>
        </w:rPr>
        <w:t>í</w:t>
      </w:r>
      <w:r w:rsidRPr="00064F1D">
        <w:rPr>
          <w:szCs w:val="22"/>
          <w:lang w:val="is-IS"/>
        </w:rPr>
        <w:t>nas</w:t>
      </w:r>
      <w:r w:rsidR="0015319D" w:rsidRPr="00064F1D">
        <w:rPr>
          <w:szCs w:val="22"/>
          <w:lang w:val="is-IS"/>
        </w:rPr>
        <w:t>i</w:t>
      </w:r>
      <w:r w:rsidRPr="00064F1D">
        <w:rPr>
          <w:szCs w:val="22"/>
          <w:lang w:val="is-IS"/>
        </w:rPr>
        <w:t xml:space="preserve">. </w:t>
      </w:r>
      <w:r w:rsidR="00C5147E" w:rsidRPr="00064F1D">
        <w:rPr>
          <w:szCs w:val="22"/>
          <w:lang w:val="is-IS"/>
        </w:rPr>
        <w:t xml:space="preserve">Óeðlilegar gerðir þessa </w:t>
      </w:r>
      <w:r w:rsidR="0015319D" w:rsidRPr="00064F1D">
        <w:rPr>
          <w:szCs w:val="22"/>
          <w:lang w:val="is-IS"/>
        </w:rPr>
        <w:t>ensím</w:t>
      </w:r>
      <w:r w:rsidR="00C5147E" w:rsidRPr="00064F1D">
        <w:rPr>
          <w:szCs w:val="22"/>
          <w:lang w:val="is-IS"/>
        </w:rPr>
        <w:t>s (vegna galla í geninu sem stjórnar framleiðslu þess) taka þátt í að örva vöxt</w:t>
      </w:r>
      <w:r w:rsidR="0015319D" w:rsidRPr="00064F1D">
        <w:rPr>
          <w:szCs w:val="22"/>
          <w:lang w:val="is-IS"/>
        </w:rPr>
        <w:t xml:space="preserve"> krabbameinsfrumna</w:t>
      </w:r>
      <w:r w:rsidRPr="00064F1D">
        <w:rPr>
          <w:szCs w:val="22"/>
          <w:lang w:val="is-IS"/>
        </w:rPr>
        <w:t xml:space="preserve">. Alecensa </w:t>
      </w:r>
      <w:r w:rsidR="0015319D" w:rsidRPr="00064F1D">
        <w:rPr>
          <w:szCs w:val="22"/>
          <w:lang w:val="is-IS"/>
        </w:rPr>
        <w:t>getur hægt á vexti krabbameinsins eða stöðvað hann</w:t>
      </w:r>
      <w:r w:rsidR="00D64692">
        <w:rPr>
          <w:szCs w:val="22"/>
          <w:lang w:val="is-IS"/>
        </w:rPr>
        <w:t xml:space="preserve"> og getur komið í veg fyrir að krabbameinið taki sig upp á ný eftir að það hefur verið fjarlægt með skurðaðgerð</w:t>
      </w:r>
      <w:r w:rsidRPr="00064F1D">
        <w:rPr>
          <w:szCs w:val="22"/>
          <w:lang w:val="is-IS"/>
        </w:rPr>
        <w:t xml:space="preserve">. </w:t>
      </w:r>
      <w:r w:rsidR="0015319D" w:rsidRPr="00064F1D">
        <w:rPr>
          <w:szCs w:val="22"/>
          <w:lang w:val="is-IS"/>
        </w:rPr>
        <w:t>Það getur einnig orðið til þess að krabbameinsæxli minnki</w:t>
      </w:r>
      <w:r w:rsidRPr="00064F1D">
        <w:rPr>
          <w:szCs w:val="22"/>
          <w:lang w:val="is-IS"/>
        </w:rPr>
        <w:t>.</w:t>
      </w:r>
    </w:p>
    <w:p w14:paraId="29E417FB" w14:textId="77777777" w:rsidR="00EB30C7" w:rsidRPr="00064F1D" w:rsidRDefault="00EB30C7" w:rsidP="002438C8">
      <w:pPr>
        <w:numPr>
          <w:ilvl w:val="12"/>
          <w:numId w:val="0"/>
        </w:numPr>
        <w:rPr>
          <w:noProof/>
          <w:szCs w:val="22"/>
          <w:lang w:val="is-IS"/>
        </w:rPr>
      </w:pPr>
    </w:p>
    <w:p w14:paraId="2E78C8BC" w14:textId="77777777" w:rsidR="00EB30C7" w:rsidRPr="00064F1D" w:rsidRDefault="0015319D" w:rsidP="002438C8">
      <w:pPr>
        <w:numPr>
          <w:ilvl w:val="12"/>
          <w:numId w:val="0"/>
        </w:numPr>
        <w:rPr>
          <w:noProof/>
          <w:szCs w:val="22"/>
          <w:lang w:val="is-IS"/>
        </w:rPr>
      </w:pPr>
      <w:r w:rsidRPr="00064F1D">
        <w:rPr>
          <w:noProof/>
          <w:szCs w:val="22"/>
          <w:lang w:val="is-IS"/>
        </w:rPr>
        <w:t>Ef spurningar vakna um verkun A</w:t>
      </w:r>
      <w:r w:rsidR="00EB30C7" w:rsidRPr="00064F1D">
        <w:rPr>
          <w:noProof/>
          <w:szCs w:val="22"/>
          <w:lang w:val="is-IS"/>
        </w:rPr>
        <w:t xml:space="preserve">lecensa </w:t>
      </w:r>
      <w:r w:rsidRPr="00064F1D">
        <w:rPr>
          <w:noProof/>
          <w:szCs w:val="22"/>
          <w:lang w:val="is-IS"/>
        </w:rPr>
        <w:t>eða hvers vegna þér hefur verið ávísað þessu lyfi skaltu ræða við lækninn, lyfjafræðing eða hjúkrunarfræðinginn</w:t>
      </w:r>
      <w:r w:rsidR="00EB30C7" w:rsidRPr="00064F1D">
        <w:rPr>
          <w:noProof/>
          <w:szCs w:val="22"/>
          <w:lang w:val="is-IS"/>
        </w:rPr>
        <w:t>.</w:t>
      </w:r>
    </w:p>
    <w:p w14:paraId="6AB991E3" w14:textId="77777777" w:rsidR="00C379EA" w:rsidRPr="00064F1D" w:rsidRDefault="00C379EA" w:rsidP="002438C8">
      <w:pPr>
        <w:rPr>
          <w:noProof/>
          <w:szCs w:val="22"/>
          <w:lang w:val="is-IS"/>
        </w:rPr>
      </w:pPr>
    </w:p>
    <w:p w14:paraId="6C1E9724" w14:textId="77777777" w:rsidR="00C379EA" w:rsidRPr="00064F1D" w:rsidRDefault="00C379EA" w:rsidP="002438C8">
      <w:pPr>
        <w:rPr>
          <w:noProof/>
          <w:szCs w:val="22"/>
          <w:lang w:val="is-IS"/>
        </w:rPr>
      </w:pPr>
    </w:p>
    <w:p w14:paraId="6C992C92" w14:textId="77777777" w:rsidR="00C379EA" w:rsidRPr="00064F1D" w:rsidRDefault="00C379EA" w:rsidP="002D7D64">
      <w:pPr>
        <w:keepNext/>
        <w:keepLines/>
        <w:rPr>
          <w:noProof/>
          <w:szCs w:val="22"/>
          <w:lang w:val="is-IS"/>
        </w:rPr>
      </w:pPr>
      <w:r w:rsidRPr="00064F1D">
        <w:rPr>
          <w:b/>
          <w:noProof/>
          <w:szCs w:val="22"/>
          <w:lang w:val="is-IS"/>
        </w:rPr>
        <w:lastRenderedPageBreak/>
        <w:t>2.</w:t>
      </w:r>
      <w:r w:rsidRPr="00064F1D">
        <w:rPr>
          <w:b/>
          <w:noProof/>
          <w:szCs w:val="22"/>
          <w:lang w:val="is-IS"/>
        </w:rPr>
        <w:tab/>
        <w:t xml:space="preserve">Áður en byrjað er að nota </w:t>
      </w:r>
      <w:r w:rsidR="00EB30C7" w:rsidRPr="00064F1D">
        <w:rPr>
          <w:b/>
          <w:noProof/>
          <w:szCs w:val="22"/>
          <w:lang w:val="is-IS"/>
        </w:rPr>
        <w:t xml:space="preserve">Alecensa </w:t>
      </w:r>
    </w:p>
    <w:p w14:paraId="4B4FDDD7" w14:textId="77777777" w:rsidR="00C379EA" w:rsidRPr="00064F1D" w:rsidRDefault="00C379EA" w:rsidP="002D7D64">
      <w:pPr>
        <w:keepNext/>
        <w:keepLines/>
        <w:rPr>
          <w:noProof/>
          <w:szCs w:val="22"/>
          <w:lang w:val="is-IS"/>
        </w:rPr>
      </w:pPr>
    </w:p>
    <w:p w14:paraId="51FE643C" w14:textId="62407555" w:rsidR="00C379EA" w:rsidRPr="00064F1D" w:rsidRDefault="00C379EA" w:rsidP="002D7D64">
      <w:pPr>
        <w:keepNext/>
        <w:keepLines/>
        <w:rPr>
          <w:noProof/>
          <w:szCs w:val="22"/>
          <w:lang w:val="is-IS"/>
        </w:rPr>
      </w:pPr>
      <w:r w:rsidRPr="00064F1D">
        <w:rPr>
          <w:b/>
          <w:noProof/>
          <w:szCs w:val="22"/>
          <w:lang w:val="is-IS"/>
        </w:rPr>
        <w:t xml:space="preserve">Ekki má nota </w:t>
      </w:r>
      <w:r w:rsidR="00EB30C7" w:rsidRPr="00064F1D">
        <w:rPr>
          <w:b/>
          <w:noProof/>
          <w:szCs w:val="22"/>
          <w:lang w:val="is-IS"/>
        </w:rPr>
        <w:t>Alecensa</w:t>
      </w:r>
    </w:p>
    <w:p w14:paraId="02748E2F" w14:textId="77777777" w:rsidR="002D7D64" w:rsidRDefault="002D7D64" w:rsidP="002D7D64">
      <w:pPr>
        <w:keepNext/>
        <w:numPr>
          <w:ilvl w:val="12"/>
          <w:numId w:val="0"/>
        </w:numPr>
        <w:rPr>
          <w:noProof/>
          <w:szCs w:val="22"/>
          <w:lang w:val="is-IS"/>
        </w:rPr>
      </w:pPr>
    </w:p>
    <w:p w14:paraId="2758378D" w14:textId="77777777" w:rsidR="00C379EA" w:rsidRPr="00064F1D" w:rsidRDefault="00F000F4" w:rsidP="00E60088">
      <w:pPr>
        <w:numPr>
          <w:ilvl w:val="12"/>
          <w:numId w:val="0"/>
        </w:numPr>
        <w:ind w:left="567" w:hanging="567"/>
        <w:rPr>
          <w:noProof/>
          <w:szCs w:val="22"/>
          <w:lang w:val="is-IS"/>
        </w:rPr>
      </w:pPr>
      <w:r w:rsidRPr="00064F1D">
        <w:rPr>
          <w:szCs w:val="22"/>
          <w:lang w:val="is-IS"/>
        </w:rPr>
        <w:t>●</w:t>
      </w:r>
      <w:r w:rsidRPr="00064F1D">
        <w:rPr>
          <w:szCs w:val="22"/>
          <w:lang w:val="is-IS"/>
        </w:rPr>
        <w:tab/>
      </w:r>
      <w:r w:rsidR="00C379EA" w:rsidRPr="00064F1D">
        <w:rPr>
          <w:noProof/>
          <w:szCs w:val="22"/>
          <w:lang w:val="is-IS"/>
        </w:rPr>
        <w:t xml:space="preserve">ef um er að ræða ofnæmi fyrir </w:t>
      </w:r>
      <w:r w:rsidR="00EB30C7" w:rsidRPr="00064F1D">
        <w:rPr>
          <w:noProof/>
          <w:szCs w:val="22"/>
          <w:lang w:val="is-IS"/>
        </w:rPr>
        <w:t>alectinib</w:t>
      </w:r>
      <w:r w:rsidR="0015319D" w:rsidRPr="00064F1D">
        <w:rPr>
          <w:noProof/>
          <w:szCs w:val="22"/>
          <w:lang w:val="is-IS"/>
        </w:rPr>
        <w:t>i</w:t>
      </w:r>
      <w:r w:rsidR="00C379EA" w:rsidRPr="00064F1D">
        <w:rPr>
          <w:noProof/>
          <w:szCs w:val="22"/>
          <w:lang w:val="is-IS"/>
        </w:rPr>
        <w:t xml:space="preserve"> eða einhverju öðru innihaldsefni lyfsins (talin upp í kafla 6).</w:t>
      </w:r>
    </w:p>
    <w:p w14:paraId="7E57E952" w14:textId="77777777" w:rsidR="00C379EA" w:rsidRPr="00064F1D" w:rsidRDefault="00C379EA" w:rsidP="002438C8">
      <w:pPr>
        <w:numPr>
          <w:ilvl w:val="12"/>
          <w:numId w:val="0"/>
        </w:numPr>
        <w:rPr>
          <w:noProof/>
          <w:szCs w:val="22"/>
          <w:lang w:val="is-IS"/>
        </w:rPr>
      </w:pPr>
    </w:p>
    <w:p w14:paraId="0D9EEB79" w14:textId="77777777" w:rsidR="00EB30C7" w:rsidRPr="00064F1D" w:rsidRDefault="0015319D" w:rsidP="002438C8">
      <w:pPr>
        <w:rPr>
          <w:noProof/>
          <w:szCs w:val="22"/>
          <w:lang w:val="is-IS"/>
        </w:rPr>
      </w:pPr>
      <w:r w:rsidRPr="00064F1D">
        <w:rPr>
          <w:noProof/>
          <w:szCs w:val="22"/>
          <w:lang w:val="is-IS"/>
        </w:rPr>
        <w:t>Ef þú ert ekki viss skaltu ræða við lækninn, lyfjafræðing eða hjúkrunarfræðinginn áður en þú tekur</w:t>
      </w:r>
      <w:r w:rsidR="00EB30C7" w:rsidRPr="00064F1D">
        <w:rPr>
          <w:noProof/>
          <w:szCs w:val="22"/>
          <w:lang w:val="is-IS"/>
        </w:rPr>
        <w:t xml:space="preserve"> Alecensa.</w:t>
      </w:r>
    </w:p>
    <w:p w14:paraId="24BC3E07" w14:textId="77777777" w:rsidR="00EB30C7" w:rsidRPr="00064F1D" w:rsidRDefault="00EB30C7" w:rsidP="002438C8">
      <w:pPr>
        <w:numPr>
          <w:ilvl w:val="12"/>
          <w:numId w:val="0"/>
        </w:numPr>
        <w:rPr>
          <w:noProof/>
          <w:szCs w:val="22"/>
          <w:lang w:val="is-IS"/>
        </w:rPr>
      </w:pPr>
    </w:p>
    <w:p w14:paraId="64A44771" w14:textId="77777777" w:rsidR="00C379EA" w:rsidRPr="00064F1D" w:rsidRDefault="00C379EA" w:rsidP="002438C8">
      <w:pPr>
        <w:numPr>
          <w:ilvl w:val="12"/>
          <w:numId w:val="0"/>
        </w:numPr>
        <w:rPr>
          <w:noProof/>
          <w:szCs w:val="22"/>
          <w:lang w:val="is-IS"/>
        </w:rPr>
      </w:pPr>
      <w:r w:rsidRPr="00064F1D">
        <w:rPr>
          <w:b/>
          <w:noProof/>
          <w:szCs w:val="22"/>
          <w:lang w:val="is-IS"/>
        </w:rPr>
        <w:t>Varnaðarorð og varúðarreglur</w:t>
      </w:r>
    </w:p>
    <w:p w14:paraId="7FD88605" w14:textId="77777777" w:rsidR="002D7D64" w:rsidRDefault="002D7D64" w:rsidP="002D7D64">
      <w:pPr>
        <w:numPr>
          <w:ilvl w:val="12"/>
          <w:numId w:val="0"/>
        </w:numPr>
        <w:rPr>
          <w:noProof/>
          <w:szCs w:val="22"/>
          <w:lang w:val="is-IS"/>
        </w:rPr>
      </w:pPr>
    </w:p>
    <w:p w14:paraId="0D559D09" w14:textId="77777777" w:rsidR="00C379EA" w:rsidRPr="00064F1D" w:rsidRDefault="00C379EA" w:rsidP="002438C8">
      <w:pPr>
        <w:numPr>
          <w:ilvl w:val="12"/>
          <w:numId w:val="0"/>
        </w:numPr>
        <w:rPr>
          <w:noProof/>
          <w:szCs w:val="22"/>
          <w:lang w:val="is-IS"/>
        </w:rPr>
      </w:pPr>
      <w:r w:rsidRPr="00064F1D">
        <w:rPr>
          <w:noProof/>
          <w:szCs w:val="22"/>
          <w:lang w:val="is-IS"/>
        </w:rPr>
        <w:t xml:space="preserve">Leitið ráða hjá lækninum, lyfjafræðingi eða hjúkrunarfræðingnum áður en </w:t>
      </w:r>
      <w:r w:rsidR="00EB30C7" w:rsidRPr="00064F1D">
        <w:rPr>
          <w:noProof/>
          <w:szCs w:val="22"/>
          <w:lang w:val="is-IS"/>
        </w:rPr>
        <w:t>Alecensa er notað:</w:t>
      </w:r>
    </w:p>
    <w:p w14:paraId="287613B9" w14:textId="77777777" w:rsidR="003A43EC" w:rsidRPr="003A43EC" w:rsidRDefault="003A43EC" w:rsidP="003A43EC">
      <w:pPr>
        <w:ind w:left="567" w:hanging="567"/>
        <w:rPr>
          <w:noProof/>
          <w:szCs w:val="22"/>
          <w:lang w:val="is-IS"/>
        </w:rPr>
      </w:pPr>
      <w:r w:rsidRPr="00064F1D">
        <w:rPr>
          <w:szCs w:val="22"/>
          <w:lang w:val="is-IS"/>
        </w:rPr>
        <w:t>●</w:t>
      </w:r>
      <w:r w:rsidRPr="00064F1D">
        <w:rPr>
          <w:szCs w:val="22"/>
          <w:lang w:val="is-IS"/>
        </w:rPr>
        <w:tab/>
      </w:r>
      <w:r>
        <w:rPr>
          <w:szCs w:val="22"/>
          <w:lang w:val="is-IS"/>
        </w:rPr>
        <w:t>ef þú hefur einhvern tímann fengið göt á maga eða þarma (rof á meltingarvegi)</w:t>
      </w:r>
      <w:r w:rsidR="009657C9">
        <w:rPr>
          <w:noProof/>
          <w:szCs w:val="22"/>
          <w:lang w:val="is-IS"/>
        </w:rPr>
        <w:t>,</w:t>
      </w:r>
      <w:r>
        <w:rPr>
          <w:noProof/>
          <w:szCs w:val="22"/>
          <w:lang w:val="is-IS"/>
        </w:rPr>
        <w:t xml:space="preserve"> ef þú ert með kvilla sem veldur bólgu í kviðarholi</w:t>
      </w:r>
      <w:r w:rsidRPr="003A43EC">
        <w:rPr>
          <w:noProof/>
          <w:szCs w:val="22"/>
          <w:lang w:val="is-IS"/>
        </w:rPr>
        <w:t xml:space="preserve"> (</w:t>
      </w:r>
      <w:r>
        <w:rPr>
          <w:noProof/>
          <w:szCs w:val="22"/>
          <w:lang w:val="is-IS"/>
        </w:rPr>
        <w:t>sarpbólgu</w:t>
      </w:r>
      <w:r w:rsidRPr="003A43EC">
        <w:rPr>
          <w:noProof/>
          <w:szCs w:val="22"/>
          <w:lang w:val="is-IS"/>
        </w:rPr>
        <w:t xml:space="preserve">) </w:t>
      </w:r>
      <w:r>
        <w:rPr>
          <w:noProof/>
          <w:szCs w:val="22"/>
          <w:lang w:val="is-IS"/>
        </w:rPr>
        <w:t>eða ef krabbamein hefur dreifst innan kviðarhols</w:t>
      </w:r>
      <w:r w:rsidRPr="003A43EC">
        <w:rPr>
          <w:noProof/>
          <w:szCs w:val="22"/>
          <w:lang w:val="is-IS"/>
        </w:rPr>
        <w:t xml:space="preserve"> (me</w:t>
      </w:r>
      <w:r>
        <w:rPr>
          <w:noProof/>
          <w:szCs w:val="22"/>
          <w:lang w:val="is-IS"/>
        </w:rPr>
        <w:t>invörp</w:t>
      </w:r>
      <w:r w:rsidRPr="003A43EC">
        <w:rPr>
          <w:noProof/>
          <w:szCs w:val="22"/>
          <w:lang w:val="is-IS"/>
        </w:rPr>
        <w:t xml:space="preserve">). </w:t>
      </w:r>
      <w:r>
        <w:rPr>
          <w:noProof/>
          <w:szCs w:val="22"/>
          <w:lang w:val="is-IS"/>
        </w:rPr>
        <w:t>Hugsanlegt er að</w:t>
      </w:r>
      <w:r w:rsidRPr="003A43EC">
        <w:rPr>
          <w:noProof/>
          <w:szCs w:val="22"/>
          <w:lang w:val="is-IS"/>
        </w:rPr>
        <w:t xml:space="preserve"> Alecensa </w:t>
      </w:r>
      <w:r>
        <w:rPr>
          <w:noProof/>
          <w:szCs w:val="22"/>
          <w:lang w:val="is-IS"/>
        </w:rPr>
        <w:t>geti aukið hættu á rofi á meltingarvegi</w:t>
      </w:r>
      <w:r w:rsidRPr="003A43EC">
        <w:rPr>
          <w:noProof/>
          <w:szCs w:val="22"/>
          <w:lang w:val="is-IS"/>
        </w:rPr>
        <w:t>.</w:t>
      </w:r>
    </w:p>
    <w:p w14:paraId="54DF758D" w14:textId="77777777" w:rsidR="00EB30C7" w:rsidRPr="00064F1D" w:rsidRDefault="00EB30C7" w:rsidP="003A43EC">
      <w:pPr>
        <w:ind w:left="567" w:hanging="567"/>
        <w:rPr>
          <w:noProof/>
          <w:szCs w:val="22"/>
          <w:lang w:val="is-IS"/>
        </w:rPr>
      </w:pPr>
      <w:r w:rsidRPr="00064F1D">
        <w:rPr>
          <w:szCs w:val="22"/>
          <w:lang w:val="is-IS"/>
        </w:rPr>
        <w:t>●</w:t>
      </w:r>
      <w:r w:rsidRPr="00064F1D">
        <w:rPr>
          <w:szCs w:val="22"/>
          <w:lang w:val="is-IS"/>
        </w:rPr>
        <w:tab/>
      </w:r>
      <w:r w:rsidR="0015319D" w:rsidRPr="00064F1D">
        <w:rPr>
          <w:szCs w:val="22"/>
          <w:lang w:val="is-IS"/>
        </w:rPr>
        <w:t>e</w:t>
      </w:r>
      <w:r w:rsidRPr="00064F1D">
        <w:rPr>
          <w:noProof/>
          <w:szCs w:val="22"/>
          <w:lang w:val="is-IS"/>
        </w:rPr>
        <w:t xml:space="preserve">f </w:t>
      </w:r>
      <w:r w:rsidR="0015319D" w:rsidRPr="00064F1D">
        <w:rPr>
          <w:noProof/>
          <w:szCs w:val="22"/>
          <w:lang w:val="is-IS"/>
        </w:rPr>
        <w:t>þú ert með einhvern arfgengu kvillanna galaktósaóþol, arfgengur laktasaskortur eða vanfrásog glúkósa og galaktósa</w:t>
      </w:r>
      <w:r w:rsidRPr="00064F1D">
        <w:rPr>
          <w:noProof/>
          <w:szCs w:val="22"/>
          <w:lang w:val="is-IS"/>
        </w:rPr>
        <w:t>.</w:t>
      </w:r>
    </w:p>
    <w:p w14:paraId="1BAD77CB" w14:textId="77777777" w:rsidR="0015319D" w:rsidRPr="00064F1D" w:rsidRDefault="0015319D" w:rsidP="0015319D">
      <w:pPr>
        <w:rPr>
          <w:noProof/>
          <w:szCs w:val="22"/>
          <w:lang w:val="is-IS"/>
        </w:rPr>
      </w:pPr>
      <w:r w:rsidRPr="00064F1D">
        <w:rPr>
          <w:noProof/>
          <w:szCs w:val="22"/>
          <w:lang w:val="is-IS"/>
        </w:rPr>
        <w:t>Ef þú ert ekki viss skaltu ræða við lækninn, lyfjafræðing eða hjúkrunarfræðinginn áður en þú tekur Alecensa.</w:t>
      </w:r>
    </w:p>
    <w:p w14:paraId="68D96ADB" w14:textId="77777777" w:rsidR="003A43EC" w:rsidRPr="0098375A" w:rsidRDefault="003A43EC" w:rsidP="003A43EC">
      <w:pPr>
        <w:keepNext/>
        <w:keepLines/>
        <w:rPr>
          <w:rFonts w:cs="Arial"/>
          <w:noProof/>
          <w:lang w:val="is-IS"/>
        </w:rPr>
      </w:pPr>
    </w:p>
    <w:p w14:paraId="77E531AA" w14:textId="77777777" w:rsidR="003A43EC" w:rsidRPr="0098375A" w:rsidRDefault="003A43EC" w:rsidP="003A43EC">
      <w:pPr>
        <w:keepNext/>
        <w:keepLines/>
        <w:rPr>
          <w:rFonts w:cs="Arial"/>
          <w:noProof/>
          <w:lang w:val="is-IS"/>
        </w:rPr>
      </w:pPr>
      <w:r w:rsidRPr="0098375A">
        <w:rPr>
          <w:rFonts w:cs="Arial"/>
          <w:noProof/>
          <w:lang w:val="is-IS"/>
        </w:rPr>
        <w:t>Ræðið við lækninn strax eftir töku Alecensa:</w:t>
      </w:r>
    </w:p>
    <w:p w14:paraId="2EAF4C5B" w14:textId="77777777" w:rsidR="00EB30C7" w:rsidRPr="003A43EC" w:rsidRDefault="003A43EC" w:rsidP="003A43EC">
      <w:pPr>
        <w:ind w:left="567" w:hanging="567"/>
        <w:rPr>
          <w:noProof/>
          <w:szCs w:val="22"/>
          <w:lang w:val="is-IS"/>
        </w:rPr>
      </w:pPr>
      <w:r w:rsidRPr="00064F1D">
        <w:rPr>
          <w:szCs w:val="22"/>
          <w:lang w:val="is-IS"/>
        </w:rPr>
        <w:t>●</w:t>
      </w:r>
      <w:r w:rsidRPr="00064F1D">
        <w:rPr>
          <w:szCs w:val="22"/>
          <w:lang w:val="is-IS"/>
        </w:rPr>
        <w:tab/>
      </w:r>
      <w:r>
        <w:rPr>
          <w:noProof/>
          <w:szCs w:val="22"/>
          <w:lang w:val="is-IS"/>
        </w:rPr>
        <w:t>ef vart verður við mikla verki í maga eða kvið</w:t>
      </w:r>
      <w:r w:rsidRPr="003A43EC">
        <w:rPr>
          <w:noProof/>
          <w:szCs w:val="22"/>
          <w:lang w:val="is-IS"/>
        </w:rPr>
        <w:t xml:space="preserve">, </w:t>
      </w:r>
      <w:r>
        <w:rPr>
          <w:noProof/>
          <w:szCs w:val="22"/>
          <w:lang w:val="is-IS"/>
        </w:rPr>
        <w:t>hita</w:t>
      </w:r>
      <w:r w:rsidRPr="003A43EC">
        <w:rPr>
          <w:noProof/>
          <w:szCs w:val="22"/>
          <w:lang w:val="is-IS"/>
        </w:rPr>
        <w:t xml:space="preserve">, </w:t>
      </w:r>
      <w:r>
        <w:rPr>
          <w:noProof/>
          <w:szCs w:val="22"/>
          <w:lang w:val="is-IS"/>
        </w:rPr>
        <w:t>kuldahroll</w:t>
      </w:r>
      <w:r w:rsidRPr="003A43EC">
        <w:rPr>
          <w:noProof/>
          <w:szCs w:val="22"/>
          <w:lang w:val="is-IS"/>
        </w:rPr>
        <w:t xml:space="preserve">, </w:t>
      </w:r>
      <w:r>
        <w:rPr>
          <w:noProof/>
          <w:szCs w:val="22"/>
          <w:lang w:val="is-IS"/>
        </w:rPr>
        <w:t>ógleði</w:t>
      </w:r>
      <w:r w:rsidRPr="003A43EC">
        <w:rPr>
          <w:noProof/>
          <w:szCs w:val="22"/>
          <w:lang w:val="is-IS"/>
        </w:rPr>
        <w:t xml:space="preserve">, </w:t>
      </w:r>
      <w:r>
        <w:rPr>
          <w:noProof/>
          <w:szCs w:val="22"/>
          <w:lang w:val="is-IS"/>
        </w:rPr>
        <w:t>uppköst eða stífan eða þaninn kvið</w:t>
      </w:r>
      <w:r w:rsidRPr="003A43EC">
        <w:rPr>
          <w:noProof/>
          <w:szCs w:val="22"/>
          <w:lang w:val="is-IS"/>
        </w:rPr>
        <w:t xml:space="preserve">, </w:t>
      </w:r>
      <w:r>
        <w:rPr>
          <w:noProof/>
          <w:szCs w:val="22"/>
          <w:lang w:val="is-IS"/>
        </w:rPr>
        <w:t xml:space="preserve">þar sem þetta geta verið einkenni </w:t>
      </w:r>
      <w:r w:rsidR="00E119C3">
        <w:rPr>
          <w:noProof/>
          <w:szCs w:val="22"/>
          <w:lang w:val="is-IS"/>
        </w:rPr>
        <w:t>um göt</w:t>
      </w:r>
      <w:r>
        <w:rPr>
          <w:noProof/>
          <w:szCs w:val="22"/>
          <w:lang w:val="is-IS"/>
        </w:rPr>
        <w:t xml:space="preserve"> á meltingarvegi</w:t>
      </w:r>
      <w:r w:rsidRPr="003A43EC">
        <w:rPr>
          <w:noProof/>
          <w:szCs w:val="22"/>
          <w:lang w:val="is-IS"/>
        </w:rPr>
        <w:t>.</w:t>
      </w:r>
    </w:p>
    <w:p w14:paraId="161113CE" w14:textId="77777777" w:rsidR="003A43EC" w:rsidRPr="00064F1D" w:rsidRDefault="003A43EC" w:rsidP="003A43EC">
      <w:pPr>
        <w:rPr>
          <w:noProof/>
          <w:szCs w:val="22"/>
          <w:lang w:val="is-IS"/>
        </w:rPr>
      </w:pPr>
    </w:p>
    <w:p w14:paraId="28318A06" w14:textId="77777777" w:rsidR="00EB30C7" w:rsidRPr="00064F1D" w:rsidRDefault="00EB30C7" w:rsidP="002438C8">
      <w:pPr>
        <w:rPr>
          <w:noProof/>
          <w:szCs w:val="22"/>
          <w:lang w:val="is-IS"/>
        </w:rPr>
      </w:pPr>
      <w:r w:rsidRPr="00064F1D">
        <w:rPr>
          <w:noProof/>
          <w:szCs w:val="22"/>
          <w:lang w:val="is-IS"/>
        </w:rPr>
        <w:t xml:space="preserve">Alecensa </w:t>
      </w:r>
      <w:r w:rsidR="008F6BBB" w:rsidRPr="00064F1D">
        <w:rPr>
          <w:noProof/>
          <w:szCs w:val="22"/>
          <w:lang w:val="is-IS"/>
        </w:rPr>
        <w:t>getur valdið aukaverkunum sem þú þar</w:t>
      </w:r>
      <w:r w:rsidR="00081977" w:rsidRPr="00064F1D">
        <w:rPr>
          <w:noProof/>
          <w:szCs w:val="22"/>
          <w:lang w:val="is-IS"/>
        </w:rPr>
        <w:t>f</w:t>
      </w:r>
      <w:r w:rsidR="008F6BBB" w:rsidRPr="00064F1D">
        <w:rPr>
          <w:noProof/>
          <w:szCs w:val="22"/>
          <w:lang w:val="is-IS"/>
        </w:rPr>
        <w:t>t að segja lækninum frá tafarlaust</w:t>
      </w:r>
      <w:r w:rsidRPr="00064F1D">
        <w:rPr>
          <w:noProof/>
          <w:szCs w:val="22"/>
          <w:lang w:val="is-IS"/>
        </w:rPr>
        <w:t xml:space="preserve">. </w:t>
      </w:r>
      <w:r w:rsidR="008F6BBB" w:rsidRPr="00064F1D">
        <w:rPr>
          <w:noProof/>
          <w:szCs w:val="22"/>
          <w:lang w:val="is-IS"/>
        </w:rPr>
        <w:t>Meðal þeirra eru</w:t>
      </w:r>
      <w:r w:rsidRPr="00064F1D">
        <w:rPr>
          <w:noProof/>
          <w:szCs w:val="22"/>
          <w:lang w:val="is-IS"/>
        </w:rPr>
        <w:t>:</w:t>
      </w:r>
    </w:p>
    <w:p w14:paraId="0F88C6E6" w14:textId="77777777" w:rsidR="00EB30C7" w:rsidRPr="00064F1D" w:rsidRDefault="00EB30C7" w:rsidP="002438C8">
      <w:pPr>
        <w:ind w:left="567" w:hanging="567"/>
        <w:rPr>
          <w:noProof/>
          <w:szCs w:val="22"/>
          <w:lang w:val="is-IS"/>
        </w:rPr>
      </w:pPr>
      <w:r w:rsidRPr="00064F1D">
        <w:rPr>
          <w:szCs w:val="22"/>
          <w:lang w:val="is-IS"/>
        </w:rPr>
        <w:t>●</w:t>
      </w:r>
      <w:r w:rsidRPr="00064F1D">
        <w:rPr>
          <w:szCs w:val="22"/>
          <w:lang w:val="is-IS"/>
        </w:rPr>
        <w:tab/>
      </w:r>
      <w:r w:rsidRPr="00064F1D">
        <w:rPr>
          <w:noProof/>
          <w:szCs w:val="22"/>
          <w:lang w:val="is-IS"/>
        </w:rPr>
        <w:t>li</w:t>
      </w:r>
      <w:r w:rsidR="00BE5A79" w:rsidRPr="00064F1D">
        <w:rPr>
          <w:noProof/>
          <w:szCs w:val="22"/>
          <w:lang w:val="is-IS"/>
        </w:rPr>
        <w:t>frar</w:t>
      </w:r>
      <w:r w:rsidR="003F1BE6" w:rsidRPr="00064F1D">
        <w:rPr>
          <w:noProof/>
          <w:szCs w:val="22"/>
          <w:lang w:val="is-IS"/>
        </w:rPr>
        <w:t>skemmdir (eituráhrif á lifur)</w:t>
      </w:r>
      <w:r w:rsidRPr="00064F1D">
        <w:rPr>
          <w:noProof/>
          <w:szCs w:val="22"/>
          <w:lang w:val="is-IS"/>
        </w:rPr>
        <w:t xml:space="preserve">. </w:t>
      </w:r>
      <w:r w:rsidR="00BE5A79" w:rsidRPr="00064F1D">
        <w:rPr>
          <w:noProof/>
          <w:szCs w:val="22"/>
          <w:lang w:val="is-IS"/>
        </w:rPr>
        <w:t xml:space="preserve">Læknirinn mun taka blóðsýni til rannsókna áður en meðferð er hafin, síðan á 2 vikna fresti fyrstu </w:t>
      </w:r>
      <w:r w:rsidR="003F1BE6" w:rsidRPr="00064F1D">
        <w:rPr>
          <w:noProof/>
          <w:szCs w:val="22"/>
          <w:lang w:val="is-IS"/>
        </w:rPr>
        <w:t>3</w:t>
      </w:r>
      <w:r w:rsidR="00BE5A79" w:rsidRPr="00064F1D">
        <w:rPr>
          <w:noProof/>
          <w:szCs w:val="22"/>
          <w:lang w:val="is-IS"/>
        </w:rPr>
        <w:t> mánuði meðferðarinnar, en sjaldnar eftir það</w:t>
      </w:r>
      <w:r w:rsidRPr="00064F1D">
        <w:rPr>
          <w:noProof/>
          <w:szCs w:val="22"/>
          <w:lang w:val="is-IS"/>
        </w:rPr>
        <w:t xml:space="preserve">. </w:t>
      </w:r>
      <w:r w:rsidR="00BE5A79" w:rsidRPr="00064F1D">
        <w:rPr>
          <w:noProof/>
          <w:szCs w:val="22"/>
          <w:lang w:val="is-IS"/>
        </w:rPr>
        <w:t>Það er til að ganga úr skugga um hvort þú hefur fengið lifrarkvilla meðan þú tekur</w:t>
      </w:r>
      <w:r w:rsidRPr="00064F1D">
        <w:rPr>
          <w:noProof/>
          <w:szCs w:val="22"/>
          <w:lang w:val="is-IS"/>
        </w:rPr>
        <w:t xml:space="preserve"> Alecensa.</w:t>
      </w:r>
      <w:r w:rsidR="003F1BE6" w:rsidRPr="00064F1D">
        <w:rPr>
          <w:rFonts w:cs="Arial"/>
          <w:noProof/>
          <w:lang w:val="is-IS"/>
        </w:rPr>
        <w:t xml:space="preserve"> Láttu lækninn vita tafarlaust ef þú færð einhver eftirtalinna einkenna</w:t>
      </w:r>
      <w:r w:rsidR="003F1BE6" w:rsidRPr="00064F1D">
        <w:rPr>
          <w:noProof/>
          <w:lang w:val="is-IS"/>
        </w:rPr>
        <w:t>: gullitun húðar eða augnhvítu, verk hægra megin í kviðarholi, dökkt þvag, kláða í húð, minni svengdartilfinning</w:t>
      </w:r>
      <w:r w:rsidR="00E43883" w:rsidRPr="00064F1D">
        <w:rPr>
          <w:noProof/>
          <w:lang w:val="is-IS"/>
        </w:rPr>
        <w:t>u</w:t>
      </w:r>
      <w:r w:rsidR="003F1BE6" w:rsidRPr="00064F1D">
        <w:rPr>
          <w:noProof/>
          <w:lang w:val="is-IS"/>
        </w:rPr>
        <w:t xml:space="preserve"> en venjulega, ógleði eða uppköst, þreytutilfinning</w:t>
      </w:r>
      <w:r w:rsidR="00D36B63">
        <w:rPr>
          <w:noProof/>
          <w:lang w:val="is-IS"/>
        </w:rPr>
        <w:t>u</w:t>
      </w:r>
      <w:r w:rsidR="003F1BE6" w:rsidRPr="00064F1D">
        <w:rPr>
          <w:noProof/>
          <w:lang w:val="is-IS"/>
        </w:rPr>
        <w:t>, blæðingar eða ef þú merst auðveldar en venjulega.</w:t>
      </w:r>
    </w:p>
    <w:p w14:paraId="0D431A4F" w14:textId="77777777" w:rsidR="00EB30C7" w:rsidRPr="00064F1D" w:rsidRDefault="00EB30C7" w:rsidP="002438C8">
      <w:pPr>
        <w:ind w:left="567" w:hanging="567"/>
        <w:rPr>
          <w:noProof/>
          <w:szCs w:val="22"/>
          <w:lang w:val="is-IS"/>
        </w:rPr>
      </w:pPr>
      <w:r w:rsidRPr="00064F1D">
        <w:rPr>
          <w:szCs w:val="22"/>
          <w:lang w:val="is-IS"/>
        </w:rPr>
        <w:t>●</w:t>
      </w:r>
      <w:r w:rsidRPr="00064F1D">
        <w:rPr>
          <w:szCs w:val="22"/>
          <w:lang w:val="is-IS"/>
        </w:rPr>
        <w:tab/>
      </w:r>
      <w:r w:rsidR="00BE5A79" w:rsidRPr="00064F1D">
        <w:rPr>
          <w:szCs w:val="22"/>
          <w:lang w:val="is-IS"/>
        </w:rPr>
        <w:t>hægur hjartsláttur</w:t>
      </w:r>
      <w:r w:rsidRPr="00064F1D">
        <w:rPr>
          <w:noProof/>
          <w:szCs w:val="22"/>
          <w:lang w:val="is-IS"/>
        </w:rPr>
        <w:t xml:space="preserve"> (</w:t>
      </w:r>
      <w:r w:rsidR="00BE5A79" w:rsidRPr="00064F1D">
        <w:rPr>
          <w:noProof/>
          <w:szCs w:val="22"/>
          <w:lang w:val="is-IS"/>
        </w:rPr>
        <w:t>hægsláttur</w:t>
      </w:r>
      <w:r w:rsidRPr="00064F1D">
        <w:rPr>
          <w:noProof/>
          <w:szCs w:val="22"/>
          <w:lang w:val="is-IS"/>
        </w:rPr>
        <w:t>)</w:t>
      </w:r>
      <w:r w:rsidR="00C5147E" w:rsidRPr="00064F1D">
        <w:rPr>
          <w:noProof/>
          <w:szCs w:val="22"/>
          <w:lang w:val="is-IS"/>
        </w:rPr>
        <w:t>.</w:t>
      </w:r>
    </w:p>
    <w:p w14:paraId="6254F761" w14:textId="77777777" w:rsidR="00EB30C7" w:rsidRPr="00064F1D" w:rsidRDefault="00EB30C7" w:rsidP="002438C8">
      <w:pPr>
        <w:tabs>
          <w:tab w:val="left" w:pos="567"/>
        </w:tabs>
        <w:ind w:left="567" w:hanging="567"/>
        <w:rPr>
          <w:noProof/>
          <w:szCs w:val="22"/>
          <w:lang w:val="is-IS"/>
        </w:rPr>
      </w:pPr>
      <w:r w:rsidRPr="00064F1D">
        <w:rPr>
          <w:szCs w:val="22"/>
          <w:lang w:val="is-IS"/>
        </w:rPr>
        <w:t>●</w:t>
      </w:r>
      <w:r w:rsidRPr="00064F1D">
        <w:rPr>
          <w:szCs w:val="22"/>
          <w:lang w:val="is-IS"/>
        </w:rPr>
        <w:tab/>
      </w:r>
      <w:r w:rsidRPr="00064F1D">
        <w:rPr>
          <w:noProof/>
          <w:szCs w:val="22"/>
          <w:lang w:val="is-IS"/>
        </w:rPr>
        <w:t>lung</w:t>
      </w:r>
      <w:r w:rsidR="00BE5A79" w:rsidRPr="00064F1D">
        <w:rPr>
          <w:noProof/>
          <w:szCs w:val="22"/>
          <w:lang w:val="is-IS"/>
        </w:rPr>
        <w:t>nabólga</w:t>
      </w:r>
      <w:r w:rsidR="00C5147E" w:rsidRPr="00064F1D">
        <w:rPr>
          <w:noProof/>
          <w:szCs w:val="22"/>
          <w:lang w:val="is-IS"/>
        </w:rPr>
        <w:t>.</w:t>
      </w:r>
      <w:r w:rsidRPr="00064F1D">
        <w:rPr>
          <w:noProof/>
          <w:szCs w:val="22"/>
          <w:lang w:val="is-IS"/>
        </w:rPr>
        <w:t xml:space="preserve"> Alecensa </w:t>
      </w:r>
      <w:r w:rsidR="00BE5A79" w:rsidRPr="00064F1D">
        <w:rPr>
          <w:noProof/>
          <w:szCs w:val="22"/>
          <w:lang w:val="is-IS"/>
        </w:rPr>
        <w:t>getur valdið alvarlegum eða lífshættulegum þrota (bólgu) í lungum meðan á meðferðinni stendur</w:t>
      </w:r>
      <w:r w:rsidRPr="00064F1D">
        <w:rPr>
          <w:noProof/>
          <w:szCs w:val="22"/>
          <w:lang w:val="is-IS"/>
        </w:rPr>
        <w:t xml:space="preserve">. </w:t>
      </w:r>
      <w:r w:rsidR="00BE5A79" w:rsidRPr="00064F1D">
        <w:rPr>
          <w:noProof/>
          <w:szCs w:val="22"/>
          <w:lang w:val="is-IS"/>
        </w:rPr>
        <w:t>Einkennin gætu verið svipuð og einkenni lungnakrabbameinsins</w:t>
      </w:r>
      <w:r w:rsidRPr="00064F1D">
        <w:rPr>
          <w:noProof/>
          <w:szCs w:val="22"/>
          <w:lang w:val="is-IS"/>
        </w:rPr>
        <w:t>.</w:t>
      </w:r>
      <w:r w:rsidR="00BE5A79" w:rsidRPr="00064F1D">
        <w:rPr>
          <w:noProof/>
          <w:szCs w:val="22"/>
          <w:lang w:val="is-IS"/>
        </w:rPr>
        <w:t xml:space="preserve"> Láttu lækninn vita tafarlaust ef þú finnur fyrir nýjum eða versnandi einkennum, þ.m.t. öndunarerfiðleikum</w:t>
      </w:r>
      <w:r w:rsidRPr="00064F1D">
        <w:rPr>
          <w:noProof/>
          <w:szCs w:val="22"/>
          <w:lang w:val="is-IS"/>
        </w:rPr>
        <w:t xml:space="preserve">, </w:t>
      </w:r>
      <w:r w:rsidR="00BE5A79" w:rsidRPr="00064F1D">
        <w:rPr>
          <w:noProof/>
          <w:szCs w:val="22"/>
          <w:lang w:val="is-IS"/>
        </w:rPr>
        <w:t>mæði eða hósta, með eða án uppgangs, eða hita</w:t>
      </w:r>
      <w:r w:rsidRPr="00064F1D">
        <w:rPr>
          <w:noProof/>
          <w:szCs w:val="22"/>
          <w:lang w:val="is-IS"/>
        </w:rPr>
        <w:t>.</w:t>
      </w:r>
    </w:p>
    <w:p w14:paraId="70A3244B" w14:textId="77777777" w:rsidR="003F1BE6" w:rsidRPr="00064F1D" w:rsidRDefault="003F1BE6" w:rsidP="003F1BE6">
      <w:pPr>
        <w:tabs>
          <w:tab w:val="left" w:pos="567"/>
        </w:tabs>
        <w:ind w:left="567" w:hanging="567"/>
        <w:rPr>
          <w:noProof/>
          <w:szCs w:val="22"/>
          <w:lang w:val="is-IS"/>
        </w:rPr>
      </w:pPr>
      <w:r w:rsidRPr="00064F1D">
        <w:rPr>
          <w:noProof/>
          <w:szCs w:val="22"/>
          <w:lang w:val="is-IS"/>
        </w:rPr>
        <w:t>●</w:t>
      </w:r>
      <w:r w:rsidRPr="00064F1D">
        <w:rPr>
          <w:noProof/>
          <w:szCs w:val="22"/>
          <w:lang w:val="is-IS"/>
        </w:rPr>
        <w:tab/>
        <w:t xml:space="preserve">alvarlegir vöðvaverkir, eymsli og máttleysi (vöðvaverkir). Læknirinn mun taka blóðsýni a.m.k. á 2 vikna fresti fyrsta mánuðinn og eftir því sem tilefni er til meðan á meðferð með Alecensa stendur. </w:t>
      </w:r>
      <w:r w:rsidRPr="00064F1D">
        <w:rPr>
          <w:rFonts w:cs="Arial"/>
          <w:noProof/>
          <w:lang w:val="is-IS"/>
        </w:rPr>
        <w:t>Láttu lækninn vita tafarlaust ef þú færð</w:t>
      </w:r>
      <w:r w:rsidRPr="00064F1D">
        <w:rPr>
          <w:noProof/>
          <w:szCs w:val="22"/>
          <w:lang w:val="is-IS"/>
        </w:rPr>
        <w:t xml:space="preserve"> ný eða versnandi einkenni vöðvakvilla, þ.m.t. óútskýrður eða viðvarandi vöðvaverkur, eymsli eða máttleysi.</w:t>
      </w:r>
    </w:p>
    <w:p w14:paraId="1D325185" w14:textId="77777777" w:rsidR="002D7D64" w:rsidRPr="00007547" w:rsidRDefault="002D7D64" w:rsidP="002D7D64">
      <w:pPr>
        <w:tabs>
          <w:tab w:val="left" w:pos="567"/>
        </w:tabs>
        <w:ind w:left="567" w:hanging="567"/>
        <w:rPr>
          <w:noProof/>
          <w:szCs w:val="22"/>
          <w:lang w:val="is-IS"/>
        </w:rPr>
      </w:pPr>
      <w:r w:rsidRPr="00007547">
        <w:rPr>
          <w:noProof/>
          <w:szCs w:val="22"/>
          <w:lang w:val="is-IS"/>
        </w:rPr>
        <w:t>●</w:t>
      </w:r>
      <w:r w:rsidRPr="00007547">
        <w:rPr>
          <w:noProof/>
          <w:szCs w:val="22"/>
          <w:lang w:val="is-IS"/>
        </w:rPr>
        <w:tab/>
      </w:r>
      <w:r>
        <w:rPr>
          <w:noProof/>
          <w:szCs w:val="22"/>
          <w:lang w:val="is-IS"/>
        </w:rPr>
        <w:t>óeðlilegt niðurbrot rauðra blóðkorna</w:t>
      </w:r>
      <w:r w:rsidRPr="00007547">
        <w:rPr>
          <w:noProof/>
          <w:szCs w:val="22"/>
          <w:lang w:val="is-IS"/>
        </w:rPr>
        <w:t xml:space="preserve"> (</w:t>
      </w:r>
      <w:r>
        <w:rPr>
          <w:szCs w:val="22"/>
          <w:lang w:val="is-IS"/>
        </w:rPr>
        <w:t>rauðalosblóðleysi</w:t>
      </w:r>
      <w:r w:rsidRPr="00007547">
        <w:rPr>
          <w:noProof/>
          <w:szCs w:val="22"/>
          <w:lang w:val="is-IS"/>
        </w:rPr>
        <w:t xml:space="preserve">). </w:t>
      </w:r>
      <w:r w:rsidRPr="00064F1D">
        <w:rPr>
          <w:rFonts w:cs="Arial"/>
          <w:noProof/>
          <w:lang w:val="is-IS"/>
        </w:rPr>
        <w:t>Láttu lækninn vita tafarlaust</w:t>
      </w:r>
      <w:r w:rsidRPr="00007547">
        <w:rPr>
          <w:noProof/>
          <w:szCs w:val="22"/>
          <w:lang w:val="is-IS"/>
        </w:rPr>
        <w:t xml:space="preserve"> </w:t>
      </w:r>
      <w:r>
        <w:rPr>
          <w:noProof/>
          <w:szCs w:val="22"/>
          <w:lang w:val="is-IS"/>
        </w:rPr>
        <w:t>ef þú finnur fyrir þreytu, máttleysi eða mæði</w:t>
      </w:r>
      <w:r w:rsidRPr="00007547">
        <w:rPr>
          <w:noProof/>
          <w:szCs w:val="22"/>
          <w:lang w:val="is-IS"/>
        </w:rPr>
        <w:t>.</w:t>
      </w:r>
    </w:p>
    <w:p w14:paraId="3DB44C34" w14:textId="77777777" w:rsidR="00EB30C7" w:rsidRPr="00064F1D" w:rsidRDefault="00EB30C7" w:rsidP="002438C8">
      <w:pPr>
        <w:ind w:right="-2"/>
        <w:rPr>
          <w:noProof/>
          <w:szCs w:val="22"/>
          <w:lang w:val="is-IS"/>
        </w:rPr>
      </w:pPr>
    </w:p>
    <w:p w14:paraId="48DC4394" w14:textId="77777777" w:rsidR="00EB30C7" w:rsidRPr="00064F1D" w:rsidRDefault="008F6BBB" w:rsidP="002438C8">
      <w:pPr>
        <w:ind w:right="-2"/>
        <w:rPr>
          <w:noProof/>
          <w:szCs w:val="22"/>
          <w:lang w:val="is-IS"/>
        </w:rPr>
      </w:pPr>
      <w:r w:rsidRPr="00064F1D">
        <w:rPr>
          <w:noProof/>
          <w:szCs w:val="22"/>
          <w:lang w:val="is-IS"/>
        </w:rPr>
        <w:t>Fylgjast á með þessu meðan á notkun</w:t>
      </w:r>
      <w:r w:rsidR="00EB30C7" w:rsidRPr="00064F1D">
        <w:rPr>
          <w:noProof/>
          <w:szCs w:val="22"/>
          <w:lang w:val="is-IS"/>
        </w:rPr>
        <w:t xml:space="preserve"> Alecensa</w:t>
      </w:r>
      <w:r w:rsidRPr="00064F1D">
        <w:rPr>
          <w:noProof/>
          <w:szCs w:val="22"/>
          <w:lang w:val="is-IS"/>
        </w:rPr>
        <w:t xml:space="preserve"> stendur</w:t>
      </w:r>
      <w:r w:rsidR="00EB30C7" w:rsidRPr="00064F1D">
        <w:rPr>
          <w:noProof/>
          <w:szCs w:val="22"/>
          <w:lang w:val="is-IS"/>
        </w:rPr>
        <w:t xml:space="preserve">. </w:t>
      </w:r>
      <w:r w:rsidRPr="00064F1D">
        <w:rPr>
          <w:noProof/>
          <w:szCs w:val="22"/>
          <w:lang w:val="is-IS"/>
        </w:rPr>
        <w:t>Frekari upplýsingar eru í kafla 4, Hugsanlegar aukaverkanir</w:t>
      </w:r>
      <w:r w:rsidR="00EB30C7" w:rsidRPr="00064F1D">
        <w:rPr>
          <w:noProof/>
          <w:szCs w:val="22"/>
          <w:lang w:val="is-IS"/>
        </w:rPr>
        <w:t>.</w:t>
      </w:r>
    </w:p>
    <w:p w14:paraId="451952B1" w14:textId="77777777" w:rsidR="00EB30C7" w:rsidRPr="00064F1D" w:rsidRDefault="00EB30C7" w:rsidP="002438C8">
      <w:pPr>
        <w:ind w:right="-2"/>
        <w:rPr>
          <w:noProof/>
          <w:szCs w:val="22"/>
          <w:lang w:val="is-IS"/>
        </w:rPr>
      </w:pPr>
    </w:p>
    <w:p w14:paraId="7786268A" w14:textId="77777777" w:rsidR="00EB30C7" w:rsidRPr="00064F1D" w:rsidRDefault="0015319D" w:rsidP="002438C8">
      <w:pPr>
        <w:ind w:right="-2"/>
        <w:rPr>
          <w:b/>
          <w:noProof/>
          <w:szCs w:val="22"/>
          <w:lang w:val="is-IS"/>
        </w:rPr>
      </w:pPr>
      <w:r w:rsidRPr="00064F1D">
        <w:rPr>
          <w:b/>
          <w:noProof/>
          <w:szCs w:val="22"/>
          <w:lang w:val="is-IS"/>
        </w:rPr>
        <w:t>Næmi fyrir sólarljósi</w:t>
      </w:r>
    </w:p>
    <w:p w14:paraId="4BFCFBA6" w14:textId="77777777" w:rsidR="00983635" w:rsidRDefault="00983635" w:rsidP="002438C8">
      <w:pPr>
        <w:ind w:right="-2"/>
        <w:rPr>
          <w:noProof/>
          <w:szCs w:val="22"/>
          <w:lang w:val="is-IS"/>
        </w:rPr>
      </w:pPr>
    </w:p>
    <w:p w14:paraId="70817EF4" w14:textId="4DFBB288" w:rsidR="00EB30C7" w:rsidRPr="00064F1D" w:rsidRDefault="00BE5A79" w:rsidP="002438C8">
      <w:pPr>
        <w:ind w:right="-2"/>
        <w:rPr>
          <w:noProof/>
          <w:szCs w:val="22"/>
          <w:lang w:val="is-IS"/>
        </w:rPr>
      </w:pPr>
      <w:r w:rsidRPr="00064F1D">
        <w:rPr>
          <w:noProof/>
          <w:szCs w:val="22"/>
          <w:lang w:val="is-IS"/>
        </w:rPr>
        <w:t xml:space="preserve">Þú skalt forðast sólarljós </w:t>
      </w:r>
      <w:r w:rsidR="003F1BE6" w:rsidRPr="00064F1D">
        <w:rPr>
          <w:noProof/>
          <w:szCs w:val="22"/>
          <w:lang w:val="is-IS"/>
        </w:rPr>
        <w:t xml:space="preserve">lengi í senn </w:t>
      </w:r>
      <w:r w:rsidRPr="00064F1D">
        <w:rPr>
          <w:noProof/>
          <w:szCs w:val="22"/>
          <w:lang w:val="is-IS"/>
        </w:rPr>
        <w:t xml:space="preserve">meðan þú tekur </w:t>
      </w:r>
      <w:r w:rsidR="00EB30C7" w:rsidRPr="00064F1D">
        <w:rPr>
          <w:noProof/>
          <w:szCs w:val="22"/>
          <w:lang w:val="is-IS"/>
        </w:rPr>
        <w:t xml:space="preserve">Alecensa </w:t>
      </w:r>
      <w:r w:rsidRPr="00064F1D">
        <w:rPr>
          <w:noProof/>
          <w:szCs w:val="22"/>
          <w:lang w:val="is-IS"/>
        </w:rPr>
        <w:t xml:space="preserve">og í </w:t>
      </w:r>
      <w:r w:rsidR="00EB30C7" w:rsidRPr="00064F1D">
        <w:rPr>
          <w:noProof/>
          <w:szCs w:val="22"/>
          <w:lang w:val="is-IS"/>
        </w:rPr>
        <w:t>7</w:t>
      </w:r>
      <w:r w:rsidRPr="00064F1D">
        <w:rPr>
          <w:noProof/>
          <w:szCs w:val="22"/>
          <w:lang w:val="is-IS"/>
        </w:rPr>
        <w:t> </w:t>
      </w:r>
      <w:r w:rsidR="00EB30C7" w:rsidRPr="00064F1D">
        <w:rPr>
          <w:noProof/>
          <w:szCs w:val="22"/>
          <w:lang w:val="is-IS"/>
        </w:rPr>
        <w:t>da</w:t>
      </w:r>
      <w:r w:rsidRPr="00064F1D">
        <w:rPr>
          <w:noProof/>
          <w:szCs w:val="22"/>
          <w:lang w:val="is-IS"/>
        </w:rPr>
        <w:t>ga eftir að þú hættir því</w:t>
      </w:r>
      <w:r w:rsidR="00EB30C7" w:rsidRPr="00064F1D">
        <w:rPr>
          <w:noProof/>
          <w:szCs w:val="22"/>
          <w:lang w:val="is-IS"/>
        </w:rPr>
        <w:t xml:space="preserve">. </w:t>
      </w:r>
      <w:r w:rsidRPr="00064F1D">
        <w:rPr>
          <w:noProof/>
          <w:szCs w:val="22"/>
          <w:lang w:val="is-IS"/>
        </w:rPr>
        <w:t xml:space="preserve">Þú þarft að nota </w:t>
      </w:r>
      <w:r w:rsidR="00E43883" w:rsidRPr="00064F1D">
        <w:rPr>
          <w:noProof/>
          <w:szCs w:val="22"/>
          <w:lang w:val="is-IS"/>
        </w:rPr>
        <w:t xml:space="preserve">sólarvörn </w:t>
      </w:r>
      <w:r w:rsidRPr="00064F1D">
        <w:rPr>
          <w:noProof/>
          <w:szCs w:val="22"/>
          <w:lang w:val="is-IS"/>
        </w:rPr>
        <w:t xml:space="preserve">og varasalva með </w:t>
      </w:r>
      <w:r w:rsidR="00307861" w:rsidRPr="00064F1D">
        <w:rPr>
          <w:noProof/>
          <w:szCs w:val="22"/>
          <w:lang w:val="is-IS"/>
        </w:rPr>
        <w:t xml:space="preserve">sólarvarnarstuðli </w:t>
      </w:r>
      <w:r w:rsidR="00EB30C7" w:rsidRPr="00064F1D">
        <w:rPr>
          <w:noProof/>
          <w:szCs w:val="22"/>
          <w:lang w:val="is-IS"/>
        </w:rPr>
        <w:t xml:space="preserve">50 </w:t>
      </w:r>
      <w:r w:rsidRPr="00064F1D">
        <w:rPr>
          <w:noProof/>
          <w:szCs w:val="22"/>
          <w:lang w:val="is-IS"/>
        </w:rPr>
        <w:t>eða meira til að forðast sólbruna</w:t>
      </w:r>
      <w:r w:rsidR="00EB30C7" w:rsidRPr="00064F1D">
        <w:rPr>
          <w:noProof/>
          <w:szCs w:val="22"/>
          <w:lang w:val="is-IS"/>
        </w:rPr>
        <w:t>.</w:t>
      </w:r>
    </w:p>
    <w:p w14:paraId="35ADE71F" w14:textId="77777777" w:rsidR="00EB30C7" w:rsidRPr="00064F1D" w:rsidRDefault="00EB30C7" w:rsidP="002438C8">
      <w:pPr>
        <w:rPr>
          <w:noProof/>
          <w:szCs w:val="22"/>
          <w:lang w:val="is-IS"/>
        </w:rPr>
      </w:pPr>
    </w:p>
    <w:p w14:paraId="6B885D49" w14:textId="77777777" w:rsidR="00EB30C7" w:rsidRPr="00064F1D" w:rsidRDefault="0015319D" w:rsidP="002438C8">
      <w:pPr>
        <w:rPr>
          <w:b/>
          <w:szCs w:val="22"/>
          <w:lang w:val="is-IS"/>
        </w:rPr>
      </w:pPr>
      <w:r w:rsidRPr="00064F1D">
        <w:rPr>
          <w:b/>
          <w:szCs w:val="22"/>
          <w:lang w:val="is-IS"/>
        </w:rPr>
        <w:t>Rannsóknir og próf</w:t>
      </w:r>
    </w:p>
    <w:p w14:paraId="7040B852" w14:textId="77777777" w:rsidR="002D7D64" w:rsidRDefault="002D7D64" w:rsidP="002D7D64">
      <w:pPr>
        <w:rPr>
          <w:noProof/>
          <w:szCs w:val="22"/>
          <w:lang w:val="is-IS"/>
        </w:rPr>
      </w:pPr>
    </w:p>
    <w:p w14:paraId="696FAF3B" w14:textId="77777777" w:rsidR="00EB30C7" w:rsidRPr="00064F1D" w:rsidRDefault="00BE5A79" w:rsidP="002438C8">
      <w:pPr>
        <w:rPr>
          <w:noProof/>
          <w:szCs w:val="22"/>
          <w:lang w:val="is-IS"/>
        </w:rPr>
      </w:pPr>
      <w:r w:rsidRPr="00064F1D">
        <w:rPr>
          <w:noProof/>
          <w:szCs w:val="22"/>
          <w:lang w:val="is-IS"/>
        </w:rPr>
        <w:t xml:space="preserve">Læknirinn mun taka blóðsýni til rannsókna áður en meðferð með Alecensa er hafin, síðan á 2 vikna fresti fyrstu </w:t>
      </w:r>
      <w:r w:rsidR="003F1BE6" w:rsidRPr="00064F1D">
        <w:rPr>
          <w:noProof/>
          <w:szCs w:val="22"/>
          <w:lang w:val="is-IS"/>
        </w:rPr>
        <w:t>3</w:t>
      </w:r>
      <w:r w:rsidRPr="00064F1D">
        <w:rPr>
          <w:noProof/>
          <w:szCs w:val="22"/>
          <w:lang w:val="is-IS"/>
        </w:rPr>
        <w:t> mánuði meðferðarinnar, en sjaldnar eftir það. Það er til að ganga úr skugga um að þú sért ekki með lifrar</w:t>
      </w:r>
      <w:r w:rsidR="003F1BE6" w:rsidRPr="00064F1D">
        <w:rPr>
          <w:noProof/>
          <w:szCs w:val="22"/>
          <w:lang w:val="is-IS"/>
        </w:rPr>
        <w:t>- eða vöðva</w:t>
      </w:r>
      <w:r w:rsidRPr="00064F1D">
        <w:rPr>
          <w:noProof/>
          <w:szCs w:val="22"/>
          <w:lang w:val="is-IS"/>
        </w:rPr>
        <w:t>kvilla meðan þú tekur Alecensa.</w:t>
      </w:r>
    </w:p>
    <w:p w14:paraId="45EA3290" w14:textId="77777777" w:rsidR="009544E9" w:rsidRPr="00064F1D" w:rsidRDefault="009544E9" w:rsidP="009544E9">
      <w:pPr>
        <w:rPr>
          <w:noProof/>
          <w:szCs w:val="22"/>
          <w:lang w:val="is-IS"/>
        </w:rPr>
      </w:pPr>
    </w:p>
    <w:p w14:paraId="44A2A1E4" w14:textId="77777777" w:rsidR="009544E9" w:rsidRPr="00064F1D" w:rsidRDefault="009544E9" w:rsidP="009544E9">
      <w:pPr>
        <w:keepNext/>
        <w:numPr>
          <w:ilvl w:val="12"/>
          <w:numId w:val="0"/>
        </w:numPr>
        <w:rPr>
          <w:noProof/>
          <w:szCs w:val="22"/>
          <w:lang w:val="is-IS"/>
        </w:rPr>
      </w:pPr>
      <w:r w:rsidRPr="00064F1D">
        <w:rPr>
          <w:b/>
          <w:noProof/>
          <w:szCs w:val="22"/>
          <w:lang w:val="is-IS"/>
        </w:rPr>
        <w:t>Börn og unglingar</w:t>
      </w:r>
    </w:p>
    <w:p w14:paraId="59738C3F" w14:textId="77777777" w:rsidR="00983635" w:rsidRDefault="00983635" w:rsidP="009544E9">
      <w:pPr>
        <w:rPr>
          <w:noProof/>
          <w:szCs w:val="22"/>
          <w:lang w:val="is-IS"/>
        </w:rPr>
      </w:pPr>
    </w:p>
    <w:p w14:paraId="2E299107" w14:textId="44E3279D" w:rsidR="009544E9" w:rsidRPr="00064F1D" w:rsidRDefault="009544E9" w:rsidP="009544E9">
      <w:pPr>
        <w:rPr>
          <w:noProof/>
          <w:szCs w:val="22"/>
          <w:lang w:val="is-IS"/>
        </w:rPr>
      </w:pPr>
      <w:r w:rsidRPr="00064F1D">
        <w:rPr>
          <w:noProof/>
          <w:szCs w:val="22"/>
          <w:lang w:val="is-IS"/>
        </w:rPr>
        <w:t>Notkun Alecensa handa börnum og unglingum hefur ekki verið rannsökuð. Börn og unglingar undir 18 ára aldri mega ekki nota lyfið.</w:t>
      </w:r>
    </w:p>
    <w:p w14:paraId="7CA2520E" w14:textId="77777777" w:rsidR="00EB30C7" w:rsidRPr="00064F1D" w:rsidRDefault="00EB30C7" w:rsidP="002438C8">
      <w:pPr>
        <w:rPr>
          <w:noProof/>
          <w:szCs w:val="22"/>
          <w:lang w:val="is-IS"/>
        </w:rPr>
      </w:pPr>
    </w:p>
    <w:p w14:paraId="7A32EB4D" w14:textId="77777777" w:rsidR="00C379EA" w:rsidRPr="00064F1D" w:rsidRDefault="00C379EA" w:rsidP="00610A4A">
      <w:pPr>
        <w:keepNext/>
        <w:keepLines/>
        <w:rPr>
          <w:noProof/>
          <w:szCs w:val="22"/>
          <w:lang w:val="is-IS"/>
        </w:rPr>
      </w:pPr>
      <w:r w:rsidRPr="00064F1D">
        <w:rPr>
          <w:b/>
          <w:noProof/>
          <w:szCs w:val="22"/>
          <w:lang w:val="is-IS"/>
        </w:rPr>
        <w:t xml:space="preserve">Notkun annarra lyfja samhliða </w:t>
      </w:r>
      <w:r w:rsidR="00EB30C7" w:rsidRPr="00064F1D">
        <w:rPr>
          <w:b/>
          <w:noProof/>
          <w:szCs w:val="22"/>
          <w:lang w:val="is-IS"/>
        </w:rPr>
        <w:t xml:space="preserve">Alecensa </w:t>
      </w:r>
    </w:p>
    <w:p w14:paraId="4BDA7991" w14:textId="77777777" w:rsidR="002D7D64" w:rsidRDefault="002D7D64" w:rsidP="002D7D64">
      <w:pPr>
        <w:rPr>
          <w:noProof/>
          <w:szCs w:val="22"/>
          <w:lang w:val="is-IS"/>
        </w:rPr>
      </w:pPr>
    </w:p>
    <w:p w14:paraId="0E79F1DF" w14:textId="77777777" w:rsidR="00EB30C7" w:rsidRPr="00064F1D" w:rsidRDefault="00C379EA" w:rsidP="00610A4A">
      <w:pPr>
        <w:keepNext/>
        <w:keepLines/>
        <w:numPr>
          <w:ilvl w:val="12"/>
          <w:numId w:val="0"/>
        </w:numPr>
        <w:rPr>
          <w:noProof/>
          <w:szCs w:val="22"/>
          <w:lang w:val="is-IS"/>
        </w:rPr>
      </w:pPr>
      <w:r w:rsidRPr="00064F1D">
        <w:rPr>
          <w:noProof/>
          <w:szCs w:val="22"/>
          <w:lang w:val="is-IS"/>
        </w:rPr>
        <w:t>Látið lækninn eða lyfjafræðing vita um öll önnur lyf sem eru notuð, hafa nýlega verið notuð eða kynnu að verða notuð.</w:t>
      </w:r>
      <w:r w:rsidR="00EB30C7" w:rsidRPr="00064F1D">
        <w:rPr>
          <w:noProof/>
          <w:szCs w:val="22"/>
          <w:lang w:val="is-IS"/>
        </w:rPr>
        <w:t xml:space="preserve"> </w:t>
      </w:r>
      <w:r w:rsidR="00BE5A79" w:rsidRPr="00064F1D">
        <w:rPr>
          <w:noProof/>
          <w:szCs w:val="22"/>
          <w:lang w:val="is-IS"/>
        </w:rPr>
        <w:t>Það á einnig við um lyf sem fengin eru án lyfseðils og náttúrulyf</w:t>
      </w:r>
      <w:r w:rsidR="00EB30C7" w:rsidRPr="00064F1D">
        <w:rPr>
          <w:noProof/>
          <w:szCs w:val="22"/>
          <w:lang w:val="is-IS"/>
        </w:rPr>
        <w:t xml:space="preserve">. </w:t>
      </w:r>
      <w:r w:rsidR="00BE5A79" w:rsidRPr="00064F1D">
        <w:rPr>
          <w:noProof/>
          <w:szCs w:val="22"/>
          <w:lang w:val="is-IS"/>
        </w:rPr>
        <w:t>Þetta er vegna þess að</w:t>
      </w:r>
      <w:r w:rsidR="00EB30C7" w:rsidRPr="00064F1D">
        <w:rPr>
          <w:noProof/>
          <w:szCs w:val="22"/>
          <w:lang w:val="is-IS"/>
        </w:rPr>
        <w:t xml:space="preserve"> Alecensa </w:t>
      </w:r>
      <w:r w:rsidR="00BE5A79" w:rsidRPr="00064F1D">
        <w:rPr>
          <w:noProof/>
          <w:szCs w:val="22"/>
          <w:lang w:val="is-IS"/>
        </w:rPr>
        <w:t>getur haft áhrif á verkun sumra annarra lyfja og sum önnur lyf geta haft áhrif á verkun</w:t>
      </w:r>
      <w:r w:rsidR="00EB30C7" w:rsidRPr="00064F1D">
        <w:rPr>
          <w:noProof/>
          <w:szCs w:val="22"/>
          <w:lang w:val="is-IS"/>
        </w:rPr>
        <w:t xml:space="preserve"> Alecensa.</w:t>
      </w:r>
    </w:p>
    <w:p w14:paraId="7740A617" w14:textId="77777777" w:rsidR="00EB30C7" w:rsidRPr="00064F1D" w:rsidRDefault="00BE5A79" w:rsidP="002438C8">
      <w:pPr>
        <w:rPr>
          <w:noProof/>
          <w:szCs w:val="22"/>
          <w:lang w:val="is-IS"/>
        </w:rPr>
      </w:pPr>
      <w:r w:rsidRPr="00064F1D">
        <w:rPr>
          <w:noProof/>
          <w:szCs w:val="22"/>
          <w:lang w:val="is-IS"/>
        </w:rPr>
        <w:t>Einkum er mikilvægt að þú segir lækninum frá því ef þú tekur einhver eftirtalinna lyfja</w:t>
      </w:r>
      <w:r w:rsidR="00EB30C7" w:rsidRPr="00064F1D">
        <w:rPr>
          <w:noProof/>
          <w:szCs w:val="22"/>
          <w:lang w:val="is-IS"/>
        </w:rPr>
        <w:t>:</w:t>
      </w:r>
    </w:p>
    <w:p w14:paraId="0630B566" w14:textId="77777777"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digoxín, lyf við hjartakvillum</w:t>
      </w:r>
    </w:p>
    <w:p w14:paraId="15ABB30B" w14:textId="77777777"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dabígatran etexílat, lyf við blóðtöppum</w:t>
      </w:r>
    </w:p>
    <w:p w14:paraId="77006E2E" w14:textId="430FC99D"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 xml:space="preserve">metótrexat, lyf við </w:t>
      </w:r>
      <w:r w:rsidR="00D80B41">
        <w:rPr>
          <w:lang w:val="is-IS"/>
        </w:rPr>
        <w:t>mikilli</w:t>
      </w:r>
      <w:r w:rsidR="00901594" w:rsidRPr="0098375A">
        <w:rPr>
          <w:lang w:val="is-IS"/>
        </w:rPr>
        <w:t xml:space="preserve"> liðbólgu, krabbameini og húðsjúkdómnum sóra (psoriasis)</w:t>
      </w:r>
    </w:p>
    <w:p w14:paraId="668FDBF6" w14:textId="77777777"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nilotiníb, lyf við tilteknum tegundum krabbameins</w:t>
      </w:r>
    </w:p>
    <w:p w14:paraId="37F652F2" w14:textId="77777777"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 xml:space="preserve">lapatiníb, lyf við tilteknum tegundum </w:t>
      </w:r>
      <w:r w:rsidR="00E43883" w:rsidRPr="00064F1D">
        <w:rPr>
          <w:noProof/>
          <w:szCs w:val="22"/>
          <w:lang w:val="is-IS"/>
        </w:rPr>
        <w:t>brjósta</w:t>
      </w:r>
      <w:r w:rsidRPr="00064F1D">
        <w:rPr>
          <w:noProof/>
          <w:szCs w:val="22"/>
          <w:lang w:val="is-IS"/>
        </w:rPr>
        <w:t>krabbameins</w:t>
      </w:r>
    </w:p>
    <w:p w14:paraId="7FD8DAF0" w14:textId="4FB653E4"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 xml:space="preserve">mítóxantrón, lyf við tilteknum tegundum krabbameins </w:t>
      </w:r>
      <w:r w:rsidR="00901594">
        <w:rPr>
          <w:noProof/>
          <w:szCs w:val="22"/>
          <w:lang w:val="is-IS"/>
        </w:rPr>
        <w:t>og</w:t>
      </w:r>
      <w:r w:rsidRPr="00064F1D">
        <w:rPr>
          <w:noProof/>
          <w:szCs w:val="22"/>
          <w:lang w:val="is-IS"/>
        </w:rPr>
        <w:t xml:space="preserve"> MS</w:t>
      </w:r>
      <w:r w:rsidR="00901594" w:rsidRPr="0098375A">
        <w:rPr>
          <w:rFonts w:cs="Arial"/>
          <w:noProof/>
          <w:lang w:val="is-IS"/>
        </w:rPr>
        <w:t xml:space="preserve"> (sjúkdómur sem leggst á miðtaugakerfið og skaddar efnið sem húðar taugaþræði</w:t>
      </w:r>
      <w:r w:rsidRPr="00064F1D">
        <w:rPr>
          <w:noProof/>
          <w:szCs w:val="22"/>
          <w:lang w:val="is-IS"/>
        </w:rPr>
        <w:t>)</w:t>
      </w:r>
    </w:p>
    <w:p w14:paraId="3D541EE6" w14:textId="20BD3316"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 xml:space="preserve">everolímus, lyf við tilteknum tegundum krabbameins og til að koma í veg fyrir að ónæmiskerfi líkamans hafni ígræddu </w:t>
      </w:r>
      <w:r w:rsidR="00901594">
        <w:rPr>
          <w:noProof/>
          <w:szCs w:val="22"/>
          <w:lang w:val="is-IS"/>
        </w:rPr>
        <w:t>líffæri</w:t>
      </w:r>
    </w:p>
    <w:p w14:paraId="5F32452E" w14:textId="155DA3FE"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 xml:space="preserve">sirolímus, lyf til að koma í veg fyrir að ónæmiskerfi líkamans hafni ígræddu </w:t>
      </w:r>
      <w:r w:rsidR="00901594">
        <w:rPr>
          <w:noProof/>
          <w:szCs w:val="22"/>
          <w:lang w:val="is-IS"/>
        </w:rPr>
        <w:t>líffæri</w:t>
      </w:r>
    </w:p>
    <w:p w14:paraId="2694D792" w14:textId="77777777" w:rsidR="005B076B" w:rsidRPr="00064F1D" w:rsidRDefault="005B076B" w:rsidP="005B076B">
      <w:pPr>
        <w:ind w:left="567" w:hanging="567"/>
        <w:rPr>
          <w:noProof/>
          <w:szCs w:val="22"/>
          <w:lang w:val="is-IS"/>
        </w:rPr>
      </w:pPr>
      <w:r w:rsidRPr="00064F1D">
        <w:rPr>
          <w:noProof/>
          <w:szCs w:val="22"/>
          <w:lang w:val="is-IS"/>
        </w:rPr>
        <w:t>●</w:t>
      </w:r>
      <w:r w:rsidRPr="00064F1D">
        <w:rPr>
          <w:noProof/>
          <w:szCs w:val="22"/>
          <w:lang w:val="is-IS"/>
        </w:rPr>
        <w:tab/>
        <w:t>tópótekan, lyf við tilteknum tegundum krabbameins.</w:t>
      </w:r>
    </w:p>
    <w:p w14:paraId="371EB80F" w14:textId="2B53A26E" w:rsidR="004E78C9" w:rsidRPr="00064F1D" w:rsidRDefault="004E78C9" w:rsidP="004E78C9">
      <w:pPr>
        <w:ind w:left="567" w:hanging="567"/>
        <w:rPr>
          <w:noProof/>
          <w:szCs w:val="22"/>
          <w:lang w:val="is-IS"/>
        </w:rPr>
      </w:pPr>
      <w:r w:rsidRPr="00064F1D">
        <w:rPr>
          <w:noProof/>
          <w:szCs w:val="22"/>
          <w:lang w:val="is-IS"/>
        </w:rPr>
        <w:t>●</w:t>
      </w:r>
      <w:r w:rsidRPr="00064F1D">
        <w:rPr>
          <w:noProof/>
          <w:szCs w:val="22"/>
          <w:lang w:val="is-IS"/>
        </w:rPr>
        <w:tab/>
        <w:t>lyf sem notuð eru við AIDS/HIV</w:t>
      </w:r>
      <w:r w:rsidR="00901594">
        <w:rPr>
          <w:noProof/>
          <w:szCs w:val="22"/>
          <w:lang w:val="is-IS"/>
        </w:rPr>
        <w:t>-veirusýkingu</w:t>
      </w:r>
      <w:r w:rsidRPr="00064F1D">
        <w:rPr>
          <w:noProof/>
          <w:szCs w:val="22"/>
          <w:lang w:val="is-IS"/>
        </w:rPr>
        <w:t xml:space="preserve"> (t.d. ritonavír, sakvínavír)</w:t>
      </w:r>
    </w:p>
    <w:p w14:paraId="3087DDE2" w14:textId="77777777" w:rsidR="004E78C9" w:rsidRPr="00064F1D" w:rsidRDefault="004E78C9" w:rsidP="004E78C9">
      <w:pPr>
        <w:ind w:left="567" w:hanging="567"/>
        <w:rPr>
          <w:noProof/>
          <w:szCs w:val="22"/>
          <w:lang w:val="is-IS"/>
        </w:rPr>
      </w:pPr>
      <w:r w:rsidRPr="00064F1D">
        <w:rPr>
          <w:noProof/>
          <w:szCs w:val="22"/>
          <w:lang w:val="is-IS"/>
        </w:rPr>
        <w:t>●</w:t>
      </w:r>
      <w:r w:rsidRPr="00064F1D">
        <w:rPr>
          <w:noProof/>
          <w:szCs w:val="22"/>
          <w:lang w:val="is-IS"/>
        </w:rPr>
        <w:tab/>
        <w:t>lyf við sýkingum. Meðal þeirra eru lyf við sveppasýkingum (sveppalyf svo sem ketókónazól, itrakónazól, vorikónazól, posakónazól) og lyf við tilteknum bakteríusýkingum (sýklalyf svo sem telitrómycín)</w:t>
      </w:r>
    </w:p>
    <w:p w14:paraId="6757F70C" w14:textId="77777777" w:rsidR="004E78C9" w:rsidRPr="00064F1D" w:rsidRDefault="004E78C9" w:rsidP="004E78C9">
      <w:pPr>
        <w:ind w:left="567" w:hanging="567"/>
        <w:rPr>
          <w:noProof/>
          <w:szCs w:val="22"/>
          <w:lang w:val="is-IS"/>
        </w:rPr>
      </w:pPr>
      <w:r w:rsidRPr="00064F1D">
        <w:rPr>
          <w:noProof/>
          <w:szCs w:val="22"/>
          <w:lang w:val="is-IS"/>
        </w:rPr>
        <w:t>●</w:t>
      </w:r>
      <w:r w:rsidRPr="00064F1D">
        <w:rPr>
          <w:noProof/>
          <w:szCs w:val="22"/>
          <w:lang w:val="is-IS"/>
        </w:rPr>
        <w:tab/>
      </w:r>
      <w:r w:rsidR="008631F6" w:rsidRPr="00064F1D">
        <w:rPr>
          <w:noProof/>
          <w:szCs w:val="22"/>
          <w:lang w:val="is-IS"/>
        </w:rPr>
        <w:t>j</w:t>
      </w:r>
      <w:r w:rsidRPr="00064F1D">
        <w:rPr>
          <w:noProof/>
          <w:szCs w:val="22"/>
          <w:lang w:val="is-IS"/>
        </w:rPr>
        <w:t>óhannesarjurt, náttúrulyf sem notað er við þunglyndi</w:t>
      </w:r>
    </w:p>
    <w:p w14:paraId="34AD804B" w14:textId="77777777" w:rsidR="004E78C9" w:rsidRPr="00064F1D" w:rsidRDefault="004E78C9" w:rsidP="004E78C9">
      <w:pPr>
        <w:ind w:left="567" w:hanging="567"/>
        <w:rPr>
          <w:noProof/>
          <w:szCs w:val="22"/>
          <w:lang w:val="is-IS"/>
        </w:rPr>
      </w:pPr>
      <w:r w:rsidRPr="00064F1D">
        <w:rPr>
          <w:noProof/>
          <w:szCs w:val="22"/>
          <w:lang w:val="is-IS"/>
        </w:rPr>
        <w:t>●</w:t>
      </w:r>
      <w:r w:rsidRPr="00064F1D">
        <w:rPr>
          <w:noProof/>
          <w:szCs w:val="22"/>
          <w:lang w:val="is-IS"/>
        </w:rPr>
        <w:tab/>
        <w:t>lyf við flogum og krampaköstum (flogaveikilyf svo sem fenýtóín, karbamazepín og fenóbarbital)</w:t>
      </w:r>
    </w:p>
    <w:p w14:paraId="7F1F9D87" w14:textId="77777777" w:rsidR="004E78C9" w:rsidRPr="00064F1D" w:rsidRDefault="004E78C9" w:rsidP="004E78C9">
      <w:pPr>
        <w:ind w:left="567" w:hanging="567"/>
        <w:rPr>
          <w:noProof/>
          <w:szCs w:val="22"/>
          <w:lang w:val="is-IS"/>
        </w:rPr>
      </w:pPr>
      <w:r w:rsidRPr="00064F1D">
        <w:rPr>
          <w:noProof/>
          <w:szCs w:val="22"/>
          <w:lang w:val="is-IS"/>
        </w:rPr>
        <w:t>●</w:t>
      </w:r>
      <w:r w:rsidRPr="00064F1D">
        <w:rPr>
          <w:noProof/>
          <w:szCs w:val="22"/>
          <w:lang w:val="is-IS"/>
        </w:rPr>
        <w:tab/>
        <w:t>lyf við berklum (t.d. rifampicín, rifabútín)</w:t>
      </w:r>
    </w:p>
    <w:p w14:paraId="7AEB2D8A" w14:textId="77777777" w:rsidR="004E78C9" w:rsidRPr="00064F1D" w:rsidRDefault="004E78C9" w:rsidP="000824EC">
      <w:pPr>
        <w:rPr>
          <w:noProof/>
          <w:szCs w:val="22"/>
          <w:lang w:val="is-IS"/>
        </w:rPr>
      </w:pPr>
      <w:r w:rsidRPr="00064F1D">
        <w:rPr>
          <w:noProof/>
          <w:szCs w:val="22"/>
          <w:lang w:val="is-IS"/>
        </w:rPr>
        <w:t>●</w:t>
      </w:r>
      <w:r w:rsidRPr="00064F1D">
        <w:rPr>
          <w:noProof/>
          <w:szCs w:val="22"/>
          <w:lang w:val="is-IS"/>
        </w:rPr>
        <w:tab/>
        <w:t>nefazódone, lyf við þunglyndi</w:t>
      </w:r>
    </w:p>
    <w:p w14:paraId="2B3EFDBF" w14:textId="77777777" w:rsidR="004E78C9" w:rsidRPr="00064F1D" w:rsidRDefault="004E78C9" w:rsidP="005B076B">
      <w:pPr>
        <w:ind w:left="567" w:hanging="567"/>
        <w:rPr>
          <w:noProof/>
          <w:szCs w:val="22"/>
          <w:lang w:val="is-IS"/>
        </w:rPr>
      </w:pPr>
    </w:p>
    <w:p w14:paraId="2A99508B" w14:textId="77777777" w:rsidR="00C5147E" w:rsidRPr="00064F1D" w:rsidRDefault="00C5147E" w:rsidP="00C5147E">
      <w:pPr>
        <w:rPr>
          <w:b/>
          <w:noProof/>
          <w:lang w:val="is-IS"/>
        </w:rPr>
      </w:pPr>
      <w:r w:rsidRPr="00064F1D">
        <w:rPr>
          <w:b/>
          <w:noProof/>
          <w:lang w:val="is-IS"/>
        </w:rPr>
        <w:t>Getnaðarvarnatöflur</w:t>
      </w:r>
    </w:p>
    <w:p w14:paraId="17767EBA" w14:textId="77777777" w:rsidR="002D7D64" w:rsidRDefault="002D7D64" w:rsidP="002D7D64">
      <w:pPr>
        <w:rPr>
          <w:noProof/>
          <w:szCs w:val="22"/>
          <w:lang w:val="is-IS"/>
        </w:rPr>
      </w:pPr>
    </w:p>
    <w:p w14:paraId="56B3BB43" w14:textId="77777777" w:rsidR="00C5147E" w:rsidRPr="00064F1D" w:rsidRDefault="00C5147E" w:rsidP="00C5147E">
      <w:pPr>
        <w:rPr>
          <w:noProof/>
          <w:lang w:val="is-IS"/>
        </w:rPr>
      </w:pPr>
      <w:r w:rsidRPr="00064F1D">
        <w:rPr>
          <w:noProof/>
          <w:lang w:val="is-IS"/>
        </w:rPr>
        <w:t>Ef þú tekur Alecensa meðan þú notar getnaðarvarnatöflur getur virkni getnaðarvarnataflnanna minnkað.</w:t>
      </w:r>
    </w:p>
    <w:p w14:paraId="4823E037" w14:textId="77777777" w:rsidR="00EB41A5" w:rsidRPr="00064F1D" w:rsidRDefault="00EB41A5" w:rsidP="00EB41A5">
      <w:pPr>
        <w:rPr>
          <w:noProof/>
          <w:lang w:val="is-IS"/>
        </w:rPr>
      </w:pPr>
    </w:p>
    <w:p w14:paraId="235D86E2" w14:textId="77777777" w:rsidR="00EB41A5" w:rsidRPr="00064F1D" w:rsidRDefault="00EB41A5" w:rsidP="00EB41A5">
      <w:pPr>
        <w:rPr>
          <w:b/>
          <w:lang w:val="is-IS"/>
        </w:rPr>
      </w:pPr>
      <w:r w:rsidRPr="00064F1D">
        <w:rPr>
          <w:b/>
          <w:noProof/>
          <w:szCs w:val="22"/>
          <w:lang w:val="is-IS"/>
        </w:rPr>
        <w:t xml:space="preserve">Notkun </w:t>
      </w:r>
      <w:r w:rsidRPr="00064F1D">
        <w:rPr>
          <w:b/>
          <w:lang w:val="is-IS"/>
        </w:rPr>
        <w:t xml:space="preserve">Alecensa </w:t>
      </w:r>
      <w:r w:rsidRPr="00064F1D">
        <w:rPr>
          <w:b/>
          <w:noProof/>
          <w:szCs w:val="22"/>
          <w:lang w:val="is-IS"/>
        </w:rPr>
        <w:t>með mat eða drykk</w:t>
      </w:r>
    </w:p>
    <w:p w14:paraId="37E87140" w14:textId="77777777" w:rsidR="002D7D64" w:rsidRDefault="002D7D64" w:rsidP="002D7D64">
      <w:pPr>
        <w:rPr>
          <w:noProof/>
          <w:szCs w:val="22"/>
          <w:lang w:val="is-IS"/>
        </w:rPr>
      </w:pPr>
    </w:p>
    <w:p w14:paraId="560C4AF7" w14:textId="297E66D2" w:rsidR="00EB41A5" w:rsidRPr="00064F1D" w:rsidRDefault="00901594" w:rsidP="00EB41A5">
      <w:pPr>
        <w:rPr>
          <w:noProof/>
          <w:lang w:val="is-IS"/>
        </w:rPr>
      </w:pPr>
      <w:r>
        <w:rPr>
          <w:noProof/>
          <w:lang w:val="is-IS"/>
        </w:rPr>
        <w:t>Láta á lækninn eða lyfjafræðing vita ef þú drekkur</w:t>
      </w:r>
      <w:r w:rsidR="00EB41A5" w:rsidRPr="00064F1D">
        <w:rPr>
          <w:noProof/>
          <w:lang w:val="is-IS"/>
        </w:rPr>
        <w:t xml:space="preserve"> </w:t>
      </w:r>
      <w:r w:rsidR="00621CE2" w:rsidRPr="00064F1D">
        <w:rPr>
          <w:noProof/>
          <w:lang w:val="is-IS"/>
        </w:rPr>
        <w:t>greipaldinsafa</w:t>
      </w:r>
      <w:r>
        <w:rPr>
          <w:noProof/>
          <w:lang w:val="is-IS"/>
        </w:rPr>
        <w:t xml:space="preserve"> eða</w:t>
      </w:r>
      <w:r w:rsidR="00F66A6C">
        <w:rPr>
          <w:noProof/>
          <w:lang w:val="is-IS"/>
        </w:rPr>
        <w:t xml:space="preserve"> </w:t>
      </w:r>
      <w:r>
        <w:rPr>
          <w:noProof/>
          <w:lang w:val="is-IS"/>
        </w:rPr>
        <w:t>borðar</w:t>
      </w:r>
      <w:r w:rsidR="00621CE2" w:rsidRPr="00064F1D">
        <w:rPr>
          <w:noProof/>
          <w:lang w:val="is-IS"/>
        </w:rPr>
        <w:t xml:space="preserve"> </w:t>
      </w:r>
      <w:r w:rsidR="00EB41A5" w:rsidRPr="00064F1D">
        <w:rPr>
          <w:noProof/>
          <w:lang w:val="is-IS"/>
        </w:rPr>
        <w:t xml:space="preserve">greipaldin eða </w:t>
      </w:r>
      <w:r w:rsidR="00621CE2" w:rsidRPr="00064F1D">
        <w:rPr>
          <w:lang w:val="is-IS"/>
        </w:rPr>
        <w:t>beisk</w:t>
      </w:r>
      <w:r>
        <w:rPr>
          <w:lang w:val="is-IS"/>
        </w:rPr>
        <w:t>a</w:t>
      </w:r>
      <w:r w:rsidR="00621CE2" w:rsidRPr="00064F1D">
        <w:rPr>
          <w:lang w:val="is-IS"/>
        </w:rPr>
        <w:t>r appelsín</w:t>
      </w:r>
      <w:r>
        <w:rPr>
          <w:lang w:val="is-IS"/>
        </w:rPr>
        <w:t>ur</w:t>
      </w:r>
      <w:r w:rsidR="00621CE2" w:rsidRPr="00064F1D">
        <w:rPr>
          <w:lang w:val="is-IS"/>
        </w:rPr>
        <w:t xml:space="preserve"> (Sevilla-appelsín</w:t>
      </w:r>
      <w:r>
        <w:rPr>
          <w:lang w:val="is-IS"/>
        </w:rPr>
        <w:t>ur</w:t>
      </w:r>
      <w:r w:rsidR="00621CE2" w:rsidRPr="00064F1D">
        <w:rPr>
          <w:lang w:val="is-IS"/>
        </w:rPr>
        <w:t xml:space="preserve">) </w:t>
      </w:r>
      <w:r w:rsidR="00EB41A5" w:rsidRPr="00064F1D">
        <w:rPr>
          <w:noProof/>
          <w:lang w:val="is-IS"/>
        </w:rPr>
        <w:t>meðan á meðferð með Alecensa stendur, þar sem það getur breytt magni af Alecensa í líkamanum.</w:t>
      </w:r>
    </w:p>
    <w:p w14:paraId="30A4CEC8" w14:textId="77777777" w:rsidR="00EB30C7" w:rsidRPr="00064F1D" w:rsidRDefault="00EB30C7" w:rsidP="002438C8">
      <w:pPr>
        <w:rPr>
          <w:noProof/>
          <w:szCs w:val="22"/>
          <w:lang w:val="is-IS"/>
        </w:rPr>
      </w:pPr>
    </w:p>
    <w:p w14:paraId="3D9D9B75" w14:textId="59C0D89A" w:rsidR="00314928" w:rsidRPr="00064F1D" w:rsidRDefault="00EB30C7" w:rsidP="00314928">
      <w:pPr>
        <w:rPr>
          <w:noProof/>
          <w:szCs w:val="22"/>
          <w:lang w:val="is-IS"/>
        </w:rPr>
      </w:pPr>
      <w:r w:rsidRPr="00064F1D">
        <w:rPr>
          <w:b/>
          <w:noProof/>
          <w:szCs w:val="22"/>
          <w:lang w:val="is-IS"/>
        </w:rPr>
        <w:t>Getnaðarvarnir, meðganga og brjóstagjöf</w:t>
      </w:r>
    </w:p>
    <w:p w14:paraId="6B4D6942" w14:textId="77777777" w:rsidR="002D7D64" w:rsidRDefault="002D7D64" w:rsidP="002D7D64">
      <w:pPr>
        <w:rPr>
          <w:noProof/>
          <w:szCs w:val="22"/>
          <w:lang w:val="is-IS"/>
        </w:rPr>
      </w:pPr>
    </w:p>
    <w:p w14:paraId="6261B84F" w14:textId="77777777" w:rsidR="00314928" w:rsidRPr="00064F1D" w:rsidRDefault="00314928" w:rsidP="00314928">
      <w:pPr>
        <w:rPr>
          <w:noProof/>
          <w:szCs w:val="22"/>
          <w:lang w:val="is-IS"/>
        </w:rPr>
      </w:pPr>
      <w:r w:rsidRPr="00064F1D">
        <w:rPr>
          <w:b/>
          <w:noProof/>
          <w:szCs w:val="22"/>
          <w:lang w:val="is-IS"/>
        </w:rPr>
        <w:t>Getnaðarvarnir – upplýsingar fyrir konur</w:t>
      </w:r>
    </w:p>
    <w:p w14:paraId="13CBEDFC" w14:textId="77777777" w:rsidR="002D7D64" w:rsidRDefault="002D7D64" w:rsidP="002D7D64">
      <w:pPr>
        <w:rPr>
          <w:noProof/>
          <w:szCs w:val="22"/>
          <w:lang w:val="is-IS"/>
        </w:rPr>
      </w:pPr>
    </w:p>
    <w:p w14:paraId="59E8A29D" w14:textId="172EFE22" w:rsidR="00EB30C7" w:rsidRPr="00064F1D" w:rsidRDefault="00EB30C7" w:rsidP="002438C8">
      <w:pPr>
        <w:ind w:left="568" w:hanging="568"/>
        <w:rPr>
          <w:noProof/>
          <w:szCs w:val="22"/>
          <w:lang w:val="is-IS"/>
        </w:rPr>
      </w:pPr>
      <w:r w:rsidRPr="00064F1D">
        <w:rPr>
          <w:szCs w:val="22"/>
          <w:lang w:val="is-IS"/>
        </w:rPr>
        <w:t>●</w:t>
      </w:r>
      <w:r w:rsidRPr="00064F1D">
        <w:rPr>
          <w:szCs w:val="22"/>
          <w:lang w:val="is-IS"/>
        </w:rPr>
        <w:tab/>
      </w:r>
      <w:r w:rsidR="008D11AF" w:rsidRPr="00064F1D">
        <w:rPr>
          <w:szCs w:val="22"/>
          <w:lang w:val="is-IS"/>
        </w:rPr>
        <w:t>Þú mátt ekki verða þunguð meðan þú tekur þetta lyf</w:t>
      </w:r>
      <w:r w:rsidRPr="00064F1D">
        <w:rPr>
          <w:noProof/>
          <w:szCs w:val="22"/>
          <w:lang w:val="is-IS"/>
        </w:rPr>
        <w:t xml:space="preserve">. </w:t>
      </w:r>
      <w:r w:rsidR="008D11AF" w:rsidRPr="00064F1D">
        <w:rPr>
          <w:noProof/>
          <w:szCs w:val="22"/>
          <w:lang w:val="is-IS"/>
        </w:rPr>
        <w:t xml:space="preserve">Ef þú ert fær um að eignast börn verður þú að nota öruggar getnaðarvarnir meðan á meðferðinni stendur og í a.m.k. </w:t>
      </w:r>
      <w:r w:rsidR="001E1B1E">
        <w:rPr>
          <w:noProof/>
          <w:szCs w:val="22"/>
          <w:lang w:val="is-IS"/>
        </w:rPr>
        <w:t>5 vikur</w:t>
      </w:r>
      <w:r w:rsidR="008D11AF" w:rsidRPr="00064F1D">
        <w:rPr>
          <w:noProof/>
          <w:szCs w:val="22"/>
          <w:lang w:val="is-IS"/>
        </w:rPr>
        <w:t xml:space="preserve"> eftir að henni lýkur</w:t>
      </w:r>
      <w:r w:rsidRPr="00064F1D">
        <w:rPr>
          <w:noProof/>
          <w:szCs w:val="22"/>
          <w:lang w:val="is-IS"/>
        </w:rPr>
        <w:t xml:space="preserve">. </w:t>
      </w:r>
      <w:r w:rsidR="00C5147E" w:rsidRPr="00064F1D">
        <w:rPr>
          <w:noProof/>
          <w:lang w:val="is-IS"/>
        </w:rPr>
        <w:t>Ef þú tekur Alecensa meðan þú notar getnaðarvarnatöflur getur virkni getnaðarvarnataflnanna minnkað.</w:t>
      </w:r>
    </w:p>
    <w:p w14:paraId="5EB60012" w14:textId="77777777" w:rsidR="001E1B1E" w:rsidRDefault="001E1B1E" w:rsidP="001E1B1E">
      <w:pPr>
        <w:rPr>
          <w:noProof/>
          <w:szCs w:val="22"/>
          <w:lang w:val="is-IS"/>
        </w:rPr>
      </w:pPr>
    </w:p>
    <w:p w14:paraId="6B9EAC57" w14:textId="2689709E" w:rsidR="001E1B1E" w:rsidRPr="00064F1D" w:rsidRDefault="001E1B1E" w:rsidP="001E1B1E">
      <w:pPr>
        <w:keepNext/>
        <w:rPr>
          <w:noProof/>
          <w:szCs w:val="22"/>
          <w:lang w:val="is-IS"/>
        </w:rPr>
      </w:pPr>
      <w:r w:rsidRPr="00064F1D">
        <w:rPr>
          <w:b/>
          <w:noProof/>
          <w:szCs w:val="22"/>
          <w:lang w:val="is-IS"/>
        </w:rPr>
        <w:lastRenderedPageBreak/>
        <w:t>Getnaðarvarnir – upplýsingar fyrir k</w:t>
      </w:r>
      <w:r>
        <w:rPr>
          <w:b/>
          <w:noProof/>
          <w:szCs w:val="22"/>
          <w:lang w:val="is-IS"/>
        </w:rPr>
        <w:t>arla</w:t>
      </w:r>
    </w:p>
    <w:p w14:paraId="41467450" w14:textId="77777777" w:rsidR="001E1B1E" w:rsidRDefault="001E1B1E" w:rsidP="001E1B1E">
      <w:pPr>
        <w:keepNext/>
        <w:rPr>
          <w:noProof/>
          <w:szCs w:val="22"/>
          <w:lang w:val="is-IS"/>
        </w:rPr>
      </w:pPr>
    </w:p>
    <w:p w14:paraId="46E8F61B" w14:textId="7D83F46C" w:rsidR="001E1B1E" w:rsidRPr="00064F1D" w:rsidRDefault="001E1B1E" w:rsidP="001E1B1E">
      <w:pPr>
        <w:ind w:left="568" w:hanging="568"/>
        <w:rPr>
          <w:noProof/>
          <w:szCs w:val="22"/>
          <w:lang w:val="is-IS"/>
        </w:rPr>
      </w:pPr>
      <w:r w:rsidRPr="00064F1D">
        <w:rPr>
          <w:szCs w:val="22"/>
          <w:lang w:val="is-IS"/>
        </w:rPr>
        <w:t>●</w:t>
      </w:r>
      <w:r w:rsidRPr="00064F1D">
        <w:rPr>
          <w:szCs w:val="22"/>
          <w:lang w:val="is-IS"/>
        </w:rPr>
        <w:tab/>
        <w:t xml:space="preserve">Þú mátt ekki </w:t>
      </w:r>
      <w:r>
        <w:rPr>
          <w:szCs w:val="22"/>
          <w:lang w:val="is-IS"/>
        </w:rPr>
        <w:t>geta barn</w:t>
      </w:r>
      <w:r w:rsidRPr="00064F1D">
        <w:rPr>
          <w:szCs w:val="22"/>
          <w:lang w:val="is-IS"/>
        </w:rPr>
        <w:t xml:space="preserve"> meðan þú tekur þetta lyf</w:t>
      </w:r>
      <w:r w:rsidRPr="00064F1D">
        <w:rPr>
          <w:noProof/>
          <w:szCs w:val="22"/>
          <w:lang w:val="is-IS"/>
        </w:rPr>
        <w:t xml:space="preserve">. Ef </w:t>
      </w:r>
      <w:r>
        <w:rPr>
          <w:noProof/>
          <w:szCs w:val="22"/>
          <w:lang w:val="is-IS"/>
        </w:rPr>
        <w:t>kvenkyns maki þinn</w:t>
      </w:r>
      <w:r w:rsidRPr="00064F1D">
        <w:rPr>
          <w:noProof/>
          <w:szCs w:val="22"/>
          <w:lang w:val="is-IS"/>
        </w:rPr>
        <w:t xml:space="preserve"> er fær um að </w:t>
      </w:r>
      <w:r>
        <w:rPr>
          <w:noProof/>
          <w:szCs w:val="22"/>
          <w:lang w:val="is-IS"/>
        </w:rPr>
        <w:t>verða þungaður</w:t>
      </w:r>
      <w:r w:rsidRPr="00064F1D">
        <w:rPr>
          <w:noProof/>
          <w:szCs w:val="22"/>
          <w:lang w:val="is-IS"/>
        </w:rPr>
        <w:t xml:space="preserve"> verður þú að nota</w:t>
      </w:r>
      <w:r>
        <w:rPr>
          <w:noProof/>
          <w:szCs w:val="22"/>
          <w:lang w:val="is-IS"/>
        </w:rPr>
        <w:t xml:space="preserve"> </w:t>
      </w:r>
      <w:r w:rsidRPr="00064F1D">
        <w:rPr>
          <w:noProof/>
          <w:szCs w:val="22"/>
          <w:lang w:val="is-IS"/>
        </w:rPr>
        <w:t>öruggar getnaðarvarnir meðan á meðferðinni stendur og í a.m.k. 3 mánuði eftir að henni lýkur.</w:t>
      </w:r>
    </w:p>
    <w:p w14:paraId="16925FC9" w14:textId="77777777" w:rsidR="001E1B1E" w:rsidRDefault="001E1B1E" w:rsidP="002438C8">
      <w:pPr>
        <w:keepNext/>
        <w:keepLines/>
        <w:rPr>
          <w:noProof/>
          <w:szCs w:val="22"/>
          <w:lang w:val="is-IS"/>
        </w:rPr>
      </w:pPr>
    </w:p>
    <w:p w14:paraId="4CB33ACC" w14:textId="4A7C1DDC" w:rsidR="00EB30C7" w:rsidRDefault="001774C8" w:rsidP="002438C8">
      <w:pPr>
        <w:keepNext/>
        <w:keepLines/>
        <w:rPr>
          <w:noProof/>
          <w:szCs w:val="22"/>
          <w:lang w:val="is-IS"/>
        </w:rPr>
      </w:pPr>
      <w:r w:rsidRPr="00064F1D">
        <w:rPr>
          <w:noProof/>
          <w:szCs w:val="22"/>
          <w:lang w:val="is-IS"/>
        </w:rPr>
        <w:t>Ræddu við lækninn um hvaða getnaðarvarnir henta þér og maka þínum best.</w:t>
      </w:r>
    </w:p>
    <w:p w14:paraId="65533F64" w14:textId="77777777" w:rsidR="001774C8" w:rsidRPr="00064F1D" w:rsidRDefault="001774C8" w:rsidP="002438C8">
      <w:pPr>
        <w:keepNext/>
        <w:keepLines/>
        <w:rPr>
          <w:noProof/>
          <w:szCs w:val="22"/>
          <w:lang w:val="is-IS"/>
        </w:rPr>
      </w:pPr>
    </w:p>
    <w:p w14:paraId="12E3952E" w14:textId="77777777" w:rsidR="00EB30C7" w:rsidRPr="00064F1D" w:rsidRDefault="00314928" w:rsidP="002438C8">
      <w:pPr>
        <w:rPr>
          <w:b/>
          <w:noProof/>
          <w:szCs w:val="22"/>
          <w:lang w:val="is-IS"/>
        </w:rPr>
      </w:pPr>
      <w:r w:rsidRPr="00064F1D">
        <w:rPr>
          <w:b/>
          <w:noProof/>
          <w:szCs w:val="22"/>
          <w:lang w:val="is-IS"/>
        </w:rPr>
        <w:t>Meðganga</w:t>
      </w:r>
    </w:p>
    <w:p w14:paraId="11758A55" w14:textId="77777777" w:rsidR="002D7D64" w:rsidRDefault="002D7D64" w:rsidP="002D7D64">
      <w:pPr>
        <w:rPr>
          <w:noProof/>
          <w:szCs w:val="22"/>
          <w:lang w:val="is-IS"/>
        </w:rPr>
      </w:pPr>
    </w:p>
    <w:p w14:paraId="3FDEBCDC" w14:textId="77777777" w:rsidR="00EB30C7" w:rsidRPr="00064F1D" w:rsidRDefault="00EB30C7" w:rsidP="002438C8">
      <w:pPr>
        <w:ind w:left="568" w:hanging="568"/>
        <w:rPr>
          <w:szCs w:val="22"/>
          <w:lang w:val="is-IS"/>
        </w:rPr>
      </w:pPr>
      <w:r w:rsidRPr="00064F1D">
        <w:rPr>
          <w:szCs w:val="22"/>
          <w:lang w:val="is-IS"/>
        </w:rPr>
        <w:t>●</w:t>
      </w:r>
      <w:r w:rsidRPr="00064F1D">
        <w:rPr>
          <w:szCs w:val="22"/>
          <w:lang w:val="is-IS"/>
        </w:rPr>
        <w:tab/>
      </w:r>
      <w:r w:rsidR="00314928" w:rsidRPr="00064F1D">
        <w:rPr>
          <w:szCs w:val="22"/>
          <w:lang w:val="is-IS"/>
        </w:rPr>
        <w:t xml:space="preserve">Ekki má taka </w:t>
      </w:r>
      <w:r w:rsidRPr="00064F1D">
        <w:rPr>
          <w:noProof/>
          <w:szCs w:val="22"/>
          <w:lang w:val="is-IS"/>
        </w:rPr>
        <w:t xml:space="preserve">Alecensa </w:t>
      </w:r>
      <w:r w:rsidR="00314928" w:rsidRPr="00064F1D">
        <w:rPr>
          <w:noProof/>
          <w:szCs w:val="22"/>
          <w:lang w:val="is-IS"/>
        </w:rPr>
        <w:t>á meðgöngu</w:t>
      </w:r>
      <w:r w:rsidRPr="00064F1D">
        <w:rPr>
          <w:noProof/>
          <w:szCs w:val="22"/>
          <w:lang w:val="is-IS"/>
        </w:rPr>
        <w:t xml:space="preserve">. </w:t>
      </w:r>
      <w:r w:rsidR="00314928" w:rsidRPr="00064F1D">
        <w:rPr>
          <w:noProof/>
          <w:szCs w:val="22"/>
          <w:lang w:val="is-IS"/>
        </w:rPr>
        <w:t>Það er vegna þess að það getur valdið barninu skaða</w:t>
      </w:r>
      <w:r w:rsidRPr="00064F1D">
        <w:rPr>
          <w:noProof/>
          <w:szCs w:val="22"/>
          <w:lang w:val="is-IS"/>
        </w:rPr>
        <w:t xml:space="preserve">. </w:t>
      </w:r>
    </w:p>
    <w:p w14:paraId="5F0011C5" w14:textId="4A44DF6D" w:rsidR="00EB30C7" w:rsidRPr="00064F1D" w:rsidRDefault="00EB30C7" w:rsidP="002438C8">
      <w:pPr>
        <w:ind w:left="568" w:hanging="568"/>
        <w:rPr>
          <w:noProof/>
          <w:szCs w:val="22"/>
          <w:lang w:val="is-IS"/>
        </w:rPr>
      </w:pPr>
      <w:r w:rsidRPr="00064F1D">
        <w:rPr>
          <w:szCs w:val="22"/>
          <w:lang w:val="is-IS"/>
        </w:rPr>
        <w:t>●</w:t>
      </w:r>
      <w:r w:rsidRPr="00064F1D">
        <w:rPr>
          <w:szCs w:val="22"/>
          <w:lang w:val="is-IS"/>
        </w:rPr>
        <w:tab/>
      </w:r>
      <w:r w:rsidR="00314928" w:rsidRPr="00064F1D">
        <w:rPr>
          <w:szCs w:val="22"/>
          <w:lang w:val="is-IS"/>
        </w:rPr>
        <w:t xml:space="preserve">Ef þú verður þunguð meðan þú tekur lyfið eða innan </w:t>
      </w:r>
      <w:r w:rsidR="001E1B1E">
        <w:rPr>
          <w:szCs w:val="22"/>
          <w:lang w:val="is-IS"/>
        </w:rPr>
        <w:t>5 vikna</w:t>
      </w:r>
      <w:r w:rsidR="00314928" w:rsidRPr="00064F1D">
        <w:rPr>
          <w:szCs w:val="22"/>
          <w:lang w:val="is-IS"/>
        </w:rPr>
        <w:t xml:space="preserve"> eftir að þú tekur síðasta skammt af því skaltu láta lækninn vita tafarlaust</w:t>
      </w:r>
      <w:r w:rsidRPr="00064F1D">
        <w:rPr>
          <w:noProof/>
          <w:szCs w:val="22"/>
          <w:lang w:val="is-IS"/>
        </w:rPr>
        <w:t>.</w:t>
      </w:r>
    </w:p>
    <w:p w14:paraId="55A9DD2A" w14:textId="6BDCFAD9" w:rsidR="001E1B1E" w:rsidRPr="00064F1D" w:rsidRDefault="001E1B1E" w:rsidP="001E1B1E">
      <w:pPr>
        <w:ind w:left="568" w:hanging="568"/>
        <w:rPr>
          <w:noProof/>
          <w:szCs w:val="22"/>
          <w:lang w:val="is-IS"/>
        </w:rPr>
      </w:pPr>
      <w:r w:rsidRPr="00064F1D">
        <w:rPr>
          <w:szCs w:val="22"/>
          <w:lang w:val="is-IS"/>
        </w:rPr>
        <w:t>●</w:t>
      </w:r>
      <w:r w:rsidRPr="00064F1D">
        <w:rPr>
          <w:szCs w:val="22"/>
          <w:lang w:val="is-IS"/>
        </w:rPr>
        <w:tab/>
        <w:t xml:space="preserve">Ef </w:t>
      </w:r>
      <w:r>
        <w:rPr>
          <w:szCs w:val="22"/>
          <w:lang w:val="is-IS"/>
        </w:rPr>
        <w:t>kvenkyns maki þinn</w:t>
      </w:r>
      <w:r w:rsidRPr="00064F1D">
        <w:rPr>
          <w:szCs w:val="22"/>
          <w:lang w:val="is-IS"/>
        </w:rPr>
        <w:t xml:space="preserve"> verður þung</w:t>
      </w:r>
      <w:r>
        <w:rPr>
          <w:szCs w:val="22"/>
          <w:lang w:val="is-IS"/>
        </w:rPr>
        <w:t>aður</w:t>
      </w:r>
      <w:r w:rsidRPr="00064F1D">
        <w:rPr>
          <w:szCs w:val="22"/>
          <w:lang w:val="is-IS"/>
        </w:rPr>
        <w:t xml:space="preserve"> meðan þú tekur lyfið eða innan </w:t>
      </w:r>
      <w:r>
        <w:rPr>
          <w:szCs w:val="22"/>
          <w:lang w:val="is-IS"/>
        </w:rPr>
        <w:t>3 mánaða</w:t>
      </w:r>
      <w:r w:rsidRPr="00064F1D">
        <w:rPr>
          <w:szCs w:val="22"/>
          <w:lang w:val="is-IS"/>
        </w:rPr>
        <w:t xml:space="preserve"> eftir að þú tekur síðasta skammt af því skaltu láta lækninn vita tafarlaust</w:t>
      </w:r>
      <w:r>
        <w:rPr>
          <w:szCs w:val="22"/>
          <w:lang w:val="is-IS"/>
        </w:rPr>
        <w:t xml:space="preserve"> og kvenkyns maki þinn ætti að leita til læknis</w:t>
      </w:r>
      <w:r w:rsidRPr="00064F1D">
        <w:rPr>
          <w:noProof/>
          <w:szCs w:val="22"/>
          <w:lang w:val="is-IS"/>
        </w:rPr>
        <w:t>.</w:t>
      </w:r>
    </w:p>
    <w:p w14:paraId="20B6A835" w14:textId="77777777" w:rsidR="00EB30C7" w:rsidRPr="00064F1D" w:rsidRDefault="00EB30C7" w:rsidP="002438C8">
      <w:pPr>
        <w:rPr>
          <w:noProof/>
          <w:szCs w:val="22"/>
          <w:lang w:val="is-IS"/>
        </w:rPr>
      </w:pPr>
    </w:p>
    <w:p w14:paraId="1A5FB37A" w14:textId="77777777" w:rsidR="00EB30C7" w:rsidRPr="00064F1D" w:rsidRDefault="00EB30C7" w:rsidP="002438C8">
      <w:pPr>
        <w:rPr>
          <w:b/>
          <w:noProof/>
          <w:szCs w:val="22"/>
          <w:lang w:val="is-IS"/>
        </w:rPr>
      </w:pPr>
      <w:r w:rsidRPr="00064F1D">
        <w:rPr>
          <w:b/>
          <w:noProof/>
          <w:szCs w:val="22"/>
          <w:lang w:val="is-IS"/>
        </w:rPr>
        <w:t>Br</w:t>
      </w:r>
      <w:r w:rsidR="00314928" w:rsidRPr="00064F1D">
        <w:rPr>
          <w:b/>
          <w:noProof/>
          <w:szCs w:val="22"/>
          <w:lang w:val="is-IS"/>
        </w:rPr>
        <w:t>jóstagjöf</w:t>
      </w:r>
    </w:p>
    <w:p w14:paraId="654891AE" w14:textId="77777777" w:rsidR="002D7D64" w:rsidRDefault="002D7D64" w:rsidP="002D7D64">
      <w:pPr>
        <w:rPr>
          <w:noProof/>
          <w:szCs w:val="22"/>
          <w:lang w:val="is-IS"/>
        </w:rPr>
      </w:pPr>
    </w:p>
    <w:p w14:paraId="647507F7" w14:textId="77777777" w:rsidR="00EB30C7" w:rsidRPr="00064F1D" w:rsidRDefault="00EB30C7" w:rsidP="002438C8">
      <w:pPr>
        <w:ind w:left="568" w:hanging="568"/>
        <w:rPr>
          <w:noProof/>
          <w:szCs w:val="22"/>
          <w:lang w:val="is-IS"/>
        </w:rPr>
      </w:pPr>
      <w:r w:rsidRPr="00064F1D">
        <w:rPr>
          <w:szCs w:val="22"/>
          <w:lang w:val="is-IS"/>
        </w:rPr>
        <w:t>●</w:t>
      </w:r>
      <w:r w:rsidRPr="00064F1D">
        <w:rPr>
          <w:szCs w:val="22"/>
          <w:lang w:val="is-IS"/>
        </w:rPr>
        <w:tab/>
      </w:r>
      <w:r w:rsidR="00314928" w:rsidRPr="00064F1D">
        <w:rPr>
          <w:szCs w:val="22"/>
          <w:lang w:val="is-IS"/>
        </w:rPr>
        <w:t>Ekki má hafa barn á brjósti meðan lyfið er tekið</w:t>
      </w:r>
      <w:r w:rsidRPr="00064F1D">
        <w:rPr>
          <w:noProof/>
          <w:szCs w:val="22"/>
          <w:lang w:val="is-IS"/>
        </w:rPr>
        <w:t xml:space="preserve">. </w:t>
      </w:r>
      <w:r w:rsidR="00314928" w:rsidRPr="00064F1D">
        <w:rPr>
          <w:noProof/>
          <w:szCs w:val="22"/>
          <w:lang w:val="is-IS"/>
        </w:rPr>
        <w:t>Það er vegna þess að ekki er vitað hvort</w:t>
      </w:r>
      <w:r w:rsidRPr="00064F1D">
        <w:rPr>
          <w:noProof/>
          <w:szCs w:val="22"/>
          <w:lang w:val="is-IS"/>
        </w:rPr>
        <w:t xml:space="preserve"> Alecensa </w:t>
      </w:r>
      <w:r w:rsidR="00314928" w:rsidRPr="00064F1D">
        <w:rPr>
          <w:noProof/>
          <w:szCs w:val="22"/>
          <w:lang w:val="is-IS"/>
        </w:rPr>
        <w:t>getur borist í brjóstamjólk og þannig hugsanlega valdið barninu skaða</w:t>
      </w:r>
      <w:r w:rsidRPr="00064F1D">
        <w:rPr>
          <w:noProof/>
          <w:szCs w:val="22"/>
          <w:lang w:val="is-IS"/>
        </w:rPr>
        <w:t>.</w:t>
      </w:r>
    </w:p>
    <w:p w14:paraId="78BF74DB" w14:textId="77777777" w:rsidR="00C5147E" w:rsidRPr="00064F1D" w:rsidRDefault="00C5147E" w:rsidP="00C5147E">
      <w:pPr>
        <w:rPr>
          <w:rFonts w:cs="Arial"/>
          <w:b/>
          <w:i/>
          <w:noProof/>
          <w:lang w:val="is-IS"/>
        </w:rPr>
      </w:pPr>
    </w:p>
    <w:p w14:paraId="63F2E580" w14:textId="77777777" w:rsidR="00C5147E" w:rsidRPr="00064F1D" w:rsidDel="00D67D12" w:rsidRDefault="00C5147E" w:rsidP="00C5147E">
      <w:pPr>
        <w:rPr>
          <w:rFonts w:cs="Arial"/>
          <w:b/>
          <w:noProof/>
          <w:lang w:val="is-IS"/>
        </w:rPr>
      </w:pPr>
      <w:r w:rsidRPr="00064F1D">
        <w:rPr>
          <w:rFonts w:cs="Arial"/>
          <w:b/>
          <w:noProof/>
          <w:lang w:val="is-IS"/>
        </w:rPr>
        <w:t>Akstur og notkun véla</w:t>
      </w:r>
    </w:p>
    <w:p w14:paraId="2C099FE5" w14:textId="77777777" w:rsidR="002D7D64" w:rsidRDefault="002D7D64" w:rsidP="002D7D64">
      <w:pPr>
        <w:rPr>
          <w:noProof/>
          <w:szCs w:val="22"/>
          <w:lang w:val="is-IS"/>
        </w:rPr>
      </w:pPr>
    </w:p>
    <w:p w14:paraId="785B47B9" w14:textId="77777777" w:rsidR="00C5147E" w:rsidRPr="00064F1D" w:rsidRDefault="00C5147E" w:rsidP="00C5147E">
      <w:pPr>
        <w:rPr>
          <w:rFonts w:cs="Arial"/>
          <w:noProof/>
          <w:lang w:val="is-IS"/>
        </w:rPr>
      </w:pPr>
      <w:r w:rsidRPr="00064F1D">
        <w:rPr>
          <w:rFonts w:cs="Arial"/>
          <w:noProof/>
          <w:lang w:val="is-IS"/>
        </w:rPr>
        <w:t>Gæta skal sérstakrar varúðar við akstur og notkun véla, þar sem þú gætir fundið fyrir sjóntruflunum, hægum hjartslætti eða lágum blóðþrýstingi, sem geta valdið yfirliði eða sundli, meðan þú tekur Alecensa</w:t>
      </w:r>
      <w:r w:rsidRPr="00064F1D" w:rsidDel="00D67D12">
        <w:rPr>
          <w:rFonts w:cs="Arial"/>
          <w:noProof/>
          <w:lang w:val="is-IS"/>
        </w:rPr>
        <w:t>.</w:t>
      </w:r>
    </w:p>
    <w:p w14:paraId="60DB7772" w14:textId="77777777" w:rsidR="00EB30C7" w:rsidRPr="00064F1D" w:rsidRDefault="00EB30C7" w:rsidP="002438C8">
      <w:pPr>
        <w:rPr>
          <w:noProof/>
          <w:szCs w:val="22"/>
          <w:lang w:val="is-IS"/>
        </w:rPr>
      </w:pPr>
    </w:p>
    <w:p w14:paraId="5E823857" w14:textId="77777777" w:rsidR="00EB30C7" w:rsidRPr="00064F1D" w:rsidRDefault="00EB30C7" w:rsidP="00610A4A">
      <w:pPr>
        <w:keepNext/>
        <w:keepLines/>
        <w:rPr>
          <w:b/>
          <w:noProof/>
          <w:szCs w:val="22"/>
          <w:lang w:val="is-IS"/>
        </w:rPr>
      </w:pPr>
      <w:r w:rsidRPr="00064F1D">
        <w:rPr>
          <w:b/>
          <w:noProof/>
          <w:szCs w:val="22"/>
          <w:lang w:val="is-IS"/>
        </w:rPr>
        <w:t xml:space="preserve">Alecensa </w:t>
      </w:r>
      <w:r w:rsidR="00C379EA" w:rsidRPr="00064F1D">
        <w:rPr>
          <w:b/>
          <w:noProof/>
          <w:szCs w:val="22"/>
          <w:lang w:val="is-IS"/>
        </w:rPr>
        <w:t xml:space="preserve">inniheldur </w:t>
      </w:r>
      <w:r w:rsidRPr="00064F1D">
        <w:rPr>
          <w:b/>
          <w:noProof/>
          <w:szCs w:val="22"/>
          <w:lang w:val="is-IS"/>
        </w:rPr>
        <w:t>la</w:t>
      </w:r>
      <w:r w:rsidR="0015319D" w:rsidRPr="00064F1D">
        <w:rPr>
          <w:b/>
          <w:noProof/>
          <w:szCs w:val="22"/>
          <w:lang w:val="is-IS"/>
        </w:rPr>
        <w:t>któsa</w:t>
      </w:r>
    </w:p>
    <w:p w14:paraId="0847EC50" w14:textId="77777777" w:rsidR="002D7D64" w:rsidRDefault="002D7D64" w:rsidP="002D7D64">
      <w:pPr>
        <w:rPr>
          <w:noProof/>
          <w:szCs w:val="22"/>
          <w:lang w:val="is-IS"/>
        </w:rPr>
      </w:pPr>
    </w:p>
    <w:p w14:paraId="44B838F9" w14:textId="77777777" w:rsidR="00C379EA" w:rsidRPr="00064F1D" w:rsidRDefault="00EB30C7" w:rsidP="00610A4A">
      <w:pPr>
        <w:keepNext/>
        <w:keepLines/>
        <w:rPr>
          <w:noProof/>
          <w:szCs w:val="22"/>
          <w:lang w:val="is-IS"/>
        </w:rPr>
      </w:pPr>
      <w:r w:rsidRPr="00064F1D">
        <w:rPr>
          <w:noProof/>
          <w:szCs w:val="22"/>
          <w:lang w:val="is-IS"/>
        </w:rPr>
        <w:t xml:space="preserve">Alecensa </w:t>
      </w:r>
      <w:r w:rsidR="0015319D" w:rsidRPr="00064F1D">
        <w:rPr>
          <w:noProof/>
          <w:szCs w:val="22"/>
          <w:lang w:val="is-IS"/>
        </w:rPr>
        <w:t>inniheldur laktósa</w:t>
      </w:r>
      <w:r w:rsidRPr="00064F1D">
        <w:rPr>
          <w:noProof/>
          <w:szCs w:val="22"/>
          <w:lang w:val="is-IS"/>
        </w:rPr>
        <w:t xml:space="preserve"> (</w:t>
      </w:r>
      <w:r w:rsidR="0015319D" w:rsidRPr="00064F1D">
        <w:rPr>
          <w:noProof/>
          <w:szCs w:val="22"/>
          <w:lang w:val="is-IS"/>
        </w:rPr>
        <w:t>sykurtegund</w:t>
      </w:r>
      <w:r w:rsidRPr="00064F1D">
        <w:rPr>
          <w:noProof/>
          <w:szCs w:val="22"/>
          <w:lang w:val="is-IS"/>
        </w:rPr>
        <w:t xml:space="preserve">). </w:t>
      </w:r>
      <w:r w:rsidR="0015319D" w:rsidRPr="00064F1D">
        <w:rPr>
          <w:noProof/>
          <w:szCs w:val="22"/>
          <w:lang w:val="is-IS"/>
        </w:rPr>
        <w:t>Ef læknir þinn hefur sagt þér að þ</w:t>
      </w:r>
      <w:r w:rsidR="00D36B63">
        <w:rPr>
          <w:noProof/>
          <w:szCs w:val="22"/>
          <w:lang w:val="is-IS"/>
        </w:rPr>
        <w:t>ú</w:t>
      </w:r>
      <w:r w:rsidR="0015319D" w:rsidRPr="00064F1D">
        <w:rPr>
          <w:noProof/>
          <w:szCs w:val="22"/>
          <w:lang w:val="is-IS"/>
        </w:rPr>
        <w:t xml:space="preserve"> þolir ekki eða getir ekki melt tilteknar sykurtegundir skaltu ræða við hann áður en þú tekur þetta lyf</w:t>
      </w:r>
      <w:r w:rsidRPr="00064F1D">
        <w:rPr>
          <w:noProof/>
          <w:szCs w:val="22"/>
          <w:lang w:val="is-IS"/>
        </w:rPr>
        <w:t>.</w:t>
      </w:r>
    </w:p>
    <w:p w14:paraId="6A6E7A5A" w14:textId="77777777" w:rsidR="00910878" w:rsidRPr="00064F1D" w:rsidRDefault="00910878" w:rsidP="00910878">
      <w:pPr>
        <w:rPr>
          <w:rFonts w:cs="Arial"/>
          <w:noProof/>
          <w:lang w:val="is-IS"/>
        </w:rPr>
      </w:pPr>
    </w:p>
    <w:p w14:paraId="2B58BCFE" w14:textId="77777777" w:rsidR="00910878" w:rsidRPr="00064F1D" w:rsidRDefault="00910878" w:rsidP="00910878">
      <w:pPr>
        <w:rPr>
          <w:rFonts w:cs="Arial"/>
          <w:b/>
          <w:noProof/>
          <w:lang w:val="is-IS"/>
        </w:rPr>
      </w:pPr>
      <w:r w:rsidRPr="00064F1D">
        <w:rPr>
          <w:rFonts w:cs="Arial"/>
          <w:b/>
          <w:noProof/>
          <w:lang w:val="is-IS"/>
        </w:rPr>
        <w:t xml:space="preserve">Alecensa </w:t>
      </w:r>
      <w:r w:rsidRPr="00064F1D">
        <w:rPr>
          <w:b/>
          <w:noProof/>
          <w:szCs w:val="22"/>
          <w:lang w:val="is-IS"/>
        </w:rPr>
        <w:t xml:space="preserve">inniheldur </w:t>
      </w:r>
      <w:r w:rsidRPr="00064F1D">
        <w:rPr>
          <w:rFonts w:cs="Arial"/>
          <w:b/>
          <w:noProof/>
          <w:lang w:val="is-IS"/>
        </w:rPr>
        <w:t>natríum</w:t>
      </w:r>
    </w:p>
    <w:p w14:paraId="4A415D8D" w14:textId="77777777" w:rsidR="002D7D64" w:rsidRDefault="002D7D64" w:rsidP="002D7D64">
      <w:pPr>
        <w:rPr>
          <w:noProof/>
          <w:szCs w:val="22"/>
          <w:lang w:val="is-IS"/>
        </w:rPr>
      </w:pPr>
    </w:p>
    <w:p w14:paraId="06571E24" w14:textId="77777777" w:rsidR="000F7ACF" w:rsidRPr="00064F1D" w:rsidRDefault="000F7ACF" w:rsidP="000F7ACF">
      <w:pPr>
        <w:rPr>
          <w:lang w:val="is-IS" w:eastAsia="en-GB"/>
        </w:rPr>
      </w:pPr>
      <w:r w:rsidRPr="00064F1D">
        <w:rPr>
          <w:lang w:val="is-IS"/>
        </w:rPr>
        <w:t xml:space="preserve">Lyfið inniheldur 48 mg af natríum (aðalefnið í matarsalti) í hverjum dagskammti (1.200 mg). Það jafngildir 2,4% af ráðlögðum </w:t>
      </w:r>
      <w:r w:rsidR="00F808DF">
        <w:rPr>
          <w:lang w:val="is-IS"/>
        </w:rPr>
        <w:t>heildar</w:t>
      </w:r>
      <w:r w:rsidRPr="00064F1D">
        <w:rPr>
          <w:lang w:val="is-IS"/>
        </w:rPr>
        <w:t xml:space="preserve">dagskammti af </w:t>
      </w:r>
      <w:r w:rsidR="00F808DF">
        <w:rPr>
          <w:lang w:val="is-IS"/>
        </w:rPr>
        <w:t xml:space="preserve">neyslu </w:t>
      </w:r>
      <w:r w:rsidRPr="00064F1D">
        <w:rPr>
          <w:lang w:val="is-IS"/>
        </w:rPr>
        <w:t>natríum</w:t>
      </w:r>
      <w:r w:rsidR="00F808DF">
        <w:rPr>
          <w:lang w:val="is-IS"/>
        </w:rPr>
        <w:t>s úr fæðu hjá</w:t>
      </w:r>
      <w:r w:rsidRPr="00064F1D">
        <w:rPr>
          <w:lang w:val="is-IS"/>
        </w:rPr>
        <w:t xml:space="preserve"> fullorð</w:t>
      </w:r>
      <w:r w:rsidR="00F808DF">
        <w:rPr>
          <w:lang w:val="is-IS"/>
        </w:rPr>
        <w:t>num</w:t>
      </w:r>
      <w:r w:rsidRPr="00064F1D">
        <w:rPr>
          <w:lang w:val="is-IS"/>
        </w:rPr>
        <w:t>.</w:t>
      </w:r>
    </w:p>
    <w:p w14:paraId="572BF197" w14:textId="77777777" w:rsidR="00C379EA" w:rsidRPr="00064F1D" w:rsidRDefault="00C379EA" w:rsidP="002438C8">
      <w:pPr>
        <w:rPr>
          <w:noProof/>
          <w:szCs w:val="22"/>
          <w:lang w:val="is-IS"/>
        </w:rPr>
      </w:pPr>
    </w:p>
    <w:p w14:paraId="4BE015A1" w14:textId="77777777" w:rsidR="00C379EA" w:rsidRPr="00064F1D" w:rsidRDefault="00C379EA" w:rsidP="002438C8">
      <w:pPr>
        <w:rPr>
          <w:noProof/>
          <w:szCs w:val="22"/>
          <w:lang w:val="is-IS"/>
        </w:rPr>
      </w:pPr>
    </w:p>
    <w:p w14:paraId="6EAAB147" w14:textId="77777777" w:rsidR="00C379EA" w:rsidRPr="00064F1D" w:rsidRDefault="00C379EA" w:rsidP="002438C8">
      <w:pPr>
        <w:rPr>
          <w:noProof/>
          <w:szCs w:val="22"/>
          <w:lang w:val="is-IS"/>
        </w:rPr>
      </w:pPr>
      <w:r w:rsidRPr="00064F1D">
        <w:rPr>
          <w:b/>
          <w:noProof/>
          <w:szCs w:val="22"/>
          <w:lang w:val="is-IS"/>
        </w:rPr>
        <w:t>3.</w:t>
      </w:r>
      <w:r w:rsidRPr="00064F1D">
        <w:rPr>
          <w:b/>
          <w:noProof/>
          <w:szCs w:val="22"/>
          <w:lang w:val="is-IS"/>
        </w:rPr>
        <w:tab/>
        <w:t xml:space="preserve">Hvernig nota á </w:t>
      </w:r>
      <w:r w:rsidR="00EB30C7" w:rsidRPr="00064F1D">
        <w:rPr>
          <w:b/>
          <w:noProof/>
          <w:szCs w:val="22"/>
          <w:lang w:val="is-IS"/>
        </w:rPr>
        <w:t xml:space="preserve">Alecensa </w:t>
      </w:r>
    </w:p>
    <w:p w14:paraId="255FF14C" w14:textId="77777777" w:rsidR="00C379EA" w:rsidRPr="00064F1D" w:rsidRDefault="00C379EA" w:rsidP="002438C8">
      <w:pPr>
        <w:rPr>
          <w:noProof/>
          <w:szCs w:val="22"/>
          <w:lang w:val="is-IS"/>
        </w:rPr>
      </w:pPr>
    </w:p>
    <w:p w14:paraId="6CB8B7DD" w14:textId="77777777" w:rsidR="00C379EA" w:rsidRPr="00064F1D" w:rsidRDefault="00C379EA" w:rsidP="002438C8">
      <w:pPr>
        <w:rPr>
          <w:noProof/>
          <w:szCs w:val="22"/>
          <w:lang w:val="is-IS"/>
        </w:rPr>
      </w:pPr>
      <w:r w:rsidRPr="00064F1D">
        <w:rPr>
          <w:noProof/>
          <w:szCs w:val="22"/>
          <w:lang w:val="is-IS"/>
        </w:rPr>
        <w:t>Notið lyfið alltaf eins og læknirinn eða lyfjafræðingur hefur sagt til um. Ef ekki er ljóst hvernig nota á lyfið skal leita upplýsinga hjá lækninum</w:t>
      </w:r>
      <w:r w:rsidR="00EB30C7" w:rsidRPr="00064F1D">
        <w:rPr>
          <w:noProof/>
          <w:szCs w:val="22"/>
          <w:lang w:val="is-IS"/>
        </w:rPr>
        <w:t xml:space="preserve">, </w:t>
      </w:r>
      <w:r w:rsidRPr="00064F1D">
        <w:rPr>
          <w:noProof/>
          <w:szCs w:val="22"/>
          <w:lang w:val="is-IS"/>
        </w:rPr>
        <w:t>lyfjafræðingi</w:t>
      </w:r>
      <w:r w:rsidR="00EB30C7" w:rsidRPr="00064F1D">
        <w:rPr>
          <w:noProof/>
          <w:szCs w:val="22"/>
          <w:lang w:val="is-IS"/>
        </w:rPr>
        <w:t xml:space="preserve"> eða hjúkrunarfræðingnum.</w:t>
      </w:r>
    </w:p>
    <w:p w14:paraId="05728F87" w14:textId="77777777" w:rsidR="00C379EA" w:rsidRPr="00064F1D" w:rsidRDefault="00C379EA" w:rsidP="002438C8">
      <w:pPr>
        <w:rPr>
          <w:noProof/>
          <w:szCs w:val="22"/>
          <w:lang w:val="is-IS"/>
        </w:rPr>
      </w:pPr>
    </w:p>
    <w:p w14:paraId="16F8D36F" w14:textId="77777777" w:rsidR="00EB30C7" w:rsidRPr="00064F1D" w:rsidRDefault="00EB30C7" w:rsidP="002A3466">
      <w:pPr>
        <w:keepNext/>
        <w:rPr>
          <w:b/>
          <w:szCs w:val="22"/>
          <w:lang w:val="is-IS"/>
        </w:rPr>
      </w:pPr>
      <w:r w:rsidRPr="00064F1D">
        <w:rPr>
          <w:b/>
          <w:szCs w:val="22"/>
          <w:lang w:val="is-IS"/>
        </w:rPr>
        <w:t>H</w:t>
      </w:r>
      <w:r w:rsidR="008F6BBB" w:rsidRPr="00064F1D">
        <w:rPr>
          <w:b/>
          <w:szCs w:val="22"/>
          <w:lang w:val="is-IS"/>
        </w:rPr>
        <w:t>ve mikið á að taka?</w:t>
      </w:r>
    </w:p>
    <w:p w14:paraId="48AED5AB" w14:textId="77777777" w:rsidR="002D7D64" w:rsidRDefault="002D7D64" w:rsidP="002D7D64">
      <w:pPr>
        <w:rPr>
          <w:noProof/>
          <w:szCs w:val="22"/>
          <w:lang w:val="is-IS"/>
        </w:rPr>
      </w:pPr>
    </w:p>
    <w:p w14:paraId="62D4154D" w14:textId="77777777" w:rsidR="00ED7A31" w:rsidRPr="00064F1D" w:rsidRDefault="00EB30C7" w:rsidP="002438C8">
      <w:pPr>
        <w:ind w:left="567" w:hanging="567"/>
        <w:rPr>
          <w:noProof/>
          <w:szCs w:val="22"/>
          <w:lang w:val="is-IS"/>
        </w:rPr>
      </w:pPr>
      <w:r w:rsidRPr="00064F1D">
        <w:rPr>
          <w:szCs w:val="22"/>
          <w:lang w:val="is-IS"/>
        </w:rPr>
        <w:t>●</w:t>
      </w:r>
      <w:r w:rsidRPr="00064F1D">
        <w:rPr>
          <w:szCs w:val="22"/>
          <w:lang w:val="is-IS"/>
        </w:rPr>
        <w:tab/>
      </w:r>
      <w:r w:rsidR="00C379EA" w:rsidRPr="00064F1D">
        <w:rPr>
          <w:noProof/>
          <w:szCs w:val="22"/>
          <w:lang w:val="is-IS"/>
        </w:rPr>
        <w:t xml:space="preserve">Ráðlagður skammtur er </w:t>
      </w:r>
      <w:r w:rsidR="00ED7A31" w:rsidRPr="00064F1D">
        <w:rPr>
          <w:noProof/>
          <w:szCs w:val="22"/>
          <w:lang w:val="is-IS"/>
        </w:rPr>
        <w:t>4</w:t>
      </w:r>
      <w:r w:rsidR="008F6BBB" w:rsidRPr="00064F1D">
        <w:rPr>
          <w:noProof/>
          <w:szCs w:val="22"/>
          <w:lang w:val="is-IS"/>
        </w:rPr>
        <w:t> hylki</w:t>
      </w:r>
      <w:r w:rsidR="00ED7A31" w:rsidRPr="00064F1D">
        <w:rPr>
          <w:noProof/>
          <w:szCs w:val="22"/>
          <w:lang w:val="is-IS"/>
        </w:rPr>
        <w:t xml:space="preserve"> (600</w:t>
      </w:r>
      <w:r w:rsidR="008F6BBB" w:rsidRPr="00064F1D">
        <w:rPr>
          <w:noProof/>
          <w:szCs w:val="22"/>
          <w:lang w:val="is-IS"/>
        </w:rPr>
        <w:t> </w:t>
      </w:r>
      <w:r w:rsidR="00ED7A31" w:rsidRPr="00064F1D">
        <w:rPr>
          <w:noProof/>
          <w:szCs w:val="22"/>
          <w:lang w:val="is-IS"/>
        </w:rPr>
        <w:t>mg) t</w:t>
      </w:r>
      <w:r w:rsidR="008F6BBB" w:rsidRPr="00064F1D">
        <w:rPr>
          <w:noProof/>
          <w:szCs w:val="22"/>
          <w:lang w:val="is-IS"/>
        </w:rPr>
        <w:t>visvar á dag</w:t>
      </w:r>
      <w:r w:rsidR="00ED7A31" w:rsidRPr="00064F1D">
        <w:rPr>
          <w:noProof/>
          <w:szCs w:val="22"/>
          <w:lang w:val="is-IS"/>
        </w:rPr>
        <w:t>.</w:t>
      </w:r>
    </w:p>
    <w:p w14:paraId="7D420BDA" w14:textId="77777777" w:rsidR="00ED7A31" w:rsidRPr="00064F1D" w:rsidRDefault="00ED7A31" w:rsidP="002438C8">
      <w:pPr>
        <w:ind w:left="567" w:hanging="567"/>
        <w:rPr>
          <w:noProof/>
          <w:szCs w:val="22"/>
          <w:lang w:val="is-IS"/>
        </w:rPr>
      </w:pPr>
      <w:r w:rsidRPr="00064F1D">
        <w:rPr>
          <w:szCs w:val="22"/>
          <w:lang w:val="is-IS"/>
        </w:rPr>
        <w:t>●</w:t>
      </w:r>
      <w:r w:rsidRPr="00064F1D">
        <w:rPr>
          <w:szCs w:val="22"/>
          <w:lang w:val="is-IS"/>
        </w:rPr>
        <w:tab/>
      </w:r>
      <w:r w:rsidR="008F6BBB" w:rsidRPr="00064F1D">
        <w:rPr>
          <w:szCs w:val="22"/>
          <w:lang w:val="is-IS"/>
        </w:rPr>
        <w:t>Þú átt því að taka alls 8 hylki</w:t>
      </w:r>
      <w:r w:rsidRPr="00064F1D">
        <w:rPr>
          <w:noProof/>
          <w:szCs w:val="22"/>
          <w:lang w:val="is-IS"/>
        </w:rPr>
        <w:t xml:space="preserve"> (1</w:t>
      </w:r>
      <w:r w:rsidR="008F6BBB" w:rsidRPr="00064F1D">
        <w:rPr>
          <w:noProof/>
          <w:szCs w:val="22"/>
          <w:lang w:val="is-IS"/>
        </w:rPr>
        <w:t>.</w:t>
      </w:r>
      <w:r w:rsidRPr="00064F1D">
        <w:rPr>
          <w:noProof/>
          <w:szCs w:val="22"/>
          <w:lang w:val="is-IS"/>
        </w:rPr>
        <w:t>200</w:t>
      </w:r>
      <w:r w:rsidR="008F6BBB" w:rsidRPr="00064F1D">
        <w:rPr>
          <w:noProof/>
          <w:szCs w:val="22"/>
          <w:lang w:val="is-IS"/>
        </w:rPr>
        <w:t> </w:t>
      </w:r>
      <w:r w:rsidRPr="00064F1D">
        <w:rPr>
          <w:noProof/>
          <w:szCs w:val="22"/>
          <w:lang w:val="is-IS"/>
        </w:rPr>
        <w:t xml:space="preserve">mg) </w:t>
      </w:r>
      <w:r w:rsidR="008F6BBB" w:rsidRPr="00064F1D">
        <w:rPr>
          <w:noProof/>
          <w:szCs w:val="22"/>
          <w:lang w:val="is-IS"/>
        </w:rPr>
        <w:t>á hverjum degi.</w:t>
      </w:r>
    </w:p>
    <w:p w14:paraId="69CDA513" w14:textId="77777777" w:rsidR="000F7ACF" w:rsidRPr="00064F1D" w:rsidRDefault="000F7ACF" w:rsidP="000F7ACF">
      <w:pPr>
        <w:ind w:left="284" w:hanging="284"/>
        <w:rPr>
          <w:lang w:val="is-IS"/>
        </w:rPr>
      </w:pPr>
    </w:p>
    <w:p w14:paraId="1142C5E9" w14:textId="77777777" w:rsidR="000F7ACF" w:rsidRPr="00064F1D" w:rsidRDefault="00EE6467" w:rsidP="000F7ACF">
      <w:pPr>
        <w:ind w:left="284" w:hanging="284"/>
        <w:rPr>
          <w:lang w:val="is-IS"/>
        </w:rPr>
      </w:pPr>
      <w:r w:rsidRPr="00064F1D">
        <w:rPr>
          <w:lang w:val="is-IS"/>
        </w:rPr>
        <w:t xml:space="preserve">Ef þú ert með alvarleg lifrarvandamál áður en meðferð með </w:t>
      </w:r>
      <w:r w:rsidR="000F7ACF" w:rsidRPr="00064F1D">
        <w:rPr>
          <w:lang w:val="is-IS"/>
        </w:rPr>
        <w:t>Alecensa</w:t>
      </w:r>
      <w:r w:rsidRPr="00064F1D">
        <w:rPr>
          <w:lang w:val="is-IS"/>
        </w:rPr>
        <w:t xml:space="preserve"> er hafin</w:t>
      </w:r>
      <w:r w:rsidR="000F7ACF" w:rsidRPr="00064F1D">
        <w:rPr>
          <w:lang w:val="is-IS"/>
        </w:rPr>
        <w:t>:</w:t>
      </w:r>
    </w:p>
    <w:p w14:paraId="49AF46B9" w14:textId="77777777" w:rsidR="000F7ACF" w:rsidRPr="00064F1D" w:rsidRDefault="000F7ACF" w:rsidP="000F7ACF">
      <w:pPr>
        <w:ind w:left="284" w:hanging="284"/>
        <w:rPr>
          <w:lang w:val="is-IS"/>
        </w:rPr>
      </w:pPr>
      <w:r w:rsidRPr="00064F1D">
        <w:rPr>
          <w:lang w:val="is-IS"/>
        </w:rPr>
        <w:t>●</w:t>
      </w:r>
      <w:r w:rsidRPr="00064F1D">
        <w:rPr>
          <w:lang w:val="is-IS"/>
        </w:rPr>
        <w:tab/>
      </w:r>
      <w:r w:rsidR="00EE6467" w:rsidRPr="00064F1D">
        <w:rPr>
          <w:lang w:val="is-IS"/>
        </w:rPr>
        <w:t>Ráðlagður skammtur er</w:t>
      </w:r>
      <w:r w:rsidRPr="00064F1D">
        <w:rPr>
          <w:lang w:val="is-IS"/>
        </w:rPr>
        <w:t xml:space="preserve"> 3</w:t>
      </w:r>
      <w:r w:rsidR="00EE6467" w:rsidRPr="00064F1D">
        <w:rPr>
          <w:lang w:val="is-IS"/>
        </w:rPr>
        <w:t> hylki</w:t>
      </w:r>
      <w:r w:rsidRPr="00064F1D">
        <w:rPr>
          <w:lang w:val="is-IS"/>
        </w:rPr>
        <w:t xml:space="preserve"> (450</w:t>
      </w:r>
      <w:r w:rsidR="00EE6467" w:rsidRPr="00064F1D">
        <w:rPr>
          <w:lang w:val="is-IS"/>
        </w:rPr>
        <w:t> </w:t>
      </w:r>
      <w:r w:rsidRPr="00064F1D">
        <w:rPr>
          <w:lang w:val="is-IS"/>
        </w:rPr>
        <w:t>mg) t</w:t>
      </w:r>
      <w:r w:rsidR="00EE6467" w:rsidRPr="00064F1D">
        <w:rPr>
          <w:lang w:val="is-IS"/>
        </w:rPr>
        <w:t>visvar á dag</w:t>
      </w:r>
      <w:r w:rsidRPr="00064F1D">
        <w:rPr>
          <w:lang w:val="is-IS"/>
        </w:rPr>
        <w:t>.</w:t>
      </w:r>
    </w:p>
    <w:p w14:paraId="64390132" w14:textId="77777777" w:rsidR="000F7ACF" w:rsidRPr="00064F1D" w:rsidRDefault="000F7ACF" w:rsidP="000F7ACF">
      <w:pPr>
        <w:ind w:left="284" w:hanging="284"/>
        <w:rPr>
          <w:lang w:val="is-IS"/>
        </w:rPr>
      </w:pPr>
      <w:r w:rsidRPr="00064F1D">
        <w:rPr>
          <w:lang w:val="is-IS"/>
        </w:rPr>
        <w:t>●</w:t>
      </w:r>
      <w:r w:rsidRPr="00064F1D">
        <w:rPr>
          <w:lang w:val="is-IS"/>
        </w:rPr>
        <w:tab/>
      </w:r>
      <w:r w:rsidR="00EE6467" w:rsidRPr="00064F1D">
        <w:rPr>
          <w:szCs w:val="22"/>
          <w:lang w:val="is-IS"/>
        </w:rPr>
        <w:t>Þú átt því að taka alls</w:t>
      </w:r>
      <w:r w:rsidRPr="00064F1D">
        <w:rPr>
          <w:lang w:val="is-IS"/>
        </w:rPr>
        <w:t xml:space="preserve"> 6</w:t>
      </w:r>
      <w:r w:rsidR="00EE6467" w:rsidRPr="00064F1D">
        <w:rPr>
          <w:szCs w:val="22"/>
          <w:lang w:val="is-IS"/>
        </w:rPr>
        <w:t> hylki</w:t>
      </w:r>
      <w:r w:rsidRPr="00064F1D">
        <w:rPr>
          <w:lang w:val="is-IS"/>
        </w:rPr>
        <w:t xml:space="preserve"> (900</w:t>
      </w:r>
      <w:r w:rsidR="00EE6467" w:rsidRPr="00064F1D">
        <w:rPr>
          <w:lang w:val="is-IS"/>
        </w:rPr>
        <w:t> </w:t>
      </w:r>
      <w:r w:rsidRPr="00064F1D">
        <w:rPr>
          <w:lang w:val="is-IS"/>
        </w:rPr>
        <w:t xml:space="preserve">mg) </w:t>
      </w:r>
      <w:r w:rsidR="00EE6467" w:rsidRPr="00064F1D">
        <w:rPr>
          <w:noProof/>
          <w:szCs w:val="22"/>
          <w:lang w:val="is-IS"/>
        </w:rPr>
        <w:t>á hverjum degi</w:t>
      </w:r>
      <w:r w:rsidRPr="00064F1D">
        <w:rPr>
          <w:lang w:val="is-IS"/>
        </w:rPr>
        <w:t>.</w:t>
      </w:r>
    </w:p>
    <w:p w14:paraId="79EFBAC5" w14:textId="77777777" w:rsidR="000F7ACF" w:rsidRPr="00064F1D" w:rsidRDefault="000F7ACF" w:rsidP="000F7ACF">
      <w:pPr>
        <w:ind w:left="284" w:hanging="284"/>
        <w:rPr>
          <w:lang w:val="is-IS"/>
        </w:rPr>
      </w:pPr>
    </w:p>
    <w:p w14:paraId="7CDD0F13" w14:textId="77777777" w:rsidR="00ED7A31" w:rsidRPr="00064F1D" w:rsidRDefault="008F6BBB" w:rsidP="000F7ACF">
      <w:pPr>
        <w:rPr>
          <w:noProof/>
          <w:szCs w:val="22"/>
          <w:lang w:val="is-IS"/>
        </w:rPr>
      </w:pPr>
      <w:r w:rsidRPr="00064F1D">
        <w:rPr>
          <w:szCs w:val="22"/>
          <w:lang w:val="is-IS"/>
        </w:rPr>
        <w:t>Læknirinn gæti minnkað skammtinn, gert hlé á meðferðinni eða hætt henni fyrir fullt og allt ef þér líður illa</w:t>
      </w:r>
      <w:r w:rsidR="00ED7A31" w:rsidRPr="00064F1D">
        <w:rPr>
          <w:noProof/>
          <w:szCs w:val="22"/>
          <w:lang w:val="is-IS"/>
        </w:rPr>
        <w:t>.</w:t>
      </w:r>
    </w:p>
    <w:p w14:paraId="47984151" w14:textId="77777777" w:rsidR="00ED7A31" w:rsidRPr="00064F1D" w:rsidRDefault="00ED7A31" w:rsidP="002438C8">
      <w:pPr>
        <w:rPr>
          <w:noProof/>
          <w:szCs w:val="22"/>
          <w:lang w:val="is-IS"/>
        </w:rPr>
      </w:pPr>
    </w:p>
    <w:p w14:paraId="370E8C2E" w14:textId="77777777" w:rsidR="00ED7A31" w:rsidRPr="00064F1D" w:rsidRDefault="00ED7A31" w:rsidP="001E392A">
      <w:pPr>
        <w:keepNext/>
        <w:keepLines/>
        <w:rPr>
          <w:b/>
          <w:szCs w:val="22"/>
          <w:lang w:val="is-IS"/>
        </w:rPr>
      </w:pPr>
      <w:r w:rsidRPr="00064F1D">
        <w:rPr>
          <w:b/>
          <w:szCs w:val="22"/>
          <w:lang w:val="is-IS"/>
        </w:rPr>
        <w:lastRenderedPageBreak/>
        <w:t>H</w:t>
      </w:r>
      <w:r w:rsidR="008F6BBB" w:rsidRPr="00064F1D">
        <w:rPr>
          <w:b/>
          <w:szCs w:val="22"/>
          <w:lang w:val="is-IS"/>
        </w:rPr>
        <w:t>vernig á að taka lyfið?</w:t>
      </w:r>
    </w:p>
    <w:p w14:paraId="7647ED17" w14:textId="77777777" w:rsidR="002D7D64" w:rsidRDefault="002D7D64" w:rsidP="001E392A">
      <w:pPr>
        <w:keepNext/>
        <w:keepLines/>
        <w:rPr>
          <w:noProof/>
          <w:szCs w:val="22"/>
          <w:lang w:val="is-IS"/>
        </w:rPr>
      </w:pPr>
    </w:p>
    <w:p w14:paraId="44248CB0" w14:textId="77777777" w:rsidR="00ED7A31" w:rsidRPr="00064F1D" w:rsidRDefault="00ED7A31" w:rsidP="001E392A">
      <w:pPr>
        <w:keepNext/>
        <w:keepLines/>
        <w:ind w:left="567" w:hanging="567"/>
        <w:rPr>
          <w:noProof/>
          <w:szCs w:val="22"/>
          <w:lang w:val="is-IS"/>
        </w:rPr>
      </w:pPr>
      <w:r w:rsidRPr="00064F1D">
        <w:rPr>
          <w:szCs w:val="22"/>
          <w:lang w:val="is-IS"/>
        </w:rPr>
        <w:t>●</w:t>
      </w:r>
      <w:r w:rsidRPr="00064F1D">
        <w:rPr>
          <w:szCs w:val="22"/>
          <w:lang w:val="is-IS"/>
        </w:rPr>
        <w:tab/>
      </w:r>
      <w:r w:rsidRPr="00064F1D">
        <w:rPr>
          <w:noProof/>
          <w:szCs w:val="22"/>
          <w:lang w:val="is-IS"/>
        </w:rPr>
        <w:t xml:space="preserve">Alecensa </w:t>
      </w:r>
      <w:r w:rsidR="008F6BBB" w:rsidRPr="00064F1D">
        <w:rPr>
          <w:noProof/>
          <w:szCs w:val="22"/>
          <w:lang w:val="is-IS"/>
        </w:rPr>
        <w:t>er tekið inn</w:t>
      </w:r>
      <w:r w:rsidRPr="00064F1D">
        <w:rPr>
          <w:noProof/>
          <w:szCs w:val="22"/>
          <w:lang w:val="is-IS"/>
        </w:rPr>
        <w:t xml:space="preserve">. </w:t>
      </w:r>
      <w:r w:rsidR="008F6BBB" w:rsidRPr="00064F1D">
        <w:rPr>
          <w:noProof/>
          <w:szCs w:val="22"/>
          <w:lang w:val="is-IS"/>
        </w:rPr>
        <w:t>Gleypa á hvert hylki heilt</w:t>
      </w:r>
      <w:r w:rsidRPr="00064F1D">
        <w:rPr>
          <w:noProof/>
          <w:szCs w:val="22"/>
          <w:lang w:val="is-IS"/>
        </w:rPr>
        <w:t xml:space="preserve">. </w:t>
      </w:r>
      <w:r w:rsidR="008F6BBB" w:rsidRPr="00064F1D">
        <w:rPr>
          <w:noProof/>
          <w:szCs w:val="22"/>
          <w:lang w:val="is-IS"/>
        </w:rPr>
        <w:t>Ekki má opna hylkin eða leysa þau upp</w:t>
      </w:r>
      <w:r w:rsidRPr="00064F1D">
        <w:rPr>
          <w:noProof/>
          <w:szCs w:val="22"/>
          <w:lang w:val="is-IS"/>
        </w:rPr>
        <w:t>.</w:t>
      </w:r>
    </w:p>
    <w:p w14:paraId="49361CD2" w14:textId="77777777" w:rsidR="00ED7A31" w:rsidRPr="00064F1D" w:rsidRDefault="00ED7A31" w:rsidP="002438C8">
      <w:pPr>
        <w:ind w:left="567" w:hanging="567"/>
        <w:rPr>
          <w:noProof/>
          <w:szCs w:val="22"/>
          <w:lang w:val="is-IS"/>
        </w:rPr>
      </w:pPr>
      <w:r w:rsidRPr="00064F1D">
        <w:rPr>
          <w:szCs w:val="22"/>
          <w:lang w:val="is-IS"/>
        </w:rPr>
        <w:t>●</w:t>
      </w:r>
      <w:r w:rsidRPr="00064F1D">
        <w:rPr>
          <w:szCs w:val="22"/>
          <w:lang w:val="is-IS"/>
        </w:rPr>
        <w:tab/>
      </w:r>
      <w:r w:rsidR="00910878" w:rsidRPr="00064F1D">
        <w:rPr>
          <w:szCs w:val="22"/>
          <w:lang w:val="is-IS"/>
        </w:rPr>
        <w:t>Nauðsynlegt er að taka</w:t>
      </w:r>
      <w:r w:rsidR="008F6BBB" w:rsidRPr="00064F1D">
        <w:rPr>
          <w:szCs w:val="22"/>
          <w:lang w:val="is-IS"/>
        </w:rPr>
        <w:t xml:space="preserve"> </w:t>
      </w:r>
      <w:r w:rsidRPr="00064F1D">
        <w:rPr>
          <w:noProof/>
          <w:szCs w:val="22"/>
          <w:lang w:val="is-IS"/>
        </w:rPr>
        <w:t xml:space="preserve">Alecensa </w:t>
      </w:r>
      <w:r w:rsidR="008F6BBB" w:rsidRPr="00064F1D">
        <w:rPr>
          <w:noProof/>
          <w:szCs w:val="22"/>
          <w:lang w:val="is-IS"/>
        </w:rPr>
        <w:t>með mat</w:t>
      </w:r>
      <w:r w:rsidRPr="00064F1D">
        <w:rPr>
          <w:noProof/>
          <w:szCs w:val="22"/>
          <w:lang w:val="is-IS"/>
        </w:rPr>
        <w:t>.</w:t>
      </w:r>
    </w:p>
    <w:p w14:paraId="3BFC78CF" w14:textId="77777777" w:rsidR="00ED7A31" w:rsidRPr="00064F1D" w:rsidRDefault="00ED7A31" w:rsidP="002438C8">
      <w:pPr>
        <w:rPr>
          <w:noProof/>
          <w:szCs w:val="22"/>
          <w:lang w:val="is-IS"/>
        </w:rPr>
      </w:pPr>
    </w:p>
    <w:p w14:paraId="5FB372D7" w14:textId="77777777" w:rsidR="00ED7A31" w:rsidRPr="00064F1D" w:rsidRDefault="008F6BBB" w:rsidP="000824EC">
      <w:pPr>
        <w:keepNext/>
        <w:keepLines/>
        <w:rPr>
          <w:b/>
          <w:noProof/>
          <w:szCs w:val="22"/>
          <w:lang w:val="is-IS"/>
        </w:rPr>
      </w:pPr>
      <w:r w:rsidRPr="00064F1D">
        <w:rPr>
          <w:b/>
          <w:noProof/>
          <w:szCs w:val="22"/>
          <w:lang w:val="is-IS"/>
        </w:rPr>
        <w:t>Ef kastað er upp eftir</w:t>
      </w:r>
      <w:r w:rsidR="00ED7A31" w:rsidRPr="00064F1D">
        <w:rPr>
          <w:b/>
          <w:noProof/>
          <w:szCs w:val="22"/>
          <w:lang w:val="is-IS"/>
        </w:rPr>
        <w:t xml:space="preserve"> </w:t>
      </w:r>
      <w:r w:rsidRPr="00064F1D">
        <w:rPr>
          <w:b/>
          <w:noProof/>
          <w:szCs w:val="22"/>
          <w:lang w:val="is-IS"/>
        </w:rPr>
        <w:t>töku</w:t>
      </w:r>
      <w:r w:rsidR="00ED7A31" w:rsidRPr="00064F1D">
        <w:rPr>
          <w:b/>
          <w:noProof/>
          <w:szCs w:val="22"/>
          <w:lang w:val="is-IS"/>
        </w:rPr>
        <w:t xml:space="preserve"> Alecensa</w:t>
      </w:r>
    </w:p>
    <w:p w14:paraId="405F81BE" w14:textId="77777777" w:rsidR="002D7D64" w:rsidRDefault="002D7D64" w:rsidP="002D7D64">
      <w:pPr>
        <w:rPr>
          <w:noProof/>
          <w:szCs w:val="22"/>
          <w:lang w:val="is-IS"/>
        </w:rPr>
      </w:pPr>
    </w:p>
    <w:p w14:paraId="0249938D" w14:textId="77777777" w:rsidR="00ED7A31" w:rsidRPr="00064F1D" w:rsidRDefault="008F6BBB" w:rsidP="002438C8">
      <w:pPr>
        <w:keepNext/>
        <w:keepLines/>
        <w:autoSpaceDE w:val="0"/>
        <w:autoSpaceDN w:val="0"/>
        <w:adjustRightInd w:val="0"/>
        <w:rPr>
          <w:noProof/>
          <w:szCs w:val="22"/>
          <w:lang w:val="is-IS"/>
        </w:rPr>
      </w:pPr>
      <w:r w:rsidRPr="00064F1D">
        <w:rPr>
          <w:noProof/>
          <w:szCs w:val="22"/>
          <w:lang w:val="is-IS"/>
        </w:rPr>
        <w:t>Ef þú kastar upp eftir að hafa tekið skammt af</w:t>
      </w:r>
      <w:r w:rsidR="00ED7A31" w:rsidRPr="00064F1D">
        <w:rPr>
          <w:noProof/>
          <w:szCs w:val="22"/>
          <w:lang w:val="is-IS"/>
        </w:rPr>
        <w:t xml:space="preserve"> Alecensa</w:t>
      </w:r>
      <w:r w:rsidRPr="00064F1D">
        <w:rPr>
          <w:noProof/>
          <w:szCs w:val="22"/>
          <w:lang w:val="is-IS"/>
        </w:rPr>
        <w:t xml:space="preserve"> skaltu ekki taka aukaskammt heldur aðeins taka næsta skammt á venjulegum tíma</w:t>
      </w:r>
      <w:r w:rsidR="00ED7A31" w:rsidRPr="00064F1D">
        <w:rPr>
          <w:noProof/>
          <w:szCs w:val="22"/>
          <w:lang w:val="is-IS"/>
        </w:rPr>
        <w:t>.</w:t>
      </w:r>
    </w:p>
    <w:p w14:paraId="5BAE3BD9" w14:textId="77777777" w:rsidR="00ED7A31" w:rsidRPr="00064F1D" w:rsidRDefault="00ED7A31" w:rsidP="002438C8">
      <w:pPr>
        <w:rPr>
          <w:noProof/>
          <w:szCs w:val="22"/>
          <w:lang w:val="is-IS"/>
        </w:rPr>
      </w:pPr>
    </w:p>
    <w:p w14:paraId="463AD371" w14:textId="77777777" w:rsidR="00C379EA" w:rsidRPr="00064F1D" w:rsidRDefault="00C379EA" w:rsidP="002438C8">
      <w:pPr>
        <w:rPr>
          <w:noProof/>
          <w:szCs w:val="22"/>
          <w:lang w:val="is-IS"/>
        </w:rPr>
      </w:pPr>
      <w:r w:rsidRPr="00064F1D">
        <w:rPr>
          <w:b/>
          <w:noProof/>
          <w:szCs w:val="22"/>
          <w:lang w:val="is-IS"/>
        </w:rPr>
        <w:t>Ef tekinn er stærri skammtur en mælt er fyrir um</w:t>
      </w:r>
    </w:p>
    <w:p w14:paraId="2B012F90" w14:textId="77777777" w:rsidR="002D7D64" w:rsidRDefault="002D7D64" w:rsidP="002D7D64">
      <w:pPr>
        <w:rPr>
          <w:noProof/>
          <w:szCs w:val="22"/>
          <w:lang w:val="is-IS"/>
        </w:rPr>
      </w:pPr>
    </w:p>
    <w:p w14:paraId="59CE7E33" w14:textId="77777777" w:rsidR="00ED7A31" w:rsidRPr="00064F1D" w:rsidRDefault="008F6BBB" w:rsidP="002438C8">
      <w:pPr>
        <w:rPr>
          <w:noProof/>
          <w:szCs w:val="22"/>
          <w:lang w:val="is-IS"/>
        </w:rPr>
      </w:pPr>
      <w:r w:rsidRPr="00064F1D">
        <w:rPr>
          <w:noProof/>
          <w:szCs w:val="22"/>
          <w:lang w:val="is-IS"/>
        </w:rPr>
        <w:t>Ef þú tekur meira af</w:t>
      </w:r>
      <w:r w:rsidR="00ED7A31" w:rsidRPr="00064F1D">
        <w:rPr>
          <w:noProof/>
          <w:szCs w:val="22"/>
          <w:lang w:val="is-IS"/>
        </w:rPr>
        <w:t xml:space="preserve"> Alecensa </w:t>
      </w:r>
      <w:r w:rsidRPr="00064F1D">
        <w:rPr>
          <w:noProof/>
          <w:szCs w:val="22"/>
          <w:lang w:val="is-IS"/>
        </w:rPr>
        <w:t>en þú átt að gera skaltu ræða tafarlaust við lækninn eða fara á sjúkrahús</w:t>
      </w:r>
      <w:r w:rsidR="00ED7A31" w:rsidRPr="00064F1D">
        <w:rPr>
          <w:noProof/>
          <w:szCs w:val="22"/>
          <w:lang w:val="is-IS"/>
        </w:rPr>
        <w:t>. Tak</w:t>
      </w:r>
      <w:r w:rsidRPr="00064F1D">
        <w:rPr>
          <w:noProof/>
          <w:szCs w:val="22"/>
          <w:lang w:val="is-IS"/>
        </w:rPr>
        <w:t xml:space="preserve">tu lyfjapakkann </w:t>
      </w:r>
      <w:r w:rsidR="00910878" w:rsidRPr="00064F1D">
        <w:rPr>
          <w:noProof/>
          <w:szCs w:val="22"/>
          <w:lang w:val="is-IS"/>
        </w:rPr>
        <w:t xml:space="preserve">og þennan fylgiseðil </w:t>
      </w:r>
      <w:r w:rsidRPr="00064F1D">
        <w:rPr>
          <w:noProof/>
          <w:szCs w:val="22"/>
          <w:lang w:val="is-IS"/>
        </w:rPr>
        <w:t>með þér</w:t>
      </w:r>
      <w:r w:rsidR="00ED7A31" w:rsidRPr="00064F1D">
        <w:rPr>
          <w:noProof/>
          <w:szCs w:val="22"/>
          <w:lang w:val="is-IS"/>
        </w:rPr>
        <w:t>.</w:t>
      </w:r>
    </w:p>
    <w:p w14:paraId="61CC56CC" w14:textId="77777777" w:rsidR="00C379EA" w:rsidRPr="00064F1D" w:rsidRDefault="00C379EA" w:rsidP="002438C8">
      <w:pPr>
        <w:rPr>
          <w:noProof/>
          <w:szCs w:val="22"/>
          <w:lang w:val="is-IS"/>
        </w:rPr>
      </w:pPr>
    </w:p>
    <w:p w14:paraId="772ABC01" w14:textId="77777777" w:rsidR="00C379EA" w:rsidRPr="00064F1D" w:rsidRDefault="00C379EA" w:rsidP="002D7D64">
      <w:pPr>
        <w:keepNext/>
        <w:rPr>
          <w:noProof/>
          <w:szCs w:val="22"/>
          <w:lang w:val="is-IS"/>
        </w:rPr>
      </w:pPr>
      <w:r w:rsidRPr="00064F1D">
        <w:rPr>
          <w:b/>
          <w:noProof/>
          <w:szCs w:val="22"/>
          <w:lang w:val="is-IS"/>
        </w:rPr>
        <w:t xml:space="preserve">Ef gleymist að taka </w:t>
      </w:r>
      <w:r w:rsidR="00EB30C7" w:rsidRPr="00064F1D">
        <w:rPr>
          <w:b/>
          <w:noProof/>
          <w:szCs w:val="22"/>
          <w:lang w:val="is-IS"/>
        </w:rPr>
        <w:t>Alecensa</w:t>
      </w:r>
    </w:p>
    <w:p w14:paraId="678A8379" w14:textId="77777777" w:rsidR="002D7D64" w:rsidRDefault="002D7D64" w:rsidP="002D7D64">
      <w:pPr>
        <w:keepNext/>
        <w:rPr>
          <w:noProof/>
          <w:szCs w:val="22"/>
          <w:lang w:val="is-IS"/>
        </w:rPr>
      </w:pPr>
    </w:p>
    <w:p w14:paraId="3D7B61C8" w14:textId="77777777" w:rsidR="00EB30C7" w:rsidRPr="00064F1D" w:rsidRDefault="00EB30C7" w:rsidP="002438C8">
      <w:pPr>
        <w:ind w:left="567" w:hanging="567"/>
        <w:rPr>
          <w:noProof/>
          <w:szCs w:val="22"/>
          <w:lang w:val="is-IS"/>
        </w:rPr>
      </w:pPr>
      <w:r w:rsidRPr="00064F1D">
        <w:rPr>
          <w:szCs w:val="22"/>
          <w:lang w:val="is-IS"/>
        </w:rPr>
        <w:t>●</w:t>
      </w:r>
      <w:r w:rsidRPr="00064F1D">
        <w:rPr>
          <w:szCs w:val="22"/>
          <w:lang w:val="is-IS"/>
        </w:rPr>
        <w:tab/>
      </w:r>
      <w:r w:rsidR="008F6BBB" w:rsidRPr="00064F1D">
        <w:rPr>
          <w:szCs w:val="22"/>
          <w:lang w:val="is-IS"/>
        </w:rPr>
        <w:t>Ef meira en 6 klukkustundir eru þangað til taka á næsta skammt skaltu taka skammtinn um leið og þú manst eftir því</w:t>
      </w:r>
      <w:r w:rsidRPr="00064F1D">
        <w:rPr>
          <w:noProof/>
          <w:szCs w:val="22"/>
          <w:lang w:val="is-IS"/>
        </w:rPr>
        <w:t>.</w:t>
      </w:r>
    </w:p>
    <w:p w14:paraId="41631364" w14:textId="77777777" w:rsidR="00EB30C7" w:rsidRPr="00064F1D" w:rsidRDefault="00EB30C7" w:rsidP="002438C8">
      <w:pPr>
        <w:ind w:left="567" w:hanging="567"/>
        <w:rPr>
          <w:noProof/>
          <w:szCs w:val="22"/>
          <w:lang w:val="is-IS"/>
        </w:rPr>
      </w:pPr>
      <w:r w:rsidRPr="00064F1D">
        <w:rPr>
          <w:szCs w:val="22"/>
          <w:lang w:val="is-IS"/>
        </w:rPr>
        <w:t>●</w:t>
      </w:r>
      <w:r w:rsidRPr="00064F1D">
        <w:rPr>
          <w:szCs w:val="22"/>
          <w:lang w:val="is-IS"/>
        </w:rPr>
        <w:tab/>
      </w:r>
      <w:r w:rsidR="008F6BBB" w:rsidRPr="00064F1D">
        <w:rPr>
          <w:szCs w:val="22"/>
          <w:lang w:val="is-IS"/>
        </w:rPr>
        <w:t>Ef minna en 6 klukkustundir eru þangað til taka á næsta skammt skaltu</w:t>
      </w:r>
      <w:r w:rsidR="008F6BBB" w:rsidRPr="00064F1D">
        <w:rPr>
          <w:noProof/>
          <w:szCs w:val="22"/>
          <w:lang w:val="is-IS"/>
        </w:rPr>
        <w:t xml:space="preserve"> sleppa skammtinum sem gleymdist</w:t>
      </w:r>
      <w:r w:rsidRPr="00064F1D">
        <w:rPr>
          <w:noProof/>
          <w:szCs w:val="22"/>
          <w:lang w:val="is-IS"/>
        </w:rPr>
        <w:t>. T</w:t>
      </w:r>
      <w:r w:rsidR="008F6BBB" w:rsidRPr="00064F1D">
        <w:rPr>
          <w:noProof/>
          <w:szCs w:val="22"/>
          <w:lang w:val="is-IS"/>
        </w:rPr>
        <w:t>aktu síðan næsta skammt á venjulegum tíma</w:t>
      </w:r>
      <w:r w:rsidRPr="00064F1D">
        <w:rPr>
          <w:noProof/>
          <w:szCs w:val="22"/>
          <w:lang w:val="is-IS"/>
        </w:rPr>
        <w:t>.</w:t>
      </w:r>
    </w:p>
    <w:p w14:paraId="10EBC616" w14:textId="77777777" w:rsidR="00C379EA" w:rsidRPr="00064F1D" w:rsidRDefault="00EB30C7" w:rsidP="002438C8">
      <w:pPr>
        <w:ind w:left="567" w:hanging="567"/>
        <w:rPr>
          <w:noProof/>
          <w:szCs w:val="22"/>
          <w:lang w:val="is-IS"/>
        </w:rPr>
      </w:pPr>
      <w:r w:rsidRPr="00064F1D">
        <w:rPr>
          <w:szCs w:val="22"/>
          <w:lang w:val="is-IS"/>
        </w:rPr>
        <w:t>●</w:t>
      </w:r>
      <w:r w:rsidRPr="00064F1D">
        <w:rPr>
          <w:szCs w:val="22"/>
          <w:lang w:val="is-IS"/>
        </w:rPr>
        <w:tab/>
      </w:r>
      <w:r w:rsidR="00C379EA" w:rsidRPr="00064F1D">
        <w:rPr>
          <w:noProof/>
          <w:szCs w:val="22"/>
          <w:lang w:val="is-IS"/>
        </w:rPr>
        <w:t>Ekki á að tvöfalda skammt til að bæta upp skammt sem gleymst hefur að taka</w:t>
      </w:r>
      <w:r w:rsidR="00ED7A31" w:rsidRPr="00064F1D">
        <w:rPr>
          <w:noProof/>
          <w:szCs w:val="22"/>
          <w:lang w:val="is-IS"/>
        </w:rPr>
        <w:t>.</w:t>
      </w:r>
    </w:p>
    <w:p w14:paraId="401AFCE7" w14:textId="77777777" w:rsidR="00C379EA" w:rsidRPr="00064F1D" w:rsidRDefault="00C379EA" w:rsidP="002438C8">
      <w:pPr>
        <w:rPr>
          <w:noProof/>
          <w:szCs w:val="22"/>
          <w:lang w:val="is-IS"/>
        </w:rPr>
      </w:pPr>
    </w:p>
    <w:p w14:paraId="66650B9F" w14:textId="77777777" w:rsidR="00C379EA" w:rsidRPr="00064F1D" w:rsidRDefault="00C379EA" w:rsidP="002438C8">
      <w:pPr>
        <w:rPr>
          <w:b/>
          <w:noProof/>
          <w:szCs w:val="22"/>
          <w:lang w:val="is-IS"/>
        </w:rPr>
      </w:pPr>
      <w:r w:rsidRPr="00064F1D">
        <w:rPr>
          <w:b/>
          <w:noProof/>
          <w:szCs w:val="22"/>
          <w:lang w:val="is-IS"/>
        </w:rPr>
        <w:t xml:space="preserve">Ef hætt er að nota </w:t>
      </w:r>
      <w:r w:rsidR="00EB30C7" w:rsidRPr="00064F1D">
        <w:rPr>
          <w:b/>
          <w:noProof/>
          <w:szCs w:val="22"/>
          <w:lang w:val="is-IS"/>
        </w:rPr>
        <w:t>Alecensa</w:t>
      </w:r>
    </w:p>
    <w:p w14:paraId="47E2A2D5" w14:textId="77777777" w:rsidR="002D7D64" w:rsidRDefault="002D7D64" w:rsidP="002D7D64">
      <w:pPr>
        <w:rPr>
          <w:noProof/>
          <w:szCs w:val="22"/>
          <w:lang w:val="is-IS"/>
        </w:rPr>
      </w:pPr>
    </w:p>
    <w:p w14:paraId="4D7BCD92" w14:textId="77777777" w:rsidR="00EB30C7" w:rsidRPr="00064F1D" w:rsidRDefault="008F6BBB" w:rsidP="002438C8">
      <w:pPr>
        <w:autoSpaceDE w:val="0"/>
        <w:autoSpaceDN w:val="0"/>
        <w:adjustRightInd w:val="0"/>
        <w:rPr>
          <w:noProof/>
          <w:szCs w:val="22"/>
          <w:lang w:val="is-IS"/>
        </w:rPr>
      </w:pPr>
      <w:r w:rsidRPr="00064F1D">
        <w:rPr>
          <w:noProof/>
          <w:szCs w:val="22"/>
          <w:lang w:val="is-IS"/>
        </w:rPr>
        <w:t>Ekki hætta að taka lyfið nema ræða fyrst við lækninn</w:t>
      </w:r>
      <w:r w:rsidR="00EB30C7" w:rsidRPr="00064F1D">
        <w:rPr>
          <w:noProof/>
          <w:szCs w:val="22"/>
          <w:lang w:val="is-IS"/>
        </w:rPr>
        <w:t xml:space="preserve">. </w:t>
      </w:r>
      <w:r w:rsidRPr="00064F1D">
        <w:rPr>
          <w:noProof/>
          <w:szCs w:val="22"/>
          <w:lang w:val="is-IS"/>
        </w:rPr>
        <w:t xml:space="preserve">Mikilvægt er að </w:t>
      </w:r>
      <w:r w:rsidR="00EB30C7" w:rsidRPr="00064F1D">
        <w:rPr>
          <w:noProof/>
          <w:szCs w:val="22"/>
          <w:lang w:val="is-IS"/>
        </w:rPr>
        <w:t xml:space="preserve">Alecensa </w:t>
      </w:r>
      <w:r w:rsidRPr="00064F1D">
        <w:rPr>
          <w:noProof/>
          <w:szCs w:val="22"/>
          <w:lang w:val="is-IS"/>
        </w:rPr>
        <w:t>sé tekið tvisvar á dag eins lengi og læknirinn hefur ávísað því</w:t>
      </w:r>
      <w:r w:rsidR="00EB30C7" w:rsidRPr="00064F1D">
        <w:rPr>
          <w:noProof/>
          <w:szCs w:val="22"/>
          <w:lang w:val="is-IS"/>
        </w:rPr>
        <w:t>.</w:t>
      </w:r>
    </w:p>
    <w:p w14:paraId="218A28B7" w14:textId="77777777" w:rsidR="00C379EA" w:rsidRPr="00064F1D" w:rsidRDefault="00C379EA" w:rsidP="002438C8">
      <w:pPr>
        <w:numPr>
          <w:ilvl w:val="12"/>
          <w:numId w:val="0"/>
        </w:numPr>
        <w:rPr>
          <w:noProof/>
          <w:szCs w:val="22"/>
          <w:lang w:val="is-IS"/>
        </w:rPr>
      </w:pPr>
      <w:r w:rsidRPr="00064F1D">
        <w:rPr>
          <w:noProof/>
          <w:szCs w:val="22"/>
          <w:lang w:val="is-IS"/>
        </w:rPr>
        <w:t>Leitið til læknisins, lyfjafræðings eða hjúkrunarfræðingsins ef þörf er á frekari upplýsingum um notkun lyfsins.</w:t>
      </w:r>
    </w:p>
    <w:p w14:paraId="4C48C3AE" w14:textId="77777777" w:rsidR="00C379EA" w:rsidRPr="00064F1D" w:rsidRDefault="00C379EA" w:rsidP="002438C8">
      <w:pPr>
        <w:rPr>
          <w:noProof/>
          <w:szCs w:val="22"/>
          <w:lang w:val="is-IS"/>
        </w:rPr>
      </w:pPr>
    </w:p>
    <w:p w14:paraId="1E87C3D4" w14:textId="77777777" w:rsidR="00C379EA" w:rsidRPr="00064F1D" w:rsidRDefault="00C379EA" w:rsidP="002438C8">
      <w:pPr>
        <w:rPr>
          <w:noProof/>
          <w:szCs w:val="22"/>
          <w:lang w:val="is-IS"/>
        </w:rPr>
      </w:pPr>
    </w:p>
    <w:p w14:paraId="597058C8" w14:textId="77777777" w:rsidR="00C379EA" w:rsidRPr="00064F1D" w:rsidRDefault="00C379EA" w:rsidP="008F6BBB">
      <w:pPr>
        <w:keepNext/>
        <w:rPr>
          <w:noProof/>
          <w:szCs w:val="22"/>
          <w:lang w:val="is-IS"/>
        </w:rPr>
      </w:pPr>
      <w:r w:rsidRPr="00064F1D">
        <w:rPr>
          <w:b/>
          <w:noProof/>
          <w:szCs w:val="22"/>
          <w:lang w:val="is-IS"/>
        </w:rPr>
        <w:t>4.</w:t>
      </w:r>
      <w:r w:rsidRPr="00064F1D">
        <w:rPr>
          <w:b/>
          <w:noProof/>
          <w:szCs w:val="22"/>
          <w:lang w:val="is-IS"/>
        </w:rPr>
        <w:tab/>
        <w:t>Hugsanlegar aukaverkanir</w:t>
      </w:r>
    </w:p>
    <w:p w14:paraId="460AD669" w14:textId="77777777" w:rsidR="00C379EA" w:rsidRPr="00064F1D" w:rsidRDefault="00C379EA" w:rsidP="008F6BBB">
      <w:pPr>
        <w:keepNext/>
        <w:rPr>
          <w:noProof/>
          <w:szCs w:val="22"/>
          <w:lang w:val="is-IS"/>
        </w:rPr>
      </w:pPr>
    </w:p>
    <w:p w14:paraId="09A93853" w14:textId="110D0188" w:rsidR="00C5147E" w:rsidRPr="00064F1D" w:rsidRDefault="00C379EA" w:rsidP="002438C8">
      <w:pPr>
        <w:rPr>
          <w:szCs w:val="22"/>
          <w:lang w:val="is-IS"/>
        </w:rPr>
      </w:pPr>
      <w:r w:rsidRPr="00064F1D">
        <w:rPr>
          <w:noProof/>
          <w:szCs w:val="22"/>
          <w:lang w:val="is-IS"/>
        </w:rPr>
        <w:t>Eins og við á um öll lyf getur þetta lyf valdið aukaverkunum en það gerist þó ekki hjá öllum.</w:t>
      </w:r>
      <w:r w:rsidR="00ED7A31" w:rsidRPr="00064F1D">
        <w:rPr>
          <w:szCs w:val="22"/>
          <w:lang w:val="is-IS"/>
        </w:rPr>
        <w:t xml:space="preserve"> </w:t>
      </w:r>
      <w:r w:rsidR="002B34AD" w:rsidRPr="00064F1D">
        <w:rPr>
          <w:szCs w:val="22"/>
          <w:lang w:val="is-IS"/>
        </w:rPr>
        <w:t>Eftirtaldar aukaverkanir geta komið fram við notkun þessa lyfs</w:t>
      </w:r>
      <w:r w:rsidR="00ED7A31" w:rsidRPr="00064F1D">
        <w:rPr>
          <w:szCs w:val="22"/>
          <w:lang w:val="is-IS"/>
        </w:rPr>
        <w:t>.</w:t>
      </w:r>
      <w:r w:rsidR="007F3201">
        <w:rPr>
          <w:szCs w:val="22"/>
          <w:lang w:val="is-IS"/>
        </w:rPr>
        <w:t xml:space="preserve"> </w:t>
      </w:r>
      <w:r w:rsidR="00C5147E" w:rsidRPr="00064F1D">
        <w:rPr>
          <w:szCs w:val="22"/>
          <w:lang w:val="is-IS"/>
        </w:rPr>
        <w:t>Sumar aukaverkanir geta verið alvarlegar.</w:t>
      </w:r>
    </w:p>
    <w:p w14:paraId="54DC02F6" w14:textId="77777777" w:rsidR="0008387B" w:rsidRDefault="0008387B" w:rsidP="002438C8">
      <w:pPr>
        <w:rPr>
          <w:b/>
          <w:szCs w:val="22"/>
          <w:lang w:val="is-IS"/>
        </w:rPr>
      </w:pPr>
    </w:p>
    <w:p w14:paraId="3BE27D0D" w14:textId="18BE3AA1" w:rsidR="00ED7A31" w:rsidRPr="00064F1D" w:rsidRDefault="002B34AD" w:rsidP="002438C8">
      <w:pPr>
        <w:rPr>
          <w:szCs w:val="22"/>
          <w:lang w:val="is-IS"/>
        </w:rPr>
      </w:pPr>
      <w:r w:rsidRPr="00064F1D">
        <w:rPr>
          <w:b/>
          <w:szCs w:val="22"/>
          <w:lang w:val="is-IS"/>
        </w:rPr>
        <w:t>Láttu lækninn vita tafarlaust ef þú finnur fyrir einhverjum eftirtalinna aukaverkana</w:t>
      </w:r>
      <w:r w:rsidR="00ED7A31" w:rsidRPr="00064F1D">
        <w:rPr>
          <w:b/>
          <w:szCs w:val="22"/>
          <w:lang w:val="is-IS"/>
        </w:rPr>
        <w:t>.</w:t>
      </w:r>
      <w:r w:rsidR="00ED7A31" w:rsidRPr="00064F1D">
        <w:rPr>
          <w:szCs w:val="22"/>
          <w:lang w:val="is-IS"/>
        </w:rPr>
        <w:t xml:space="preserve"> </w:t>
      </w:r>
      <w:r w:rsidRPr="00064F1D">
        <w:rPr>
          <w:szCs w:val="22"/>
          <w:lang w:val="is-IS"/>
        </w:rPr>
        <w:t>Læknirinn gæti minnkað skammtinn, gert hlé á meðferðinni eða hætt henni fyrir fullt og allt</w:t>
      </w:r>
      <w:r w:rsidR="00ED7A31" w:rsidRPr="00064F1D">
        <w:rPr>
          <w:szCs w:val="22"/>
          <w:lang w:val="is-IS"/>
        </w:rPr>
        <w:t>:</w:t>
      </w:r>
    </w:p>
    <w:p w14:paraId="3982E9B2" w14:textId="77777777" w:rsidR="00901594" w:rsidRPr="00064F1D" w:rsidRDefault="00901594" w:rsidP="00901594">
      <w:pPr>
        <w:widowControl w:val="0"/>
        <w:ind w:left="567" w:hanging="567"/>
        <w:rPr>
          <w:szCs w:val="22"/>
          <w:lang w:val="is-IS"/>
        </w:rPr>
      </w:pPr>
      <w:r w:rsidRPr="00064F1D">
        <w:rPr>
          <w:szCs w:val="22"/>
          <w:lang w:val="is-IS"/>
        </w:rPr>
        <w:t>●</w:t>
      </w:r>
      <w:r w:rsidRPr="00064F1D">
        <w:rPr>
          <w:szCs w:val="22"/>
          <w:lang w:val="is-IS"/>
        </w:rPr>
        <w:tab/>
        <w:t>Ný eða versnandi einkenni, þ.m.t. öndunarerfiðleikar, mæði eða hósti, með eða án uppgangs, eða hiti – einkennin geta verið svipuð og einkenni lungnakrabbameinsins (hugsanleg merki um lungnabólgu). Alecensa getur valdið alvarleg</w:t>
      </w:r>
      <w:r>
        <w:rPr>
          <w:szCs w:val="22"/>
          <w:lang w:val="is-IS"/>
        </w:rPr>
        <w:t>ri</w:t>
      </w:r>
      <w:r w:rsidRPr="00064F1D">
        <w:rPr>
          <w:szCs w:val="22"/>
          <w:lang w:val="is-IS"/>
        </w:rPr>
        <w:t xml:space="preserve"> eða lífshættulegri bólgu í lungum meðan á meðferð stendur.</w:t>
      </w:r>
    </w:p>
    <w:p w14:paraId="7AE43EB3" w14:textId="77777777" w:rsidR="00BC4C51" w:rsidRPr="00064F1D" w:rsidRDefault="00BC4C51" w:rsidP="00BC4C51">
      <w:pPr>
        <w:widowControl w:val="0"/>
        <w:ind w:left="567" w:hanging="567"/>
        <w:rPr>
          <w:szCs w:val="22"/>
          <w:lang w:val="is-IS"/>
        </w:rPr>
      </w:pPr>
      <w:r w:rsidRPr="00064F1D">
        <w:rPr>
          <w:szCs w:val="22"/>
          <w:lang w:val="is-IS"/>
        </w:rPr>
        <w:t>●</w:t>
      </w:r>
      <w:r w:rsidRPr="00064F1D">
        <w:rPr>
          <w:szCs w:val="22"/>
          <w:lang w:val="is-IS"/>
        </w:rPr>
        <w:tab/>
        <w:t>Gullitun húðar eða augnhvítu, verkur hægra megin á magasvæði, dökkt þvag, kláð</w:t>
      </w:r>
      <w:r w:rsidR="0034152A" w:rsidRPr="00064F1D">
        <w:rPr>
          <w:szCs w:val="22"/>
          <w:lang w:val="is-IS"/>
        </w:rPr>
        <w:t>i</w:t>
      </w:r>
      <w:r w:rsidRPr="00064F1D">
        <w:rPr>
          <w:szCs w:val="22"/>
          <w:lang w:val="is-IS"/>
        </w:rPr>
        <w:t xml:space="preserve"> í húð, minni svengdartilfinning en venjulega, ógleði eða uppköst, þreytutilfinning, blæðingar og mar koma fram við minna áreiti en venjulega (hugsanleg merki um lifrarkvilla)</w:t>
      </w:r>
    </w:p>
    <w:p w14:paraId="21465735" w14:textId="77777777" w:rsidR="00BC4C51" w:rsidRPr="00064F1D" w:rsidRDefault="00BC4C51" w:rsidP="00BC4C51">
      <w:pPr>
        <w:widowControl w:val="0"/>
        <w:ind w:left="567" w:hanging="567"/>
        <w:rPr>
          <w:szCs w:val="22"/>
          <w:lang w:val="is-IS"/>
        </w:rPr>
      </w:pPr>
      <w:r w:rsidRPr="00064F1D">
        <w:rPr>
          <w:szCs w:val="22"/>
          <w:lang w:val="is-IS"/>
        </w:rPr>
        <w:t>●</w:t>
      </w:r>
      <w:r w:rsidRPr="00064F1D">
        <w:rPr>
          <w:szCs w:val="22"/>
          <w:lang w:val="is-IS"/>
        </w:rPr>
        <w:tab/>
        <w:t>Ný eða versnandi merki um vöðvakvilla, þ.m.t. óútskýrður eða viðvarandi vöðvaverkur, eymsli eða máttleysi (hugsanleg merki um vöðvakvilla).</w:t>
      </w:r>
    </w:p>
    <w:p w14:paraId="228C6199" w14:textId="77777777" w:rsidR="00BC4C51" w:rsidRPr="00064F1D" w:rsidRDefault="00BC4C51" w:rsidP="00BC4C51">
      <w:pPr>
        <w:widowControl w:val="0"/>
        <w:ind w:left="567" w:hanging="567"/>
        <w:rPr>
          <w:szCs w:val="22"/>
          <w:lang w:val="is-IS"/>
        </w:rPr>
      </w:pPr>
      <w:r w:rsidRPr="00064F1D">
        <w:rPr>
          <w:szCs w:val="22"/>
          <w:lang w:val="is-IS"/>
        </w:rPr>
        <w:t>●</w:t>
      </w:r>
      <w:r w:rsidRPr="00064F1D">
        <w:rPr>
          <w:szCs w:val="22"/>
          <w:lang w:val="is-IS"/>
        </w:rPr>
        <w:tab/>
        <w:t>Yfirlið, sundl og lágur blóðþrýstingur (hugsanleg merki um hæg</w:t>
      </w:r>
      <w:r w:rsidR="0034152A" w:rsidRPr="00064F1D">
        <w:rPr>
          <w:szCs w:val="22"/>
          <w:lang w:val="is-IS"/>
        </w:rPr>
        <w:t>a</w:t>
      </w:r>
      <w:r w:rsidRPr="00064F1D">
        <w:rPr>
          <w:szCs w:val="22"/>
          <w:lang w:val="is-IS"/>
        </w:rPr>
        <w:t>n hjartslátt)</w:t>
      </w:r>
    </w:p>
    <w:p w14:paraId="3E2AEFA6" w14:textId="77777777" w:rsidR="002D7D64" w:rsidRPr="00007547" w:rsidRDefault="002D7D64" w:rsidP="002D7D64">
      <w:pPr>
        <w:widowControl w:val="0"/>
        <w:ind w:left="567" w:hanging="567"/>
        <w:rPr>
          <w:szCs w:val="22"/>
          <w:lang w:val="is-IS"/>
        </w:rPr>
      </w:pPr>
      <w:r w:rsidRPr="00007547">
        <w:rPr>
          <w:szCs w:val="22"/>
          <w:lang w:val="is-IS"/>
        </w:rPr>
        <w:t>●</w:t>
      </w:r>
      <w:r w:rsidRPr="00007547">
        <w:rPr>
          <w:szCs w:val="22"/>
          <w:lang w:val="is-IS"/>
        </w:rPr>
        <w:tab/>
      </w:r>
      <w:r>
        <w:rPr>
          <w:szCs w:val="22"/>
          <w:lang w:val="is-IS"/>
        </w:rPr>
        <w:t>Þreytu- eða máttleysistilfinning eða mæði</w:t>
      </w:r>
      <w:r w:rsidRPr="00007547">
        <w:rPr>
          <w:szCs w:val="22"/>
          <w:lang w:val="is-IS"/>
        </w:rPr>
        <w:t xml:space="preserve"> (</w:t>
      </w:r>
      <w:r>
        <w:rPr>
          <w:szCs w:val="22"/>
          <w:lang w:val="is-IS"/>
        </w:rPr>
        <w:t>hugsanlega merki um óeðlilegt niðurbrot rauðra blóðkorna, sem nefnist rauðalosblóðleysi</w:t>
      </w:r>
      <w:r w:rsidRPr="00007547">
        <w:rPr>
          <w:szCs w:val="22"/>
          <w:lang w:val="is-IS"/>
        </w:rPr>
        <w:t>).</w:t>
      </w:r>
    </w:p>
    <w:p w14:paraId="68D79C47" w14:textId="77777777" w:rsidR="00ED7A31" w:rsidRPr="00064F1D" w:rsidRDefault="00ED7A31" w:rsidP="002438C8">
      <w:pPr>
        <w:rPr>
          <w:szCs w:val="22"/>
          <w:lang w:val="is-IS"/>
        </w:rPr>
      </w:pPr>
    </w:p>
    <w:p w14:paraId="32932DFB" w14:textId="77777777" w:rsidR="00ED7A31" w:rsidRPr="00064F1D" w:rsidRDefault="002B34AD" w:rsidP="00A601AC">
      <w:pPr>
        <w:keepNext/>
        <w:keepLines/>
        <w:rPr>
          <w:b/>
          <w:szCs w:val="22"/>
          <w:lang w:val="is-IS"/>
        </w:rPr>
      </w:pPr>
      <w:r w:rsidRPr="00064F1D">
        <w:rPr>
          <w:b/>
          <w:szCs w:val="22"/>
          <w:lang w:val="is-IS"/>
        </w:rPr>
        <w:lastRenderedPageBreak/>
        <w:t>Aðrar aukaverkanir</w:t>
      </w:r>
    </w:p>
    <w:p w14:paraId="63FF4A0F" w14:textId="77777777" w:rsidR="002D7D64" w:rsidRDefault="002D7D64" w:rsidP="002D7D64">
      <w:pPr>
        <w:keepNext/>
        <w:keepLines/>
        <w:rPr>
          <w:szCs w:val="22"/>
          <w:lang w:val="is-IS"/>
        </w:rPr>
      </w:pPr>
    </w:p>
    <w:p w14:paraId="5357B606" w14:textId="77777777" w:rsidR="00ED7A31" w:rsidRPr="00064F1D" w:rsidRDefault="002B34AD" w:rsidP="00A601AC">
      <w:pPr>
        <w:keepNext/>
        <w:keepLines/>
        <w:rPr>
          <w:szCs w:val="22"/>
          <w:lang w:val="is-IS"/>
        </w:rPr>
      </w:pPr>
      <w:r w:rsidRPr="00064F1D">
        <w:rPr>
          <w:szCs w:val="22"/>
          <w:lang w:val="is-IS"/>
        </w:rPr>
        <w:t>Láttu lækninn, lyfjafræðing eða hjúkrunarfræðinginn vita ef þú finnur fyrir einhverjum eftirtalinna aukaverkana</w:t>
      </w:r>
      <w:r w:rsidR="00ED7A31" w:rsidRPr="00064F1D">
        <w:rPr>
          <w:szCs w:val="22"/>
          <w:lang w:val="is-IS"/>
        </w:rPr>
        <w:t>:</w:t>
      </w:r>
    </w:p>
    <w:p w14:paraId="66EED4BA" w14:textId="77777777" w:rsidR="002438C8" w:rsidRPr="00064F1D" w:rsidRDefault="002438C8" w:rsidP="00A601AC">
      <w:pPr>
        <w:keepNext/>
        <w:keepLines/>
        <w:rPr>
          <w:szCs w:val="22"/>
          <w:lang w:val="is-IS"/>
        </w:rPr>
      </w:pPr>
    </w:p>
    <w:p w14:paraId="7363C786" w14:textId="77777777" w:rsidR="002B34AD" w:rsidRPr="00064F1D" w:rsidRDefault="002B34AD" w:rsidP="00A601AC">
      <w:pPr>
        <w:keepNext/>
        <w:keepLines/>
        <w:rPr>
          <w:szCs w:val="22"/>
          <w:lang w:val="is-IS" w:eastAsia="en-GB"/>
        </w:rPr>
      </w:pPr>
      <w:r w:rsidRPr="00064F1D">
        <w:rPr>
          <w:b/>
          <w:szCs w:val="22"/>
          <w:lang w:val="is-IS" w:eastAsia="en-GB"/>
        </w:rPr>
        <w:t xml:space="preserve">Mjög </w:t>
      </w:r>
      <w:r w:rsidRPr="0023243B">
        <w:rPr>
          <w:b/>
          <w:bCs/>
          <w:szCs w:val="22"/>
          <w:lang w:val="is-IS" w:eastAsia="en-GB"/>
        </w:rPr>
        <w:t xml:space="preserve">algengar </w:t>
      </w:r>
      <w:r w:rsidR="00DD50ED" w:rsidRPr="0023243B">
        <w:rPr>
          <w:b/>
          <w:bCs/>
          <w:szCs w:val="22"/>
          <w:lang w:val="is-IS" w:eastAsia="en-GB"/>
        </w:rPr>
        <w:t>(</w:t>
      </w:r>
      <w:r w:rsidRPr="0023243B">
        <w:rPr>
          <w:b/>
          <w:bCs/>
          <w:szCs w:val="22"/>
          <w:lang w:val="is-IS" w:eastAsia="en-GB"/>
        </w:rPr>
        <w:t>geta komið fram hjá fleiri en 1 af hverjum 10</w:t>
      </w:r>
      <w:r w:rsidR="00473857" w:rsidRPr="0023243B">
        <w:rPr>
          <w:b/>
          <w:bCs/>
          <w:szCs w:val="22"/>
          <w:lang w:val="is-IS" w:eastAsia="en-GB"/>
        </w:rPr>
        <w:t xml:space="preserve"> einstaklingum</w:t>
      </w:r>
      <w:r w:rsidR="00DD50ED" w:rsidRPr="0023243B">
        <w:rPr>
          <w:b/>
          <w:bCs/>
          <w:szCs w:val="22"/>
          <w:lang w:val="is-IS" w:eastAsia="en-GB"/>
        </w:rPr>
        <w:t>):</w:t>
      </w:r>
    </w:p>
    <w:p w14:paraId="55EA455B" w14:textId="77777777" w:rsidR="00601B9B" w:rsidRPr="00064F1D" w:rsidRDefault="00601B9B" w:rsidP="00601B9B">
      <w:pPr>
        <w:ind w:left="567" w:hanging="567"/>
        <w:rPr>
          <w:noProof/>
          <w:szCs w:val="22"/>
          <w:lang w:val="is-IS"/>
        </w:rPr>
      </w:pPr>
      <w:r w:rsidRPr="00064F1D">
        <w:rPr>
          <w:szCs w:val="22"/>
          <w:lang w:val="is-IS"/>
        </w:rPr>
        <w:t>●</w:t>
      </w:r>
      <w:r w:rsidRPr="00064F1D">
        <w:rPr>
          <w:szCs w:val="22"/>
          <w:lang w:val="is-IS"/>
        </w:rPr>
        <w:tab/>
        <w:t xml:space="preserve">óeðlilegar niðurstöður blóðprófa sem gerð eru til að athuga með </w:t>
      </w:r>
      <w:r w:rsidRPr="00064F1D">
        <w:rPr>
          <w:noProof/>
          <w:szCs w:val="22"/>
          <w:lang w:val="is-IS"/>
        </w:rPr>
        <w:t>lifrarkvilla (há gildi alanín amínótransferasa, aspartat amínótransferasa og gallrauða</w:t>
      </w:r>
      <w:r w:rsidR="00496888" w:rsidRPr="00064F1D">
        <w:rPr>
          <w:noProof/>
          <w:szCs w:val="22"/>
          <w:lang w:val="is-IS"/>
        </w:rPr>
        <w:t>)</w:t>
      </w:r>
    </w:p>
    <w:p w14:paraId="1773A0A2" w14:textId="77777777" w:rsidR="00AC3EAA" w:rsidRPr="00064F1D" w:rsidRDefault="00AC3EAA" w:rsidP="00AC3EAA">
      <w:pPr>
        <w:widowControl w:val="0"/>
        <w:ind w:left="568" w:hanging="568"/>
        <w:rPr>
          <w:szCs w:val="22"/>
          <w:lang w:val="is-IS"/>
        </w:rPr>
      </w:pPr>
      <w:r w:rsidRPr="00064F1D">
        <w:rPr>
          <w:szCs w:val="22"/>
          <w:lang w:val="is-IS"/>
        </w:rPr>
        <w:t>●</w:t>
      </w:r>
      <w:r w:rsidRPr="00064F1D">
        <w:rPr>
          <w:szCs w:val="22"/>
          <w:lang w:val="is-IS"/>
        </w:rPr>
        <w:tab/>
        <w:t xml:space="preserve">óeðlilegar niðurstöður blóðprófa sem gerð eru til að athuga </w:t>
      </w:r>
      <w:r w:rsidR="00B456A4" w:rsidRPr="00064F1D">
        <w:rPr>
          <w:szCs w:val="22"/>
          <w:lang w:val="is-IS"/>
        </w:rPr>
        <w:t>vöðvaskemmdir</w:t>
      </w:r>
      <w:r w:rsidRPr="00064F1D">
        <w:rPr>
          <w:szCs w:val="22"/>
          <w:lang w:val="is-IS"/>
        </w:rPr>
        <w:t xml:space="preserve"> (há </w:t>
      </w:r>
      <w:r w:rsidR="0001424C" w:rsidRPr="00064F1D">
        <w:rPr>
          <w:szCs w:val="22"/>
          <w:lang w:val="is-IS"/>
        </w:rPr>
        <w:t>gildi</w:t>
      </w:r>
      <w:r w:rsidRPr="00064F1D">
        <w:rPr>
          <w:szCs w:val="22"/>
          <w:lang w:val="is-IS"/>
        </w:rPr>
        <w:t xml:space="preserve"> kreatíníns</w:t>
      </w:r>
      <w:r w:rsidR="00B456A4" w:rsidRPr="00064F1D">
        <w:rPr>
          <w:szCs w:val="22"/>
          <w:lang w:val="is-IS"/>
        </w:rPr>
        <w:t xml:space="preserve"> fosfókínasa</w:t>
      </w:r>
      <w:r w:rsidRPr="00064F1D">
        <w:rPr>
          <w:szCs w:val="22"/>
          <w:lang w:val="is-IS"/>
        </w:rPr>
        <w:t>)</w:t>
      </w:r>
    </w:p>
    <w:p w14:paraId="5D42056E" w14:textId="77777777" w:rsidR="00D64692" w:rsidRPr="00064F1D" w:rsidRDefault="00D64692" w:rsidP="00D64692">
      <w:pPr>
        <w:widowControl w:val="0"/>
        <w:ind w:left="568" w:hanging="568"/>
        <w:rPr>
          <w:szCs w:val="22"/>
          <w:lang w:val="is-IS"/>
        </w:rPr>
      </w:pPr>
      <w:r w:rsidRPr="00064F1D">
        <w:rPr>
          <w:szCs w:val="22"/>
          <w:lang w:val="is-IS"/>
        </w:rPr>
        <w:t>●</w:t>
      </w:r>
      <w:r w:rsidRPr="00064F1D">
        <w:rPr>
          <w:szCs w:val="22"/>
          <w:lang w:val="is-IS"/>
        </w:rPr>
        <w:tab/>
        <w:t>óeðlilegar niðurstöður blóðrannsókna sem gerðar eru til að athuga lifrar- eða beinkvilla (há gildi alkalísks fosfatasa)</w:t>
      </w:r>
    </w:p>
    <w:p w14:paraId="49E621E5" w14:textId="77777777" w:rsidR="00ED7A31"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B456A4" w:rsidRPr="00064F1D">
        <w:rPr>
          <w:szCs w:val="22"/>
          <w:lang w:val="is-IS"/>
        </w:rPr>
        <w:t>þ</w:t>
      </w:r>
      <w:r w:rsidR="0064135C" w:rsidRPr="00064F1D">
        <w:rPr>
          <w:szCs w:val="22"/>
          <w:lang w:val="is-IS"/>
        </w:rPr>
        <w:t xml:space="preserve">ú gætir fundið fyrir þreytu, máttleysi eða mæði vegna </w:t>
      </w:r>
      <w:r w:rsidR="00601B9B" w:rsidRPr="00064F1D">
        <w:rPr>
          <w:szCs w:val="22"/>
          <w:lang w:val="is-IS"/>
        </w:rPr>
        <w:t>fækkun</w:t>
      </w:r>
      <w:r w:rsidR="0064135C" w:rsidRPr="00064F1D">
        <w:rPr>
          <w:szCs w:val="22"/>
          <w:lang w:val="is-IS"/>
        </w:rPr>
        <w:t>ar</w:t>
      </w:r>
      <w:r w:rsidR="002B34AD" w:rsidRPr="00064F1D">
        <w:rPr>
          <w:szCs w:val="22"/>
          <w:lang w:val="is-IS"/>
        </w:rPr>
        <w:t xml:space="preserve"> rauðra blóðkorna</w:t>
      </w:r>
      <w:r w:rsidR="00601B9B" w:rsidRPr="00064F1D">
        <w:rPr>
          <w:szCs w:val="22"/>
          <w:lang w:val="is-IS"/>
        </w:rPr>
        <w:t>, einnig þekkt sem</w:t>
      </w:r>
      <w:r w:rsidRPr="00064F1D">
        <w:rPr>
          <w:szCs w:val="22"/>
          <w:lang w:val="is-IS"/>
        </w:rPr>
        <w:t xml:space="preserve"> </w:t>
      </w:r>
      <w:r w:rsidR="002B34AD" w:rsidRPr="00064F1D">
        <w:rPr>
          <w:szCs w:val="22"/>
          <w:lang w:val="is-IS"/>
        </w:rPr>
        <w:t>blóðleysi</w:t>
      </w:r>
    </w:p>
    <w:p w14:paraId="1CAF2D21" w14:textId="77777777" w:rsidR="00ED7A31"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2B34AD" w:rsidRPr="00064F1D">
        <w:rPr>
          <w:szCs w:val="22"/>
          <w:lang w:val="is-IS"/>
        </w:rPr>
        <w:t>uppköst</w:t>
      </w:r>
      <w:r w:rsidRPr="00064F1D">
        <w:rPr>
          <w:szCs w:val="22"/>
          <w:lang w:val="is-IS"/>
        </w:rPr>
        <w:t xml:space="preserve"> – </w:t>
      </w:r>
      <w:r w:rsidR="00772D9F" w:rsidRPr="00064F1D">
        <w:rPr>
          <w:noProof/>
          <w:szCs w:val="22"/>
          <w:lang w:val="is-IS"/>
        </w:rPr>
        <w:t>ef þú kastar upp eftir að hafa tekið skammt af Alecensa skaltu ekki taka aukaskammt heldur aðeins taka næsta skammt á venjulegum tíma</w:t>
      </w:r>
    </w:p>
    <w:p w14:paraId="076303CA" w14:textId="77777777" w:rsidR="00ED7A31"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772D9F" w:rsidRPr="00064F1D">
        <w:rPr>
          <w:szCs w:val="22"/>
          <w:lang w:val="is-IS"/>
        </w:rPr>
        <w:t>hægðatregða</w:t>
      </w:r>
    </w:p>
    <w:p w14:paraId="7C9503B8" w14:textId="77777777" w:rsidR="00ED7A31"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772D9F" w:rsidRPr="00064F1D">
        <w:rPr>
          <w:szCs w:val="22"/>
          <w:lang w:val="is-IS"/>
        </w:rPr>
        <w:t>niðurgangur</w:t>
      </w:r>
    </w:p>
    <w:p w14:paraId="7BBC918B" w14:textId="77777777" w:rsidR="00ED7A31"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772D9F" w:rsidRPr="00064F1D">
        <w:rPr>
          <w:szCs w:val="22"/>
          <w:lang w:val="is-IS"/>
        </w:rPr>
        <w:t>ógleði</w:t>
      </w:r>
    </w:p>
    <w:p w14:paraId="0C286A53" w14:textId="77777777" w:rsidR="00ED7A31"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772D9F" w:rsidRPr="00064F1D">
        <w:rPr>
          <w:szCs w:val="22"/>
          <w:lang w:val="is-IS"/>
        </w:rPr>
        <w:t>útbrot</w:t>
      </w:r>
    </w:p>
    <w:p w14:paraId="0583AA21" w14:textId="77777777" w:rsidR="00B456A4" w:rsidRPr="00064F1D" w:rsidRDefault="00ED7A31" w:rsidP="00601B9B">
      <w:pPr>
        <w:widowControl w:val="0"/>
        <w:ind w:left="568" w:hanging="568"/>
        <w:rPr>
          <w:szCs w:val="22"/>
          <w:lang w:val="is-IS"/>
        </w:rPr>
      </w:pPr>
      <w:r w:rsidRPr="00064F1D">
        <w:rPr>
          <w:szCs w:val="22"/>
          <w:lang w:val="is-IS"/>
        </w:rPr>
        <w:t>●</w:t>
      </w:r>
      <w:r w:rsidRPr="00064F1D">
        <w:rPr>
          <w:szCs w:val="22"/>
          <w:lang w:val="is-IS"/>
        </w:rPr>
        <w:tab/>
      </w:r>
      <w:r w:rsidR="00772D9F" w:rsidRPr="00064F1D">
        <w:rPr>
          <w:szCs w:val="22"/>
          <w:lang w:val="is-IS"/>
        </w:rPr>
        <w:t>þroti vegna vökvasöfnunar í líkamanum</w:t>
      </w:r>
      <w:r w:rsidRPr="00064F1D">
        <w:rPr>
          <w:szCs w:val="22"/>
          <w:lang w:val="is-IS"/>
        </w:rPr>
        <w:t xml:space="preserve"> (</w:t>
      </w:r>
      <w:r w:rsidR="00772D9F" w:rsidRPr="00064F1D">
        <w:rPr>
          <w:szCs w:val="22"/>
          <w:lang w:val="is-IS"/>
        </w:rPr>
        <w:t>bjúgur</w:t>
      </w:r>
      <w:r w:rsidRPr="00064F1D">
        <w:rPr>
          <w:szCs w:val="22"/>
          <w:lang w:val="is-IS"/>
        </w:rPr>
        <w:t>)</w:t>
      </w:r>
    </w:p>
    <w:p w14:paraId="27225B67" w14:textId="77777777" w:rsidR="007F7552" w:rsidRPr="00064F1D" w:rsidRDefault="007F7552" w:rsidP="007F7552">
      <w:pPr>
        <w:widowControl w:val="0"/>
        <w:ind w:left="568" w:hanging="568"/>
        <w:rPr>
          <w:szCs w:val="22"/>
          <w:lang w:val="is-IS"/>
        </w:rPr>
      </w:pPr>
      <w:r w:rsidRPr="00064F1D">
        <w:rPr>
          <w:szCs w:val="22"/>
          <w:lang w:val="is-IS"/>
        </w:rPr>
        <w:t>●</w:t>
      </w:r>
      <w:r w:rsidRPr="00064F1D">
        <w:rPr>
          <w:szCs w:val="22"/>
          <w:lang w:val="is-IS"/>
        </w:rPr>
        <w:tab/>
        <w:t>þyngdaraukning</w:t>
      </w:r>
    </w:p>
    <w:p w14:paraId="6A241C15" w14:textId="365503A8" w:rsidR="00402964" w:rsidRPr="00064F1D" w:rsidRDefault="00402964" w:rsidP="00402964">
      <w:pPr>
        <w:widowControl w:val="0"/>
        <w:ind w:left="568" w:hanging="568"/>
        <w:rPr>
          <w:ins w:id="586" w:author="RLS_Roche-II-Alex Final OS" w:date="2025-12-16T18:11:00Z"/>
          <w:szCs w:val="22"/>
          <w:lang w:val="is-IS"/>
        </w:rPr>
      </w:pPr>
      <w:ins w:id="587" w:author="RLS_Roche-II-Alex Final OS" w:date="2025-12-16T18:11:00Z">
        <w:r w:rsidRPr="00064F1D">
          <w:rPr>
            <w:szCs w:val="22"/>
            <w:lang w:val="is-IS"/>
          </w:rPr>
          <w:t>●</w:t>
        </w:r>
        <w:r w:rsidRPr="00064F1D">
          <w:rPr>
            <w:szCs w:val="22"/>
            <w:lang w:val="is-IS"/>
          </w:rPr>
          <w:tab/>
          <w:t>óeðlilegar niðurstöður blóðrannsókna sem gerðar eru til að athuga nýrnastarfsemi (há</w:t>
        </w:r>
        <w:r>
          <w:rPr>
            <w:szCs w:val="22"/>
            <w:lang w:val="is-IS"/>
          </w:rPr>
          <w:t>tt</w:t>
        </w:r>
        <w:r w:rsidRPr="00064F1D">
          <w:rPr>
            <w:szCs w:val="22"/>
            <w:lang w:val="is-IS"/>
          </w:rPr>
          <w:t xml:space="preserve"> gildi kreatíníns)</w:t>
        </w:r>
      </w:ins>
    </w:p>
    <w:p w14:paraId="6C1946B9" w14:textId="77777777" w:rsidR="00ED7A31" w:rsidRPr="00064F1D" w:rsidRDefault="00ED7A31" w:rsidP="00601B9B">
      <w:pPr>
        <w:widowControl w:val="0"/>
        <w:ind w:left="568" w:hanging="568"/>
        <w:rPr>
          <w:szCs w:val="22"/>
          <w:lang w:val="is-IS"/>
        </w:rPr>
      </w:pPr>
    </w:p>
    <w:p w14:paraId="20BB0BEA" w14:textId="77777777" w:rsidR="002B34AD" w:rsidRPr="00064F1D" w:rsidRDefault="002B34AD" w:rsidP="00601B9B">
      <w:pPr>
        <w:widowControl w:val="0"/>
        <w:rPr>
          <w:szCs w:val="22"/>
          <w:lang w:val="is-IS" w:eastAsia="en-GB"/>
        </w:rPr>
      </w:pPr>
      <w:r w:rsidRPr="00064F1D">
        <w:rPr>
          <w:b/>
          <w:szCs w:val="22"/>
          <w:lang w:val="is-IS" w:eastAsia="en-GB"/>
        </w:rPr>
        <w:t>Algengar</w:t>
      </w:r>
      <w:r w:rsidRPr="00064F1D">
        <w:rPr>
          <w:szCs w:val="22"/>
          <w:lang w:val="is-IS" w:eastAsia="en-GB"/>
        </w:rPr>
        <w:t xml:space="preserve"> </w:t>
      </w:r>
      <w:r w:rsidR="00DD50ED" w:rsidRPr="00064F1D">
        <w:rPr>
          <w:b/>
          <w:szCs w:val="22"/>
          <w:lang w:val="is-IS" w:eastAsia="en-GB"/>
        </w:rPr>
        <w:t>(</w:t>
      </w:r>
      <w:r w:rsidRPr="00064F1D">
        <w:rPr>
          <w:b/>
          <w:szCs w:val="22"/>
          <w:lang w:val="is-IS" w:eastAsia="en-GB"/>
        </w:rPr>
        <w:t>geta komið fram hjá allt að 1 af hverjum 10</w:t>
      </w:r>
      <w:r w:rsidR="00473857" w:rsidRPr="00064F1D">
        <w:rPr>
          <w:b/>
          <w:szCs w:val="22"/>
          <w:lang w:val="is-IS" w:eastAsia="en-GB"/>
        </w:rPr>
        <w:t xml:space="preserve"> einstaklingum</w:t>
      </w:r>
      <w:r w:rsidR="00DD50ED" w:rsidRPr="00064F1D">
        <w:rPr>
          <w:b/>
          <w:szCs w:val="22"/>
          <w:lang w:val="is-IS" w:eastAsia="en-GB"/>
        </w:rPr>
        <w:t>):</w:t>
      </w:r>
    </w:p>
    <w:p w14:paraId="42C4C847" w14:textId="323D0636" w:rsidR="00F137B6" w:rsidRPr="00064F1D" w:rsidDel="00402964" w:rsidRDefault="00772D9F" w:rsidP="00F137B6">
      <w:pPr>
        <w:widowControl w:val="0"/>
        <w:ind w:left="568" w:hanging="568"/>
        <w:rPr>
          <w:del w:id="588" w:author="RLS_Roche-II-Alex Final OS" w:date="2025-12-16T18:10:00Z"/>
          <w:szCs w:val="22"/>
          <w:lang w:val="is-IS"/>
        </w:rPr>
      </w:pPr>
      <w:del w:id="589" w:author="RLS_Roche-II-Alex Final OS" w:date="2025-12-16T18:10:00Z">
        <w:r w:rsidRPr="00064F1D" w:rsidDel="00402964">
          <w:rPr>
            <w:szCs w:val="22"/>
            <w:lang w:val="is-IS"/>
          </w:rPr>
          <w:delText>●</w:delText>
        </w:r>
        <w:r w:rsidRPr="00064F1D" w:rsidDel="00402964">
          <w:rPr>
            <w:szCs w:val="22"/>
            <w:lang w:val="is-IS"/>
          </w:rPr>
          <w:tab/>
          <w:delText>óeðlilegar niðurstöður blóðrannsókna sem gerðar eru til að athuga nýrnastarfsemi (há gildi kreatíníns)</w:delText>
        </w:r>
      </w:del>
    </w:p>
    <w:p w14:paraId="1F05FA00" w14:textId="77777777" w:rsidR="00B456A4" w:rsidRPr="00064F1D" w:rsidRDefault="00B456A4" w:rsidP="00B456A4">
      <w:pPr>
        <w:widowControl w:val="0"/>
        <w:ind w:left="568" w:hanging="568"/>
        <w:rPr>
          <w:szCs w:val="22"/>
          <w:lang w:val="is-IS"/>
        </w:rPr>
      </w:pPr>
      <w:r w:rsidRPr="00064F1D">
        <w:rPr>
          <w:szCs w:val="22"/>
          <w:lang w:val="is-IS"/>
        </w:rPr>
        <w:t>●</w:t>
      </w:r>
      <w:r w:rsidRPr="00064F1D">
        <w:rPr>
          <w:szCs w:val="22"/>
          <w:lang w:val="is-IS"/>
        </w:rPr>
        <w:tab/>
        <w:t>bólga í slímhúð í munni</w:t>
      </w:r>
    </w:p>
    <w:p w14:paraId="4354A28C" w14:textId="77777777" w:rsidR="007F7552" w:rsidRPr="00064F1D" w:rsidRDefault="007F7552" w:rsidP="007F7552">
      <w:pPr>
        <w:widowControl w:val="0"/>
        <w:ind w:left="568" w:hanging="568"/>
        <w:rPr>
          <w:szCs w:val="22"/>
          <w:lang w:val="is-IS"/>
        </w:rPr>
      </w:pPr>
      <w:r w:rsidRPr="00064F1D">
        <w:rPr>
          <w:szCs w:val="22"/>
          <w:lang w:val="is-IS"/>
        </w:rPr>
        <w:t>●</w:t>
      </w:r>
      <w:r w:rsidRPr="00064F1D">
        <w:rPr>
          <w:szCs w:val="22"/>
          <w:lang w:val="is-IS"/>
        </w:rPr>
        <w:tab/>
        <w:t xml:space="preserve">næmi fyrir sólarljósi – </w:t>
      </w:r>
      <w:r w:rsidRPr="00064F1D">
        <w:rPr>
          <w:noProof/>
          <w:szCs w:val="22"/>
          <w:lang w:val="is-IS"/>
        </w:rPr>
        <w:t xml:space="preserve">þú skalt forðast </w:t>
      </w:r>
      <w:r w:rsidR="00754F1F" w:rsidRPr="00064F1D">
        <w:rPr>
          <w:noProof/>
          <w:szCs w:val="22"/>
          <w:lang w:val="is-IS"/>
        </w:rPr>
        <w:t xml:space="preserve">að dvelja lengi í senn í </w:t>
      </w:r>
      <w:r w:rsidRPr="00064F1D">
        <w:rPr>
          <w:noProof/>
          <w:szCs w:val="22"/>
          <w:lang w:val="is-IS"/>
        </w:rPr>
        <w:t>sólarljós</w:t>
      </w:r>
      <w:r w:rsidR="00754F1F" w:rsidRPr="00064F1D">
        <w:rPr>
          <w:noProof/>
          <w:szCs w:val="22"/>
          <w:lang w:val="is-IS"/>
        </w:rPr>
        <w:t>i</w:t>
      </w:r>
      <w:r w:rsidRPr="00064F1D">
        <w:rPr>
          <w:noProof/>
          <w:szCs w:val="22"/>
          <w:lang w:val="is-IS"/>
        </w:rPr>
        <w:t xml:space="preserve"> meðan þú tekur Alecensa og í 7 daga eftir að þú hættir því. Þú þarft að nota sólarvörn og varasalva með sólarvarnarstuðli 50 eða meira til að forðast sólbruna</w:t>
      </w:r>
    </w:p>
    <w:p w14:paraId="20ECB8D1" w14:textId="77777777" w:rsidR="00B456A4" w:rsidRPr="00064F1D" w:rsidRDefault="00B456A4" w:rsidP="00B456A4">
      <w:pPr>
        <w:widowControl w:val="0"/>
        <w:ind w:left="568" w:hanging="568"/>
        <w:rPr>
          <w:szCs w:val="22"/>
          <w:lang w:val="is-IS"/>
        </w:rPr>
      </w:pPr>
      <w:r w:rsidRPr="00064F1D">
        <w:rPr>
          <w:szCs w:val="22"/>
          <w:lang w:val="is-IS"/>
        </w:rPr>
        <w:t>●</w:t>
      </w:r>
      <w:r w:rsidRPr="00064F1D">
        <w:rPr>
          <w:szCs w:val="22"/>
          <w:lang w:val="is-IS"/>
        </w:rPr>
        <w:tab/>
        <w:t>breytingar á bragðskyni</w:t>
      </w:r>
    </w:p>
    <w:p w14:paraId="778B2971" w14:textId="21A6A443" w:rsidR="0043156A" w:rsidRDefault="0043156A" w:rsidP="0043156A">
      <w:pPr>
        <w:widowControl w:val="0"/>
        <w:ind w:left="568" w:hanging="568"/>
        <w:rPr>
          <w:szCs w:val="22"/>
          <w:lang w:val="is-IS"/>
        </w:rPr>
      </w:pPr>
      <w:r w:rsidRPr="00064F1D">
        <w:rPr>
          <w:szCs w:val="22"/>
          <w:lang w:val="is-IS"/>
        </w:rPr>
        <w:t>●</w:t>
      </w:r>
      <w:r w:rsidRPr="00064F1D">
        <w:rPr>
          <w:szCs w:val="22"/>
          <w:lang w:val="is-IS"/>
        </w:rPr>
        <w:tab/>
        <w:t>augnvandamál</w:t>
      </w:r>
      <w:r>
        <w:rPr>
          <w:szCs w:val="22"/>
          <w:lang w:val="is-IS"/>
        </w:rPr>
        <w:t xml:space="preserve">, þ.m.t. </w:t>
      </w:r>
      <w:r w:rsidRPr="00064F1D">
        <w:rPr>
          <w:szCs w:val="22"/>
          <w:lang w:val="is-IS"/>
        </w:rPr>
        <w:t>þokusýn, sjóntap, svartir eða hvítir dílar í sjónsviðinu og tvísýni</w:t>
      </w:r>
    </w:p>
    <w:p w14:paraId="3694AC9B" w14:textId="513699A4" w:rsidR="00582973" w:rsidRPr="006A12FD" w:rsidRDefault="00582973" w:rsidP="006A12FD">
      <w:pPr>
        <w:widowControl w:val="0"/>
        <w:ind w:left="568" w:hanging="568"/>
        <w:rPr>
          <w:szCs w:val="22"/>
          <w:lang w:val="is-IS"/>
        </w:rPr>
      </w:pPr>
      <w:r w:rsidRPr="00064F1D">
        <w:rPr>
          <w:szCs w:val="22"/>
          <w:lang w:val="is-IS"/>
        </w:rPr>
        <w:t>●</w:t>
      </w:r>
      <w:r w:rsidRPr="00064F1D">
        <w:rPr>
          <w:szCs w:val="22"/>
          <w:lang w:val="is-IS"/>
        </w:rPr>
        <w:tab/>
      </w:r>
      <w:r>
        <w:rPr>
          <w:szCs w:val="22"/>
          <w:lang w:val="is-IS"/>
        </w:rPr>
        <w:t>hækkuð gildi þvagsýru í blóði (þvagsýrudreyri)</w:t>
      </w:r>
    </w:p>
    <w:p w14:paraId="3B1144F5" w14:textId="767A27C2" w:rsidR="0043156A" w:rsidRPr="00064F1D" w:rsidDel="00402964" w:rsidRDefault="0043156A" w:rsidP="0043156A">
      <w:pPr>
        <w:widowControl w:val="0"/>
        <w:ind w:left="568" w:hanging="568"/>
        <w:rPr>
          <w:del w:id="590" w:author="RLS_Roche-II-Alex Final OS" w:date="2025-12-16T18:11:00Z"/>
          <w:szCs w:val="22"/>
          <w:lang w:val="is-IS"/>
        </w:rPr>
      </w:pPr>
    </w:p>
    <w:p w14:paraId="208F30FD" w14:textId="32D4E626" w:rsidR="0043156A" w:rsidRPr="00064F1D" w:rsidDel="00402964" w:rsidRDefault="0043156A" w:rsidP="0043156A">
      <w:pPr>
        <w:widowControl w:val="0"/>
        <w:rPr>
          <w:del w:id="591" w:author="RLS_Roche-II-Alex Final OS" w:date="2025-12-16T18:11:00Z"/>
          <w:szCs w:val="22"/>
          <w:lang w:val="is-IS" w:eastAsia="en-GB"/>
        </w:rPr>
      </w:pPr>
      <w:del w:id="592" w:author="RLS_Roche-II-Alex Final OS" w:date="2025-12-16T18:11:00Z">
        <w:r w:rsidDel="00402964">
          <w:rPr>
            <w:b/>
            <w:szCs w:val="22"/>
            <w:lang w:val="is-IS" w:eastAsia="en-GB"/>
          </w:rPr>
          <w:delText>Sjaldgæfar</w:delText>
        </w:r>
        <w:r w:rsidRPr="00064F1D" w:rsidDel="00402964">
          <w:rPr>
            <w:szCs w:val="22"/>
            <w:lang w:val="is-IS" w:eastAsia="en-GB"/>
          </w:rPr>
          <w:delText xml:space="preserve"> </w:delText>
        </w:r>
        <w:r w:rsidRPr="00064F1D" w:rsidDel="00402964">
          <w:rPr>
            <w:b/>
            <w:szCs w:val="22"/>
            <w:lang w:val="is-IS" w:eastAsia="en-GB"/>
          </w:rPr>
          <w:delText>(geta komið fram hjá allt að 1 af hverjum 1</w:delText>
        </w:r>
        <w:r w:rsidDel="00402964">
          <w:rPr>
            <w:b/>
            <w:szCs w:val="22"/>
            <w:lang w:val="is-IS" w:eastAsia="en-GB"/>
          </w:rPr>
          <w:delText>0</w:delText>
        </w:r>
        <w:r w:rsidRPr="00064F1D" w:rsidDel="00402964">
          <w:rPr>
            <w:b/>
            <w:szCs w:val="22"/>
            <w:lang w:val="is-IS" w:eastAsia="en-GB"/>
          </w:rPr>
          <w:delText>0 einstaklingum):</w:delText>
        </w:r>
      </w:del>
    </w:p>
    <w:p w14:paraId="347AE93E" w14:textId="3369D98B" w:rsidR="007F7552" w:rsidRDefault="007F7552" w:rsidP="007F7552">
      <w:pPr>
        <w:widowControl w:val="0"/>
        <w:ind w:left="568" w:hanging="568"/>
        <w:rPr>
          <w:szCs w:val="22"/>
          <w:lang w:val="is-IS"/>
        </w:rPr>
      </w:pPr>
      <w:r w:rsidRPr="00064F1D">
        <w:rPr>
          <w:szCs w:val="22"/>
          <w:lang w:val="is-IS"/>
        </w:rPr>
        <w:t>●</w:t>
      </w:r>
      <w:r w:rsidRPr="00064F1D">
        <w:rPr>
          <w:szCs w:val="22"/>
          <w:lang w:val="is-IS"/>
        </w:rPr>
        <w:tab/>
      </w:r>
      <w:r w:rsidR="000F253A" w:rsidRPr="00064F1D">
        <w:rPr>
          <w:szCs w:val="22"/>
          <w:lang w:val="is-IS"/>
        </w:rPr>
        <w:t>nýrnavandamál</w:t>
      </w:r>
      <w:r w:rsidR="000F253A">
        <w:rPr>
          <w:szCs w:val="22"/>
          <w:lang w:val="is-IS"/>
        </w:rPr>
        <w:t>, þ.m.t.</w:t>
      </w:r>
      <w:r w:rsidR="000F253A" w:rsidRPr="00064F1D">
        <w:rPr>
          <w:szCs w:val="22"/>
          <w:lang w:val="is-IS"/>
        </w:rPr>
        <w:t xml:space="preserve"> </w:t>
      </w:r>
      <w:r w:rsidRPr="00064F1D">
        <w:rPr>
          <w:szCs w:val="22"/>
          <w:lang w:val="is-IS"/>
        </w:rPr>
        <w:t>skyndileg skerðing á nýrnastarfsemi (</w:t>
      </w:r>
      <w:r w:rsidR="000F253A">
        <w:rPr>
          <w:szCs w:val="22"/>
          <w:lang w:val="is-IS"/>
        </w:rPr>
        <w:t>bráð</w:t>
      </w:r>
      <w:r w:rsidR="00A946B4">
        <w:rPr>
          <w:szCs w:val="22"/>
          <w:lang w:val="is-IS"/>
        </w:rPr>
        <w:t>ur nýrnaskaði</w:t>
      </w:r>
      <w:r w:rsidRPr="00064F1D">
        <w:rPr>
          <w:szCs w:val="22"/>
          <w:lang w:val="is-IS"/>
        </w:rPr>
        <w:t>)</w:t>
      </w:r>
      <w:r w:rsidR="0023243B">
        <w:rPr>
          <w:szCs w:val="22"/>
          <w:lang w:val="is-IS"/>
        </w:rPr>
        <w:t>.</w:t>
      </w:r>
    </w:p>
    <w:p w14:paraId="368EBFFF" w14:textId="77777777" w:rsidR="000B1491" w:rsidRPr="00064F1D" w:rsidRDefault="000B1491">
      <w:pPr>
        <w:rPr>
          <w:b/>
          <w:noProof/>
          <w:szCs w:val="22"/>
          <w:lang w:val="is-IS"/>
        </w:rPr>
      </w:pPr>
    </w:p>
    <w:p w14:paraId="020FC879" w14:textId="77777777" w:rsidR="00F46661" w:rsidRPr="00064F1D" w:rsidRDefault="00F46661" w:rsidP="002438C8">
      <w:pPr>
        <w:rPr>
          <w:b/>
          <w:noProof/>
          <w:szCs w:val="22"/>
          <w:lang w:val="is-IS"/>
        </w:rPr>
      </w:pPr>
      <w:r w:rsidRPr="00064F1D">
        <w:rPr>
          <w:b/>
          <w:noProof/>
          <w:szCs w:val="22"/>
          <w:lang w:val="is-IS"/>
        </w:rPr>
        <w:t>Tilkynning aukaverkana</w:t>
      </w:r>
    </w:p>
    <w:p w14:paraId="328A86A6" w14:textId="10F850D8" w:rsidR="00C379EA" w:rsidRPr="00064F1D" w:rsidRDefault="00C379EA" w:rsidP="002438C8">
      <w:pPr>
        <w:rPr>
          <w:noProof/>
          <w:szCs w:val="22"/>
          <w:lang w:val="is-IS"/>
        </w:rPr>
      </w:pPr>
      <w:r w:rsidRPr="00064F1D">
        <w:rPr>
          <w:noProof/>
          <w:szCs w:val="22"/>
          <w:lang w:val="is-IS"/>
        </w:rPr>
        <w:t>Látið lækninn, lyfjafræðing eða hjúkrunarfræðinginn vita um allar aukaverkanir. Þetta gildir einnig um aukaverkanir sem ekki er minnst á í þessum fylgiseðli.</w:t>
      </w:r>
      <w:r w:rsidR="00F46661" w:rsidRPr="00064F1D">
        <w:rPr>
          <w:noProof/>
          <w:szCs w:val="22"/>
          <w:lang w:val="is-IS"/>
        </w:rPr>
        <w:t xml:space="preserve"> </w:t>
      </w:r>
      <w:r w:rsidR="003D398F" w:rsidRPr="00064F1D">
        <w:rPr>
          <w:noProof/>
          <w:szCs w:val="22"/>
          <w:lang w:val="is-IS"/>
        </w:rPr>
        <w:t xml:space="preserve">Einnig er hægt að tilkynna aukaverkanir beint </w:t>
      </w:r>
      <w:r w:rsidR="00286CB2" w:rsidRPr="00064F1D">
        <w:rPr>
          <w:szCs w:val="22"/>
          <w:highlight w:val="lightGray"/>
          <w:lang w:val="is-IS"/>
        </w:rPr>
        <w:t xml:space="preserve">samkvæmt fyrirkomulagi sem gildir í hverju landi fyrir sig, sjá </w:t>
      </w:r>
      <w:r w:rsidR="00286CB2">
        <w:fldChar w:fldCharType="begin"/>
      </w:r>
      <w:r w:rsidR="00286CB2" w:rsidRPr="003819EF">
        <w:rPr>
          <w:lang w:val="is-IS"/>
          <w:rPrChange w:id="593" w:author="TCS" w:date="2026-01-28T16:05:00Z" w16du:dateUtc="2026-01-28T10:35:00Z">
            <w:rPr/>
          </w:rPrChange>
        </w:rPr>
        <w:instrText>HYPERLINK "https://www.ema.europa.eu/documents/template-form/qrd-appendix-v-adverse-drug-reaction-reporting-details_en.docx"</w:instrText>
      </w:r>
      <w:r w:rsidR="00286CB2">
        <w:fldChar w:fldCharType="separate"/>
      </w:r>
      <w:r w:rsidR="00286CB2" w:rsidRPr="00064F1D">
        <w:rPr>
          <w:rStyle w:val="Hyperlink"/>
          <w:szCs w:val="22"/>
          <w:highlight w:val="lightGray"/>
          <w:lang w:val="is-IS"/>
        </w:rPr>
        <w:t>Appendix</w:t>
      </w:r>
      <w:r w:rsidR="008A7C5E" w:rsidRPr="00064F1D">
        <w:rPr>
          <w:rStyle w:val="Hyperlink"/>
          <w:szCs w:val="22"/>
          <w:highlight w:val="lightGray"/>
          <w:lang w:val="is-IS"/>
        </w:rPr>
        <w:t> </w:t>
      </w:r>
      <w:r w:rsidR="00286CB2" w:rsidRPr="00064F1D">
        <w:rPr>
          <w:rStyle w:val="Hyperlink"/>
          <w:szCs w:val="22"/>
          <w:highlight w:val="lightGray"/>
          <w:lang w:val="is-IS"/>
        </w:rPr>
        <w:t>V</w:t>
      </w:r>
      <w:r w:rsidR="00286CB2">
        <w:rPr>
          <w:rStyle w:val="Hyperlink"/>
          <w:szCs w:val="22"/>
          <w:highlight w:val="lightGray"/>
          <w:lang w:val="is-IS"/>
        </w:rPr>
        <w:fldChar w:fldCharType="end"/>
      </w:r>
      <w:r w:rsidR="00B06576" w:rsidRPr="00064F1D">
        <w:rPr>
          <w:szCs w:val="22"/>
          <w:lang w:val="is-IS"/>
        </w:rPr>
        <w:t>.</w:t>
      </w:r>
      <w:r w:rsidR="003D398F" w:rsidRPr="00064F1D">
        <w:rPr>
          <w:noProof/>
          <w:szCs w:val="22"/>
          <w:lang w:val="is-IS"/>
        </w:rPr>
        <w:t xml:space="preserve"> Með því að tilkynna aukaverkanir er hægt að hjálpa til við að auka upplýsingar um öryggi lyfsins.</w:t>
      </w:r>
    </w:p>
    <w:p w14:paraId="075C6D18" w14:textId="77777777" w:rsidR="00C379EA" w:rsidRPr="00064F1D" w:rsidRDefault="00C379EA" w:rsidP="002438C8">
      <w:pPr>
        <w:rPr>
          <w:noProof/>
          <w:szCs w:val="22"/>
          <w:lang w:val="is-IS"/>
        </w:rPr>
      </w:pPr>
    </w:p>
    <w:p w14:paraId="7FD1F394" w14:textId="77777777" w:rsidR="00286CB2" w:rsidRPr="00064F1D" w:rsidRDefault="00286CB2" w:rsidP="002438C8">
      <w:pPr>
        <w:rPr>
          <w:noProof/>
          <w:szCs w:val="22"/>
          <w:lang w:val="is-IS"/>
        </w:rPr>
      </w:pPr>
    </w:p>
    <w:p w14:paraId="347A6802" w14:textId="77777777" w:rsidR="00C379EA" w:rsidRPr="00064F1D" w:rsidRDefault="00C379EA" w:rsidP="002438C8">
      <w:pPr>
        <w:rPr>
          <w:noProof/>
          <w:szCs w:val="22"/>
          <w:lang w:val="is-IS"/>
        </w:rPr>
      </w:pPr>
      <w:r w:rsidRPr="00064F1D">
        <w:rPr>
          <w:b/>
          <w:noProof/>
          <w:szCs w:val="22"/>
          <w:lang w:val="is-IS"/>
        </w:rPr>
        <w:t>5.</w:t>
      </w:r>
      <w:r w:rsidRPr="00064F1D">
        <w:rPr>
          <w:b/>
          <w:noProof/>
          <w:szCs w:val="22"/>
          <w:lang w:val="is-IS"/>
        </w:rPr>
        <w:tab/>
        <w:t xml:space="preserve">Hvernig geyma á </w:t>
      </w:r>
      <w:r w:rsidR="00EB30C7" w:rsidRPr="00064F1D">
        <w:rPr>
          <w:b/>
          <w:noProof/>
          <w:szCs w:val="22"/>
          <w:lang w:val="is-IS"/>
        </w:rPr>
        <w:t xml:space="preserve">Alecensa </w:t>
      </w:r>
    </w:p>
    <w:p w14:paraId="56F4D64A" w14:textId="77777777" w:rsidR="00C379EA" w:rsidRPr="00064F1D" w:rsidRDefault="00C379EA" w:rsidP="002438C8">
      <w:pPr>
        <w:rPr>
          <w:noProof/>
          <w:szCs w:val="22"/>
          <w:lang w:val="is-IS"/>
        </w:rPr>
      </w:pPr>
    </w:p>
    <w:p w14:paraId="09CDAC41" w14:textId="77777777" w:rsidR="00827553" w:rsidRPr="00064F1D" w:rsidRDefault="00827553" w:rsidP="00827553">
      <w:pPr>
        <w:ind w:left="567" w:hanging="567"/>
        <w:rPr>
          <w:iCs/>
          <w:noProof/>
          <w:szCs w:val="22"/>
          <w:lang w:val="is-IS"/>
        </w:rPr>
      </w:pPr>
      <w:r w:rsidRPr="00064F1D">
        <w:rPr>
          <w:szCs w:val="22"/>
          <w:lang w:val="is-IS"/>
        </w:rPr>
        <w:t>●</w:t>
      </w:r>
      <w:r w:rsidRPr="00064F1D">
        <w:rPr>
          <w:szCs w:val="22"/>
          <w:lang w:val="is-IS"/>
        </w:rPr>
        <w:tab/>
      </w:r>
      <w:r w:rsidRPr="00064F1D">
        <w:rPr>
          <w:iCs/>
          <w:noProof/>
          <w:szCs w:val="22"/>
          <w:lang w:val="is-IS"/>
        </w:rPr>
        <w:t>Geymið lyfið þar sem börn hvorki ná til né sjá.</w:t>
      </w:r>
    </w:p>
    <w:p w14:paraId="3255E526" w14:textId="77777777" w:rsidR="00827553" w:rsidRPr="00064F1D" w:rsidRDefault="00827553" w:rsidP="00827553">
      <w:pPr>
        <w:ind w:left="567" w:hanging="567"/>
        <w:rPr>
          <w:noProof/>
          <w:szCs w:val="22"/>
          <w:lang w:val="is-IS"/>
        </w:rPr>
      </w:pPr>
      <w:r w:rsidRPr="00064F1D">
        <w:rPr>
          <w:szCs w:val="22"/>
          <w:lang w:val="is-IS"/>
        </w:rPr>
        <w:t>●</w:t>
      </w:r>
      <w:r w:rsidRPr="00064F1D">
        <w:rPr>
          <w:szCs w:val="22"/>
          <w:lang w:val="is-IS"/>
        </w:rPr>
        <w:tab/>
      </w:r>
      <w:r w:rsidRPr="00064F1D">
        <w:rPr>
          <w:noProof/>
          <w:szCs w:val="22"/>
          <w:lang w:val="is-IS"/>
        </w:rPr>
        <w:t>Ekki skal nota lyfið eftir fyrningardagsetningu sem tilgreind er á öskjunni og annaðhvort þynnunni eða glasinu á eftir EXP. Fyrningardagsetning er síðasti dagur mánaðarins sem þar kemur fram.</w:t>
      </w:r>
    </w:p>
    <w:p w14:paraId="2444AABD" w14:textId="77777777" w:rsidR="00827553" w:rsidRPr="00064F1D" w:rsidRDefault="00827553" w:rsidP="00827553">
      <w:pPr>
        <w:ind w:left="567" w:hanging="567"/>
        <w:rPr>
          <w:noProof/>
          <w:szCs w:val="22"/>
          <w:lang w:val="is-IS"/>
        </w:rPr>
      </w:pPr>
      <w:r w:rsidRPr="00064F1D">
        <w:rPr>
          <w:szCs w:val="22"/>
          <w:lang w:val="is-IS"/>
        </w:rPr>
        <w:t>●</w:t>
      </w:r>
      <w:r w:rsidRPr="00064F1D">
        <w:rPr>
          <w:szCs w:val="22"/>
          <w:lang w:val="is-IS"/>
        </w:rPr>
        <w:tab/>
        <w:t xml:space="preserve">Ef </w:t>
      </w:r>
      <w:r w:rsidRPr="00064F1D">
        <w:rPr>
          <w:noProof/>
          <w:szCs w:val="22"/>
          <w:lang w:val="is-IS"/>
        </w:rPr>
        <w:t xml:space="preserve">Alecensa er í þynnum, </w:t>
      </w:r>
      <w:r w:rsidRPr="00064F1D">
        <w:rPr>
          <w:szCs w:val="22"/>
          <w:lang w:val="is-IS"/>
        </w:rPr>
        <w:t>geymið í upprunalegum umbúðum til varnar gegn raka</w:t>
      </w:r>
      <w:r w:rsidRPr="00064F1D">
        <w:rPr>
          <w:noProof/>
          <w:szCs w:val="22"/>
          <w:lang w:val="is-IS"/>
        </w:rPr>
        <w:t>.</w:t>
      </w:r>
    </w:p>
    <w:p w14:paraId="7956D685" w14:textId="77777777" w:rsidR="00827553" w:rsidRPr="00064F1D" w:rsidRDefault="00827553" w:rsidP="00827553">
      <w:pPr>
        <w:ind w:left="567" w:hanging="567"/>
        <w:rPr>
          <w:noProof/>
          <w:szCs w:val="22"/>
          <w:lang w:val="is-IS"/>
        </w:rPr>
      </w:pPr>
      <w:r w:rsidRPr="00064F1D">
        <w:rPr>
          <w:szCs w:val="22"/>
          <w:lang w:val="is-IS"/>
        </w:rPr>
        <w:t>●</w:t>
      </w:r>
      <w:r w:rsidRPr="00064F1D">
        <w:rPr>
          <w:szCs w:val="22"/>
          <w:lang w:val="is-IS"/>
        </w:rPr>
        <w:tab/>
        <w:t xml:space="preserve">Ef </w:t>
      </w:r>
      <w:r w:rsidRPr="00064F1D">
        <w:rPr>
          <w:noProof/>
          <w:szCs w:val="22"/>
          <w:lang w:val="is-IS"/>
        </w:rPr>
        <w:t xml:space="preserve">Alecensa er í glasi, </w:t>
      </w:r>
      <w:r w:rsidRPr="00064F1D">
        <w:rPr>
          <w:szCs w:val="22"/>
          <w:lang w:val="is-IS"/>
        </w:rPr>
        <w:t xml:space="preserve">geymið í upprunalegum umbúðum </w:t>
      </w:r>
      <w:r w:rsidRPr="00064F1D">
        <w:rPr>
          <w:noProof/>
          <w:szCs w:val="22"/>
          <w:lang w:val="is-IS"/>
        </w:rPr>
        <w:t xml:space="preserve">og geymið glasið vel lokað </w:t>
      </w:r>
      <w:r w:rsidRPr="00064F1D">
        <w:rPr>
          <w:szCs w:val="22"/>
          <w:lang w:val="is-IS"/>
        </w:rPr>
        <w:t>til varnar gegn raka</w:t>
      </w:r>
      <w:r w:rsidRPr="00064F1D">
        <w:rPr>
          <w:noProof/>
          <w:szCs w:val="22"/>
          <w:lang w:val="is-IS"/>
        </w:rPr>
        <w:t>.</w:t>
      </w:r>
    </w:p>
    <w:p w14:paraId="13709F8F" w14:textId="77777777" w:rsidR="00827553" w:rsidRPr="00064F1D" w:rsidRDefault="00827553" w:rsidP="00827553">
      <w:pPr>
        <w:ind w:left="567" w:hanging="567"/>
        <w:rPr>
          <w:noProof/>
          <w:szCs w:val="22"/>
          <w:lang w:val="is-IS"/>
        </w:rPr>
      </w:pPr>
      <w:r w:rsidRPr="00064F1D">
        <w:rPr>
          <w:szCs w:val="22"/>
          <w:lang w:val="is-IS"/>
        </w:rPr>
        <w:lastRenderedPageBreak/>
        <w:t>●</w:t>
      </w:r>
      <w:r w:rsidRPr="00064F1D">
        <w:rPr>
          <w:szCs w:val="22"/>
          <w:lang w:val="is-IS"/>
        </w:rPr>
        <w:tab/>
      </w:r>
      <w:r w:rsidRPr="00064F1D">
        <w:rPr>
          <w:noProof/>
          <w:szCs w:val="22"/>
          <w:lang w:val="is-IS"/>
        </w:rPr>
        <w:t>Ekki má skola lyfjum niður í frárennslislagnir eða fleygja þeim með heimilissorpi. Leitið ráða í apóteki um hvernig heppilegast er að farga lyfjum sem hætt er að nota. Markmiðið er að vernda umhverfið.</w:t>
      </w:r>
    </w:p>
    <w:p w14:paraId="62A5F282" w14:textId="77777777" w:rsidR="00827553" w:rsidRPr="00064F1D" w:rsidRDefault="00827553" w:rsidP="00827553">
      <w:pPr>
        <w:rPr>
          <w:noProof/>
          <w:szCs w:val="22"/>
          <w:lang w:val="is-IS"/>
        </w:rPr>
      </w:pPr>
    </w:p>
    <w:p w14:paraId="135562F6" w14:textId="77777777" w:rsidR="00C379EA" w:rsidRPr="00064F1D" w:rsidRDefault="00C379EA" w:rsidP="002438C8">
      <w:pPr>
        <w:rPr>
          <w:noProof/>
          <w:szCs w:val="22"/>
          <w:lang w:val="is-IS"/>
        </w:rPr>
      </w:pPr>
    </w:p>
    <w:p w14:paraId="4DC222E6" w14:textId="77777777" w:rsidR="00C379EA" w:rsidRPr="00064F1D" w:rsidRDefault="00C379EA" w:rsidP="00B06772">
      <w:pPr>
        <w:keepNext/>
        <w:keepLines/>
        <w:rPr>
          <w:b/>
          <w:noProof/>
          <w:szCs w:val="22"/>
          <w:lang w:val="is-IS"/>
        </w:rPr>
      </w:pPr>
      <w:r w:rsidRPr="00064F1D">
        <w:rPr>
          <w:b/>
          <w:noProof/>
          <w:szCs w:val="22"/>
          <w:lang w:val="is-IS"/>
        </w:rPr>
        <w:t>6.</w:t>
      </w:r>
      <w:r w:rsidRPr="00064F1D">
        <w:rPr>
          <w:b/>
          <w:noProof/>
          <w:szCs w:val="22"/>
          <w:lang w:val="is-IS"/>
        </w:rPr>
        <w:tab/>
        <w:t>Pakkningar og aðrar upplýsingar</w:t>
      </w:r>
    </w:p>
    <w:p w14:paraId="2BC1BFDA" w14:textId="77777777" w:rsidR="00C379EA" w:rsidRPr="00064F1D" w:rsidRDefault="00C379EA" w:rsidP="00B06772">
      <w:pPr>
        <w:keepNext/>
        <w:keepLines/>
        <w:rPr>
          <w:noProof/>
          <w:szCs w:val="22"/>
          <w:lang w:val="is-IS"/>
        </w:rPr>
      </w:pPr>
    </w:p>
    <w:p w14:paraId="42E9D00F" w14:textId="77777777" w:rsidR="00C379EA" w:rsidRPr="00064F1D" w:rsidRDefault="00EB30C7" w:rsidP="00B06772">
      <w:pPr>
        <w:keepNext/>
        <w:keepLines/>
        <w:rPr>
          <w:b/>
          <w:noProof/>
          <w:szCs w:val="22"/>
          <w:lang w:val="is-IS"/>
        </w:rPr>
      </w:pPr>
      <w:r w:rsidRPr="00064F1D">
        <w:rPr>
          <w:b/>
          <w:noProof/>
          <w:szCs w:val="22"/>
          <w:lang w:val="is-IS"/>
        </w:rPr>
        <w:t xml:space="preserve">Alecensa </w:t>
      </w:r>
      <w:r w:rsidR="00C379EA" w:rsidRPr="00064F1D">
        <w:rPr>
          <w:b/>
          <w:noProof/>
          <w:szCs w:val="22"/>
          <w:lang w:val="is-IS"/>
        </w:rPr>
        <w:t>inniheldur</w:t>
      </w:r>
    </w:p>
    <w:p w14:paraId="01E50005" w14:textId="77777777" w:rsidR="002D7D64" w:rsidRPr="00064F1D" w:rsidRDefault="002D7D64" w:rsidP="002D7D64">
      <w:pPr>
        <w:rPr>
          <w:noProof/>
          <w:szCs w:val="22"/>
          <w:lang w:val="is-IS"/>
        </w:rPr>
      </w:pPr>
    </w:p>
    <w:p w14:paraId="1EDF9C54" w14:textId="77777777" w:rsidR="008D11AF" w:rsidRPr="00064F1D" w:rsidRDefault="00F000F4" w:rsidP="00B06772">
      <w:pPr>
        <w:keepNext/>
        <w:keepLines/>
        <w:autoSpaceDE w:val="0"/>
        <w:autoSpaceDN w:val="0"/>
        <w:adjustRightInd w:val="0"/>
        <w:ind w:left="567" w:hanging="567"/>
        <w:rPr>
          <w:szCs w:val="22"/>
          <w:lang w:val="is-IS"/>
        </w:rPr>
      </w:pPr>
      <w:r w:rsidRPr="00064F1D">
        <w:rPr>
          <w:szCs w:val="22"/>
          <w:lang w:val="is-IS"/>
        </w:rPr>
        <w:t>●</w:t>
      </w:r>
      <w:r w:rsidRPr="00064F1D">
        <w:rPr>
          <w:szCs w:val="22"/>
          <w:lang w:val="is-IS"/>
        </w:rPr>
        <w:tab/>
      </w:r>
      <w:r w:rsidR="00C379EA" w:rsidRPr="00064F1D">
        <w:rPr>
          <w:bCs/>
          <w:noProof/>
          <w:szCs w:val="22"/>
          <w:lang w:val="is-IS"/>
        </w:rPr>
        <w:t>Virka innihaldsefnið er</w:t>
      </w:r>
      <w:r w:rsidR="00ED7A31" w:rsidRPr="00064F1D">
        <w:rPr>
          <w:noProof/>
          <w:szCs w:val="22"/>
          <w:lang w:val="is-IS"/>
        </w:rPr>
        <w:t xml:space="preserve"> alectinib. </w:t>
      </w:r>
      <w:r w:rsidR="008D11AF" w:rsidRPr="00064F1D">
        <w:rPr>
          <w:szCs w:val="22"/>
          <w:lang w:val="is-IS"/>
        </w:rPr>
        <w:t xml:space="preserve">Hvert hart hylki inniheldur </w:t>
      </w:r>
      <w:r w:rsidR="00910878" w:rsidRPr="00064F1D">
        <w:rPr>
          <w:szCs w:val="22"/>
          <w:lang w:val="is-IS"/>
        </w:rPr>
        <w:t xml:space="preserve">alectinib hýdróklóríð sem jafngildir </w:t>
      </w:r>
      <w:r w:rsidR="008D11AF" w:rsidRPr="00064F1D">
        <w:rPr>
          <w:szCs w:val="22"/>
          <w:lang w:val="is-IS"/>
        </w:rPr>
        <w:t>150 mg af alectinibi.</w:t>
      </w:r>
    </w:p>
    <w:p w14:paraId="037D03EF" w14:textId="77777777" w:rsidR="00C379EA" w:rsidRPr="00064F1D" w:rsidRDefault="00F000F4" w:rsidP="00B06772">
      <w:pPr>
        <w:keepNext/>
        <w:keepLines/>
        <w:rPr>
          <w:bCs/>
          <w:noProof/>
          <w:szCs w:val="22"/>
          <w:lang w:val="is-IS"/>
        </w:rPr>
      </w:pPr>
      <w:r w:rsidRPr="00064F1D">
        <w:rPr>
          <w:szCs w:val="22"/>
          <w:lang w:val="is-IS"/>
        </w:rPr>
        <w:t>●</w:t>
      </w:r>
      <w:r w:rsidRPr="00064F1D">
        <w:rPr>
          <w:szCs w:val="22"/>
          <w:lang w:val="is-IS"/>
        </w:rPr>
        <w:tab/>
      </w:r>
      <w:r w:rsidR="00C379EA" w:rsidRPr="00064F1D">
        <w:rPr>
          <w:bCs/>
          <w:noProof/>
          <w:szCs w:val="22"/>
          <w:lang w:val="is-IS"/>
        </w:rPr>
        <w:t>Önnur innihaldsefni eru</w:t>
      </w:r>
      <w:r w:rsidR="00ED7A31" w:rsidRPr="00064F1D">
        <w:rPr>
          <w:bCs/>
          <w:noProof/>
          <w:szCs w:val="22"/>
          <w:lang w:val="is-IS"/>
        </w:rPr>
        <w:t>:</w:t>
      </w:r>
    </w:p>
    <w:p w14:paraId="6E0C8AE3" w14:textId="3D3F7B4B" w:rsidR="00ED7A31" w:rsidRPr="00064F1D" w:rsidRDefault="00644879" w:rsidP="00B06772">
      <w:pPr>
        <w:keepNext/>
        <w:keepLines/>
        <w:tabs>
          <w:tab w:val="left" w:pos="851"/>
        </w:tabs>
        <w:ind w:left="851" w:hanging="284"/>
        <w:rPr>
          <w:noProof/>
          <w:szCs w:val="22"/>
          <w:lang w:val="is-IS"/>
        </w:rPr>
      </w:pPr>
      <w:r>
        <w:rPr>
          <w:szCs w:val="22"/>
          <w:lang w:val="is-IS"/>
        </w:rPr>
        <w:t>-</w:t>
      </w:r>
      <w:r w:rsidR="00ED7A31" w:rsidRPr="00064F1D">
        <w:rPr>
          <w:szCs w:val="22"/>
          <w:lang w:val="is-IS"/>
        </w:rPr>
        <w:tab/>
      </w:r>
      <w:r w:rsidR="008D11AF" w:rsidRPr="00064F1D">
        <w:rPr>
          <w:i/>
          <w:noProof/>
          <w:szCs w:val="22"/>
          <w:lang w:val="is-IS"/>
        </w:rPr>
        <w:t>Innihald hylkis</w:t>
      </w:r>
      <w:r w:rsidR="00ED7A31" w:rsidRPr="00064F1D">
        <w:rPr>
          <w:i/>
          <w:noProof/>
          <w:szCs w:val="22"/>
          <w:lang w:val="is-IS"/>
        </w:rPr>
        <w:t>:</w:t>
      </w:r>
      <w:r w:rsidR="00ED7A31" w:rsidRPr="00064F1D">
        <w:rPr>
          <w:noProof/>
          <w:szCs w:val="22"/>
          <w:lang w:val="is-IS"/>
        </w:rPr>
        <w:t xml:space="preserve"> </w:t>
      </w:r>
      <w:r w:rsidR="002B34AD" w:rsidRPr="00064F1D">
        <w:rPr>
          <w:noProof/>
          <w:szCs w:val="22"/>
          <w:lang w:val="is-IS"/>
        </w:rPr>
        <w:t>laktósa einhýdrat (sjá kafla 2 „Alecensa inniheldur laktósa“), hýdroxýprópýlsellulósi, natríum lárýl súlfat</w:t>
      </w:r>
      <w:r w:rsidR="00601B9B" w:rsidRPr="00064F1D">
        <w:rPr>
          <w:noProof/>
          <w:szCs w:val="22"/>
          <w:lang w:val="is-IS"/>
        </w:rPr>
        <w:t xml:space="preserve"> (sjá kafla 2 „Alecensa inniheldur natríum“)</w:t>
      </w:r>
      <w:r w:rsidR="002B34AD" w:rsidRPr="00064F1D">
        <w:rPr>
          <w:noProof/>
          <w:szCs w:val="22"/>
          <w:lang w:val="is-IS"/>
        </w:rPr>
        <w:t>, magnesíum sterat, kalsíum</w:t>
      </w:r>
      <w:r w:rsidR="00910878" w:rsidRPr="00064F1D">
        <w:rPr>
          <w:noProof/>
          <w:szCs w:val="22"/>
          <w:lang w:val="is-IS"/>
        </w:rPr>
        <w:t xml:space="preserve"> karmellósi</w:t>
      </w:r>
    </w:p>
    <w:p w14:paraId="723926F7" w14:textId="4769B706" w:rsidR="00ED7A31" w:rsidRPr="00064F1D" w:rsidRDefault="00644879" w:rsidP="002438C8">
      <w:pPr>
        <w:tabs>
          <w:tab w:val="left" w:pos="851"/>
        </w:tabs>
        <w:ind w:left="851" w:hanging="284"/>
        <w:rPr>
          <w:noProof/>
          <w:szCs w:val="22"/>
          <w:lang w:val="is-IS"/>
        </w:rPr>
      </w:pPr>
      <w:r>
        <w:rPr>
          <w:szCs w:val="22"/>
          <w:lang w:val="is-IS"/>
        </w:rPr>
        <w:t>-</w:t>
      </w:r>
      <w:r w:rsidR="00ED7A31" w:rsidRPr="00064F1D">
        <w:rPr>
          <w:szCs w:val="22"/>
          <w:lang w:val="is-IS"/>
        </w:rPr>
        <w:tab/>
      </w:r>
      <w:r w:rsidR="008D11AF" w:rsidRPr="00064F1D">
        <w:rPr>
          <w:i/>
          <w:noProof/>
          <w:szCs w:val="22"/>
          <w:lang w:val="is-IS"/>
        </w:rPr>
        <w:t>Hylkisskel</w:t>
      </w:r>
      <w:r w:rsidR="00ED7A31" w:rsidRPr="00064F1D">
        <w:rPr>
          <w:i/>
          <w:noProof/>
          <w:szCs w:val="22"/>
          <w:lang w:val="is-IS"/>
        </w:rPr>
        <w:t>:</w:t>
      </w:r>
      <w:r w:rsidR="00ED7A31" w:rsidRPr="00064F1D">
        <w:rPr>
          <w:noProof/>
          <w:szCs w:val="22"/>
          <w:lang w:val="is-IS"/>
        </w:rPr>
        <w:t xml:space="preserve"> </w:t>
      </w:r>
      <w:r w:rsidR="008D11AF" w:rsidRPr="00064F1D">
        <w:rPr>
          <w:noProof/>
          <w:szCs w:val="22"/>
          <w:lang w:val="is-IS"/>
        </w:rPr>
        <w:t>hýprómellósi, carrageenan, kalíum klóríð, títantvíoxíð (E171), maíssterkja</w:t>
      </w:r>
      <w:r w:rsidR="00A95F18" w:rsidRPr="00064F1D">
        <w:rPr>
          <w:noProof/>
          <w:szCs w:val="22"/>
          <w:lang w:val="is-IS"/>
        </w:rPr>
        <w:t xml:space="preserve"> og</w:t>
      </w:r>
      <w:r w:rsidR="008D11AF" w:rsidRPr="00064F1D">
        <w:rPr>
          <w:noProof/>
          <w:szCs w:val="22"/>
          <w:lang w:val="is-IS"/>
        </w:rPr>
        <w:t xml:space="preserve"> carnauba vax</w:t>
      </w:r>
    </w:p>
    <w:p w14:paraId="1598BF5A" w14:textId="3D9F45A9" w:rsidR="00ED7A31" w:rsidRPr="00064F1D" w:rsidRDefault="00644879" w:rsidP="002438C8">
      <w:pPr>
        <w:tabs>
          <w:tab w:val="left" w:pos="851"/>
        </w:tabs>
        <w:ind w:left="851" w:hanging="284"/>
        <w:rPr>
          <w:noProof/>
          <w:szCs w:val="22"/>
          <w:lang w:val="is-IS"/>
        </w:rPr>
      </w:pPr>
      <w:r>
        <w:rPr>
          <w:szCs w:val="22"/>
          <w:lang w:val="is-IS"/>
        </w:rPr>
        <w:t>-</w:t>
      </w:r>
      <w:r w:rsidR="00ED7A31" w:rsidRPr="00064F1D">
        <w:rPr>
          <w:szCs w:val="22"/>
          <w:lang w:val="is-IS"/>
        </w:rPr>
        <w:tab/>
      </w:r>
      <w:r w:rsidR="00ED7A31" w:rsidRPr="00064F1D">
        <w:rPr>
          <w:i/>
          <w:noProof/>
          <w:szCs w:val="22"/>
          <w:lang w:val="is-IS"/>
        </w:rPr>
        <w:t>Pr</w:t>
      </w:r>
      <w:r w:rsidR="008D11AF" w:rsidRPr="00064F1D">
        <w:rPr>
          <w:i/>
          <w:noProof/>
          <w:szCs w:val="22"/>
          <w:lang w:val="is-IS"/>
        </w:rPr>
        <w:t>entble</w:t>
      </w:r>
      <w:r w:rsidR="00ED7A31" w:rsidRPr="00064F1D">
        <w:rPr>
          <w:i/>
          <w:noProof/>
          <w:szCs w:val="22"/>
          <w:lang w:val="is-IS"/>
        </w:rPr>
        <w:t>k:</w:t>
      </w:r>
      <w:r w:rsidR="00ED7A31" w:rsidRPr="00064F1D">
        <w:rPr>
          <w:noProof/>
          <w:szCs w:val="22"/>
          <w:lang w:val="is-IS"/>
        </w:rPr>
        <w:t xml:space="preserve"> </w:t>
      </w:r>
      <w:r w:rsidR="008D11AF" w:rsidRPr="00064F1D">
        <w:rPr>
          <w:noProof/>
          <w:szCs w:val="22"/>
          <w:lang w:val="is-IS"/>
        </w:rPr>
        <w:t xml:space="preserve">rautt járnoxíð (E172), gult járnoxíð (E172), </w:t>
      </w:r>
      <w:r w:rsidR="00F137B6" w:rsidRPr="00064F1D">
        <w:rPr>
          <w:noProof/>
          <w:szCs w:val="22"/>
          <w:lang w:val="is-IS"/>
        </w:rPr>
        <w:t>i</w:t>
      </w:r>
      <w:r w:rsidR="00910878" w:rsidRPr="00064F1D">
        <w:rPr>
          <w:noProof/>
          <w:szCs w:val="22"/>
          <w:lang w:val="is-IS"/>
        </w:rPr>
        <w:t xml:space="preserve">ndigókarmín </w:t>
      </w:r>
      <w:r w:rsidR="008D11AF" w:rsidRPr="00064F1D">
        <w:rPr>
          <w:noProof/>
          <w:szCs w:val="22"/>
          <w:lang w:val="is-IS"/>
        </w:rPr>
        <w:t>alúmínum lake (E132), carnauba vax, hvítt shellac og glýserýl mónóóleat</w:t>
      </w:r>
      <w:r w:rsidR="00ED7A31" w:rsidRPr="00064F1D">
        <w:rPr>
          <w:noProof/>
          <w:szCs w:val="22"/>
          <w:lang w:val="is-IS"/>
        </w:rPr>
        <w:t>.</w:t>
      </w:r>
    </w:p>
    <w:p w14:paraId="1FF1AFA5" w14:textId="77777777" w:rsidR="00ED7A31" w:rsidRPr="00064F1D" w:rsidRDefault="00ED7A31" w:rsidP="002438C8">
      <w:pPr>
        <w:rPr>
          <w:bCs/>
          <w:noProof/>
          <w:szCs w:val="22"/>
          <w:lang w:val="is-IS"/>
        </w:rPr>
      </w:pPr>
    </w:p>
    <w:p w14:paraId="15EC1F84" w14:textId="77777777" w:rsidR="00C379EA" w:rsidRPr="00064F1D" w:rsidRDefault="00C379EA" w:rsidP="00B06772">
      <w:pPr>
        <w:keepNext/>
        <w:keepLines/>
        <w:rPr>
          <w:b/>
          <w:noProof/>
          <w:szCs w:val="22"/>
          <w:lang w:val="is-IS"/>
        </w:rPr>
      </w:pPr>
      <w:r w:rsidRPr="00064F1D">
        <w:rPr>
          <w:b/>
          <w:noProof/>
          <w:szCs w:val="22"/>
          <w:lang w:val="is-IS"/>
        </w:rPr>
        <w:t xml:space="preserve">Lýsing á útliti </w:t>
      </w:r>
      <w:r w:rsidR="00EB30C7" w:rsidRPr="00064F1D">
        <w:rPr>
          <w:b/>
          <w:noProof/>
          <w:szCs w:val="22"/>
          <w:lang w:val="is-IS"/>
        </w:rPr>
        <w:t>Alecensa</w:t>
      </w:r>
      <w:r w:rsidRPr="00064F1D">
        <w:rPr>
          <w:b/>
          <w:noProof/>
          <w:szCs w:val="22"/>
          <w:lang w:val="is-IS"/>
        </w:rPr>
        <w:t xml:space="preserve"> og pakkningastærðir</w:t>
      </w:r>
    </w:p>
    <w:p w14:paraId="1D98245C" w14:textId="77777777" w:rsidR="002D7D64" w:rsidRPr="00064F1D" w:rsidRDefault="002D7D64" w:rsidP="002D7D64">
      <w:pPr>
        <w:rPr>
          <w:noProof/>
          <w:szCs w:val="22"/>
          <w:lang w:val="is-IS"/>
        </w:rPr>
      </w:pPr>
    </w:p>
    <w:p w14:paraId="1E81C4E0" w14:textId="77777777" w:rsidR="002B34AD" w:rsidRPr="00064F1D" w:rsidRDefault="002B34AD" w:rsidP="002B34AD">
      <w:pPr>
        <w:autoSpaceDE w:val="0"/>
        <w:autoSpaceDN w:val="0"/>
        <w:adjustRightInd w:val="0"/>
        <w:rPr>
          <w:noProof/>
          <w:szCs w:val="22"/>
          <w:lang w:val="is-IS"/>
        </w:rPr>
      </w:pPr>
      <w:r w:rsidRPr="00064F1D">
        <w:rPr>
          <w:szCs w:val="22"/>
          <w:lang w:val="is-IS"/>
        </w:rPr>
        <w:t>Alecensa hörð hylki eru hvít, með „ALE“ letruðu með svörtu bleki á hylkislokið og „150 mg“ letruðu með svörtu bleki á hylkisbolinn.</w:t>
      </w:r>
    </w:p>
    <w:p w14:paraId="736A8882" w14:textId="77777777" w:rsidR="00ED7A31" w:rsidRPr="00064F1D" w:rsidRDefault="00ED7A31" w:rsidP="002438C8">
      <w:pPr>
        <w:keepNext/>
        <w:keepLines/>
        <w:rPr>
          <w:noProof/>
          <w:szCs w:val="22"/>
          <w:lang w:val="is-IS"/>
        </w:rPr>
      </w:pPr>
    </w:p>
    <w:p w14:paraId="5903D9D6" w14:textId="77777777" w:rsidR="00827553" w:rsidRPr="00064F1D" w:rsidRDefault="002B34AD" w:rsidP="00827553">
      <w:pPr>
        <w:rPr>
          <w:szCs w:val="22"/>
          <w:lang w:val="is-IS"/>
        </w:rPr>
      </w:pPr>
      <w:r w:rsidRPr="00064F1D">
        <w:rPr>
          <w:szCs w:val="22"/>
          <w:lang w:val="is-IS"/>
        </w:rPr>
        <w:t xml:space="preserve">Hylkin eru í þynnum og eru fáanleg í </w:t>
      </w:r>
      <w:r w:rsidR="00910878" w:rsidRPr="00064F1D">
        <w:rPr>
          <w:szCs w:val="22"/>
          <w:lang w:val="is-IS"/>
        </w:rPr>
        <w:t xml:space="preserve">öskjum </w:t>
      </w:r>
      <w:r w:rsidRPr="00064F1D">
        <w:rPr>
          <w:szCs w:val="22"/>
          <w:lang w:val="is-IS"/>
        </w:rPr>
        <w:t>sem innihalda</w:t>
      </w:r>
      <w:r w:rsidR="00ED7A31" w:rsidRPr="00064F1D">
        <w:rPr>
          <w:szCs w:val="22"/>
          <w:lang w:val="is-IS"/>
        </w:rPr>
        <w:t xml:space="preserve"> 224</w:t>
      </w:r>
      <w:r w:rsidRPr="00064F1D">
        <w:rPr>
          <w:szCs w:val="22"/>
          <w:lang w:val="is-IS"/>
        </w:rPr>
        <w:t> hörð hylki</w:t>
      </w:r>
      <w:r w:rsidR="00ED7A31" w:rsidRPr="00064F1D">
        <w:rPr>
          <w:szCs w:val="22"/>
          <w:lang w:val="is-IS"/>
        </w:rPr>
        <w:t xml:space="preserve"> (4</w:t>
      </w:r>
      <w:r w:rsidRPr="00064F1D">
        <w:rPr>
          <w:szCs w:val="22"/>
          <w:lang w:val="is-IS"/>
        </w:rPr>
        <w:t> p</w:t>
      </w:r>
      <w:r w:rsidR="00ED7A31" w:rsidRPr="00064F1D">
        <w:rPr>
          <w:szCs w:val="22"/>
          <w:lang w:val="is-IS"/>
        </w:rPr>
        <w:t>a</w:t>
      </w:r>
      <w:r w:rsidR="003455FC" w:rsidRPr="00064F1D">
        <w:rPr>
          <w:szCs w:val="22"/>
          <w:lang w:val="is-IS"/>
        </w:rPr>
        <w:t>k</w:t>
      </w:r>
      <w:r w:rsidRPr="00064F1D">
        <w:rPr>
          <w:szCs w:val="22"/>
          <w:lang w:val="is-IS"/>
        </w:rPr>
        <w:t>k</w:t>
      </w:r>
      <w:r w:rsidR="003455FC" w:rsidRPr="00064F1D">
        <w:rPr>
          <w:szCs w:val="22"/>
          <w:lang w:val="is-IS"/>
        </w:rPr>
        <w:t>a</w:t>
      </w:r>
      <w:r w:rsidRPr="00064F1D">
        <w:rPr>
          <w:szCs w:val="22"/>
          <w:lang w:val="is-IS"/>
        </w:rPr>
        <w:t>r með 5</w:t>
      </w:r>
      <w:r w:rsidR="00ED7A31" w:rsidRPr="00064F1D">
        <w:rPr>
          <w:szCs w:val="22"/>
          <w:lang w:val="is-IS"/>
        </w:rPr>
        <w:t>6</w:t>
      </w:r>
      <w:r w:rsidRPr="00064F1D">
        <w:rPr>
          <w:szCs w:val="22"/>
          <w:lang w:val="is-IS"/>
        </w:rPr>
        <w:t> hylkjum).</w:t>
      </w:r>
      <w:r w:rsidR="00827553" w:rsidRPr="00064F1D">
        <w:rPr>
          <w:szCs w:val="22"/>
          <w:lang w:val="is-IS"/>
        </w:rPr>
        <w:t xml:space="preserve"> Hylkin eru einnig fáanleg í plastglösum sem innihalda 240 hörð hylki.</w:t>
      </w:r>
    </w:p>
    <w:p w14:paraId="03C8D544" w14:textId="77777777" w:rsidR="00827553" w:rsidRPr="00064F1D" w:rsidRDefault="00827553" w:rsidP="00827553">
      <w:pPr>
        <w:rPr>
          <w:szCs w:val="22"/>
          <w:lang w:val="is-IS"/>
        </w:rPr>
      </w:pPr>
    </w:p>
    <w:p w14:paraId="4AAA421B" w14:textId="77777777" w:rsidR="00827553" w:rsidRPr="00064F1D" w:rsidRDefault="00827553" w:rsidP="00827553">
      <w:pPr>
        <w:rPr>
          <w:szCs w:val="22"/>
          <w:lang w:val="is-IS"/>
        </w:rPr>
      </w:pPr>
      <w:r w:rsidRPr="00064F1D">
        <w:rPr>
          <w:szCs w:val="22"/>
          <w:lang w:val="is-IS"/>
        </w:rPr>
        <w:t>Ekki er víst að allar pakkningastærðir séu markaðssettar.</w:t>
      </w:r>
    </w:p>
    <w:p w14:paraId="00B6ECB0" w14:textId="77777777" w:rsidR="00827553" w:rsidRPr="00064F1D" w:rsidRDefault="00827553" w:rsidP="00827553">
      <w:pPr>
        <w:rPr>
          <w:noProof/>
          <w:szCs w:val="22"/>
          <w:lang w:val="is-IS"/>
        </w:rPr>
      </w:pPr>
    </w:p>
    <w:p w14:paraId="04A2DE7A" w14:textId="77777777" w:rsidR="00C379EA" w:rsidRPr="00064F1D" w:rsidRDefault="00C379EA" w:rsidP="000824EC">
      <w:pPr>
        <w:keepNext/>
        <w:keepLines/>
        <w:rPr>
          <w:noProof/>
          <w:szCs w:val="22"/>
          <w:lang w:val="is-IS"/>
        </w:rPr>
      </w:pPr>
      <w:r w:rsidRPr="00064F1D">
        <w:rPr>
          <w:b/>
          <w:noProof/>
          <w:szCs w:val="22"/>
          <w:lang w:val="is-IS"/>
        </w:rPr>
        <w:t>Markaðsleyfishafi</w:t>
      </w:r>
    </w:p>
    <w:p w14:paraId="4FCA0616" w14:textId="77777777" w:rsidR="002D7D64" w:rsidRPr="00064F1D" w:rsidRDefault="002D7D64" w:rsidP="002D7D64">
      <w:pPr>
        <w:rPr>
          <w:noProof/>
          <w:szCs w:val="22"/>
          <w:lang w:val="is-IS"/>
        </w:rPr>
      </w:pPr>
    </w:p>
    <w:p w14:paraId="773DAD2F" w14:textId="77777777" w:rsidR="0097393D" w:rsidRPr="00064F1D" w:rsidRDefault="0097393D" w:rsidP="0097393D">
      <w:pPr>
        <w:rPr>
          <w:noProof/>
          <w:lang w:val="is-IS"/>
        </w:rPr>
      </w:pPr>
      <w:r w:rsidRPr="00064F1D">
        <w:rPr>
          <w:noProof/>
          <w:lang w:val="is-IS"/>
        </w:rPr>
        <w:t>Roche Registration GmbH</w:t>
      </w:r>
    </w:p>
    <w:p w14:paraId="1429D8A0" w14:textId="3B550A0C" w:rsidR="0097393D" w:rsidRPr="00064F1D" w:rsidRDefault="0097393D" w:rsidP="0097393D">
      <w:pPr>
        <w:rPr>
          <w:noProof/>
          <w:lang w:val="is-IS"/>
        </w:rPr>
      </w:pPr>
      <w:r w:rsidRPr="00064F1D">
        <w:rPr>
          <w:noProof/>
          <w:lang w:val="is-IS"/>
        </w:rPr>
        <w:t>Emil-Barell</w:t>
      </w:r>
      <w:r w:rsidR="008E5072">
        <w:rPr>
          <w:noProof/>
          <w:lang w:val="is-IS"/>
        </w:rPr>
        <w:noBreakHyphen/>
      </w:r>
      <w:r w:rsidRPr="00064F1D">
        <w:rPr>
          <w:noProof/>
          <w:lang w:val="is-IS"/>
        </w:rPr>
        <w:t>Strasse</w:t>
      </w:r>
      <w:r w:rsidR="008E5072">
        <w:rPr>
          <w:noProof/>
          <w:lang w:val="is-IS"/>
        </w:rPr>
        <w:t> </w:t>
      </w:r>
      <w:r w:rsidRPr="00064F1D">
        <w:rPr>
          <w:noProof/>
          <w:lang w:val="is-IS"/>
        </w:rPr>
        <w:t>1</w:t>
      </w:r>
    </w:p>
    <w:p w14:paraId="499160F7" w14:textId="641413A5" w:rsidR="0097393D" w:rsidRPr="00064F1D" w:rsidRDefault="0097393D" w:rsidP="0097393D">
      <w:pPr>
        <w:rPr>
          <w:noProof/>
          <w:lang w:val="is-IS"/>
        </w:rPr>
      </w:pPr>
      <w:r w:rsidRPr="00064F1D">
        <w:rPr>
          <w:noProof/>
          <w:lang w:val="is-IS"/>
        </w:rPr>
        <w:t>79639 Grenzach</w:t>
      </w:r>
      <w:r w:rsidR="008E5072">
        <w:rPr>
          <w:noProof/>
          <w:lang w:val="is-IS"/>
        </w:rPr>
        <w:noBreakHyphen/>
      </w:r>
      <w:r w:rsidRPr="00064F1D">
        <w:rPr>
          <w:noProof/>
          <w:lang w:val="is-IS"/>
        </w:rPr>
        <w:t>Wyhlen</w:t>
      </w:r>
    </w:p>
    <w:p w14:paraId="6941AD88" w14:textId="77777777" w:rsidR="0097393D" w:rsidRPr="00064F1D" w:rsidRDefault="0097393D" w:rsidP="0097393D">
      <w:pPr>
        <w:rPr>
          <w:noProof/>
          <w:lang w:val="is-IS"/>
        </w:rPr>
      </w:pPr>
      <w:r w:rsidRPr="00064F1D">
        <w:rPr>
          <w:noProof/>
          <w:lang w:val="is-IS"/>
        </w:rPr>
        <w:t>Þýskaland</w:t>
      </w:r>
    </w:p>
    <w:p w14:paraId="17AB3764" w14:textId="77777777" w:rsidR="00ED7A31" w:rsidRPr="00064F1D" w:rsidRDefault="00ED7A31" w:rsidP="002438C8">
      <w:pPr>
        <w:rPr>
          <w:noProof/>
          <w:szCs w:val="22"/>
          <w:lang w:val="is-IS"/>
        </w:rPr>
      </w:pPr>
    </w:p>
    <w:p w14:paraId="1E78A9E8" w14:textId="77777777" w:rsidR="00ED7A31" w:rsidRPr="00064F1D" w:rsidRDefault="00ED7A31" w:rsidP="002438C8">
      <w:pPr>
        <w:rPr>
          <w:b/>
          <w:noProof/>
          <w:szCs w:val="22"/>
          <w:lang w:val="is-IS"/>
        </w:rPr>
      </w:pPr>
      <w:r w:rsidRPr="00064F1D">
        <w:rPr>
          <w:b/>
          <w:noProof/>
          <w:szCs w:val="22"/>
          <w:lang w:val="is-IS"/>
        </w:rPr>
        <w:t>Framleiðandi</w:t>
      </w:r>
    </w:p>
    <w:p w14:paraId="7DFA9263" w14:textId="77777777" w:rsidR="002D7D64" w:rsidRPr="00064F1D" w:rsidRDefault="002D7D64" w:rsidP="002D7D64">
      <w:pPr>
        <w:rPr>
          <w:noProof/>
          <w:szCs w:val="22"/>
          <w:lang w:val="is-IS"/>
        </w:rPr>
      </w:pPr>
    </w:p>
    <w:p w14:paraId="161AF410" w14:textId="77777777" w:rsidR="00ED7A31" w:rsidRPr="00064F1D" w:rsidRDefault="00ED7A31" w:rsidP="002438C8">
      <w:pPr>
        <w:rPr>
          <w:noProof/>
          <w:szCs w:val="22"/>
          <w:lang w:val="is-IS"/>
        </w:rPr>
      </w:pPr>
      <w:r w:rsidRPr="00064F1D">
        <w:rPr>
          <w:noProof/>
          <w:szCs w:val="22"/>
          <w:lang w:val="is-IS"/>
        </w:rPr>
        <w:t>Roche Pharma AG</w:t>
      </w:r>
    </w:p>
    <w:p w14:paraId="2311C7EE" w14:textId="232FE57F" w:rsidR="00ED7A31" w:rsidRPr="00064F1D" w:rsidRDefault="00ED7A31" w:rsidP="002438C8">
      <w:pPr>
        <w:rPr>
          <w:noProof/>
          <w:szCs w:val="22"/>
          <w:lang w:val="is-IS"/>
        </w:rPr>
      </w:pPr>
      <w:r w:rsidRPr="00064F1D">
        <w:rPr>
          <w:noProof/>
          <w:szCs w:val="22"/>
          <w:lang w:val="is-IS"/>
        </w:rPr>
        <w:t>Emil-Barell</w:t>
      </w:r>
      <w:r w:rsidR="008E5072">
        <w:rPr>
          <w:noProof/>
          <w:szCs w:val="22"/>
          <w:lang w:val="is-IS"/>
        </w:rPr>
        <w:noBreakHyphen/>
      </w:r>
      <w:r w:rsidRPr="00064F1D">
        <w:rPr>
          <w:noProof/>
          <w:szCs w:val="22"/>
          <w:lang w:val="is-IS"/>
        </w:rPr>
        <w:t>Strasse</w:t>
      </w:r>
      <w:r w:rsidR="008E5072">
        <w:rPr>
          <w:noProof/>
          <w:szCs w:val="22"/>
          <w:lang w:val="is-IS"/>
        </w:rPr>
        <w:t> </w:t>
      </w:r>
      <w:r w:rsidRPr="00064F1D">
        <w:rPr>
          <w:noProof/>
          <w:szCs w:val="22"/>
          <w:lang w:val="is-IS"/>
        </w:rPr>
        <w:t>1</w:t>
      </w:r>
    </w:p>
    <w:p w14:paraId="7C2FBF30" w14:textId="7F83FDB1" w:rsidR="00ED7A31" w:rsidRPr="00064F1D" w:rsidRDefault="00ED7A31" w:rsidP="002438C8">
      <w:pPr>
        <w:rPr>
          <w:noProof/>
          <w:szCs w:val="22"/>
          <w:lang w:val="is-IS"/>
        </w:rPr>
      </w:pPr>
      <w:r w:rsidRPr="00064F1D">
        <w:rPr>
          <w:noProof/>
          <w:szCs w:val="22"/>
          <w:lang w:val="is-IS"/>
        </w:rPr>
        <w:t>79639 Grenzach</w:t>
      </w:r>
      <w:r w:rsidR="008E5072">
        <w:rPr>
          <w:noProof/>
          <w:szCs w:val="22"/>
          <w:lang w:val="is-IS"/>
        </w:rPr>
        <w:noBreakHyphen/>
      </w:r>
      <w:r w:rsidRPr="00064F1D">
        <w:rPr>
          <w:noProof/>
          <w:szCs w:val="22"/>
          <w:lang w:val="is-IS"/>
        </w:rPr>
        <w:t>Wyhlen</w:t>
      </w:r>
    </w:p>
    <w:p w14:paraId="4EC68A73" w14:textId="77777777" w:rsidR="00ED7A31" w:rsidRPr="00064F1D" w:rsidRDefault="00ED7A31" w:rsidP="002438C8">
      <w:pPr>
        <w:rPr>
          <w:noProof/>
          <w:szCs w:val="22"/>
          <w:lang w:val="is-IS"/>
        </w:rPr>
      </w:pPr>
      <w:r w:rsidRPr="00064F1D">
        <w:rPr>
          <w:noProof/>
          <w:szCs w:val="22"/>
          <w:lang w:val="is-IS"/>
        </w:rPr>
        <w:t>Þýskaland</w:t>
      </w:r>
    </w:p>
    <w:p w14:paraId="31BA3AEA" w14:textId="77777777" w:rsidR="00C379EA" w:rsidRPr="00064F1D" w:rsidRDefault="00C379EA" w:rsidP="002438C8">
      <w:pPr>
        <w:rPr>
          <w:noProof/>
          <w:szCs w:val="22"/>
          <w:lang w:val="is-IS"/>
        </w:rPr>
      </w:pPr>
    </w:p>
    <w:p w14:paraId="5072F461" w14:textId="77777777" w:rsidR="00C379EA" w:rsidRPr="00064F1D" w:rsidRDefault="00C379EA" w:rsidP="002438C8">
      <w:pPr>
        <w:rPr>
          <w:noProof/>
          <w:szCs w:val="22"/>
          <w:lang w:val="is-IS"/>
        </w:rPr>
      </w:pPr>
      <w:r w:rsidRPr="00064F1D">
        <w:rPr>
          <w:noProof/>
          <w:szCs w:val="22"/>
          <w:lang w:val="is-IS"/>
        </w:rPr>
        <w:t>Hafið samband við fulltrúa markaðsleyfishafa á hverjum stað ef óskað er upplýsinga um lyfið:</w:t>
      </w:r>
    </w:p>
    <w:p w14:paraId="6516111E" w14:textId="77777777" w:rsidR="009846AB" w:rsidRDefault="009846AB" w:rsidP="002438C8">
      <w:pPr>
        <w:rPr>
          <w:noProof/>
          <w:szCs w:val="22"/>
          <w:u w:val="words"/>
          <w:lang w:val="is-IS"/>
        </w:rPr>
      </w:pPr>
    </w:p>
    <w:tbl>
      <w:tblPr>
        <w:tblW w:w="9362" w:type="dxa"/>
        <w:tblLayout w:type="fixed"/>
        <w:tblLook w:val="0000" w:firstRow="0" w:lastRow="0" w:firstColumn="0" w:lastColumn="0" w:noHBand="0" w:noVBand="0"/>
      </w:tblPr>
      <w:tblGrid>
        <w:gridCol w:w="6"/>
        <w:gridCol w:w="4584"/>
        <w:gridCol w:w="94"/>
        <w:gridCol w:w="4496"/>
        <w:gridCol w:w="182"/>
        <w:tblGridChange w:id="594">
          <w:tblGrid>
            <w:gridCol w:w="6"/>
            <w:gridCol w:w="5"/>
            <w:gridCol w:w="4579"/>
            <w:gridCol w:w="94"/>
            <w:gridCol w:w="5"/>
            <w:gridCol w:w="4491"/>
            <w:gridCol w:w="182"/>
            <w:gridCol w:w="5"/>
          </w:tblGrid>
        </w:tblGridChange>
      </w:tblGrid>
      <w:tr w:rsidR="00F9191C" w:rsidRPr="007C1458" w:rsidDel="00F9191C" w14:paraId="71673559" w14:textId="5F8A3B87" w:rsidTr="00F9191C">
        <w:trPr>
          <w:gridAfter w:val="1"/>
          <w:wAfter w:w="182" w:type="dxa"/>
          <w:cantSplit/>
          <w:del w:id="595" w:author="RLS_Roche-II-Alex Final OS" w:date="2025-12-24T09:48:00Z"/>
        </w:trPr>
        <w:tc>
          <w:tcPr>
            <w:tcW w:w="4590" w:type="dxa"/>
            <w:gridSpan w:val="2"/>
          </w:tcPr>
          <w:p w14:paraId="73D6E551" w14:textId="28D023C6" w:rsidR="00F9191C" w:rsidRPr="00064F1D" w:rsidDel="00F9191C" w:rsidRDefault="00F9191C" w:rsidP="00291153">
            <w:pPr>
              <w:rPr>
                <w:del w:id="596" w:author="RLS_Roche-II-Alex Final OS" w:date="2025-12-24T09:48:00Z" w16du:dateUtc="2025-12-24T09:48:00Z"/>
                <w:noProof/>
                <w:szCs w:val="22"/>
                <w:lang w:val="is-IS"/>
              </w:rPr>
            </w:pPr>
            <w:del w:id="597" w:author="RLS_Roche-II-Alex Final OS" w:date="2025-12-24T09:48:00Z" w16du:dateUtc="2025-12-24T09:48:00Z">
              <w:r w:rsidRPr="00064F1D" w:rsidDel="00F9191C">
                <w:rPr>
                  <w:b/>
                  <w:noProof/>
                  <w:szCs w:val="22"/>
                  <w:lang w:val="is-IS"/>
                </w:rPr>
                <w:delText>België/Belgique/Belgien</w:delText>
              </w:r>
            </w:del>
          </w:p>
          <w:p w14:paraId="162843B2" w14:textId="189DA5C5" w:rsidR="00F9191C" w:rsidRPr="00064F1D" w:rsidDel="00F9191C" w:rsidRDefault="00F9191C" w:rsidP="00291153">
            <w:pPr>
              <w:rPr>
                <w:del w:id="598" w:author="RLS_Roche-II-Alex Final OS" w:date="2025-12-24T09:48:00Z" w16du:dateUtc="2025-12-24T09:48:00Z"/>
                <w:noProof/>
                <w:szCs w:val="22"/>
                <w:lang w:val="is-IS"/>
              </w:rPr>
            </w:pPr>
            <w:del w:id="599" w:author="RLS_Roche-II-Alex Final OS" w:date="2025-12-24T09:48:00Z" w16du:dateUtc="2025-12-24T09:48:00Z">
              <w:r w:rsidRPr="00064F1D" w:rsidDel="00F9191C">
                <w:rPr>
                  <w:noProof/>
                  <w:szCs w:val="22"/>
                  <w:lang w:val="is-IS"/>
                </w:rPr>
                <w:delText>N.V. Roche S.A.</w:delText>
              </w:r>
            </w:del>
          </w:p>
          <w:p w14:paraId="21B9D377" w14:textId="134CAD50" w:rsidR="00F9191C" w:rsidRPr="00064F1D" w:rsidDel="00F9191C" w:rsidRDefault="00F9191C" w:rsidP="00291153">
            <w:pPr>
              <w:rPr>
                <w:del w:id="600" w:author="RLS_Roche-II-Alex Final OS" w:date="2025-12-24T09:48:00Z" w16du:dateUtc="2025-12-24T09:48:00Z"/>
                <w:noProof/>
                <w:szCs w:val="22"/>
                <w:lang w:val="is-IS"/>
              </w:rPr>
            </w:pPr>
            <w:del w:id="601" w:author="RLS_Roche-II-Alex Final OS" w:date="2025-12-24T09:48:00Z" w16du:dateUtc="2025-12-24T09:48:00Z">
              <w:r w:rsidRPr="00064F1D" w:rsidDel="00F9191C">
                <w:rPr>
                  <w:noProof/>
                  <w:szCs w:val="22"/>
                  <w:lang w:val="is-IS"/>
                </w:rPr>
                <w:delText>Tél/Tel: +32 (0) 2 525 82 11</w:delText>
              </w:r>
            </w:del>
          </w:p>
          <w:p w14:paraId="70F240DD" w14:textId="7FA18F14" w:rsidR="00F9191C" w:rsidRPr="00064F1D" w:rsidDel="00F9191C" w:rsidRDefault="00F9191C" w:rsidP="00291153">
            <w:pPr>
              <w:rPr>
                <w:del w:id="602" w:author="RLS_Roche-II-Alex Final OS" w:date="2025-12-24T09:48:00Z" w16du:dateUtc="2025-12-24T09:48:00Z"/>
                <w:b/>
                <w:noProof/>
                <w:szCs w:val="22"/>
                <w:lang w:val="is-IS"/>
              </w:rPr>
            </w:pPr>
          </w:p>
        </w:tc>
        <w:tc>
          <w:tcPr>
            <w:tcW w:w="4590" w:type="dxa"/>
            <w:gridSpan w:val="2"/>
          </w:tcPr>
          <w:p w14:paraId="18AF46D0" w14:textId="7E850822" w:rsidR="00F9191C" w:rsidRPr="00064F1D" w:rsidDel="00F9191C" w:rsidRDefault="00F9191C" w:rsidP="00291153">
            <w:pPr>
              <w:suppressAutoHyphens/>
              <w:rPr>
                <w:del w:id="603" w:author="RLS_Roche-II-Alex Final OS" w:date="2025-12-24T09:48:00Z" w16du:dateUtc="2025-12-24T09:48:00Z"/>
                <w:b/>
                <w:noProof/>
                <w:szCs w:val="22"/>
                <w:lang w:val="is-IS"/>
              </w:rPr>
            </w:pPr>
            <w:del w:id="604" w:author="RLS_Roche-II-Alex Final OS" w:date="2025-12-24T09:48:00Z" w16du:dateUtc="2025-12-24T09:48:00Z">
              <w:r w:rsidRPr="00064F1D" w:rsidDel="00F9191C">
                <w:rPr>
                  <w:b/>
                  <w:noProof/>
                  <w:szCs w:val="22"/>
                  <w:lang w:val="is-IS"/>
                </w:rPr>
                <w:delText>Lietuva</w:delText>
              </w:r>
            </w:del>
          </w:p>
          <w:p w14:paraId="173C5C07" w14:textId="224D3F9E" w:rsidR="00F9191C" w:rsidRPr="00064F1D" w:rsidDel="00F9191C" w:rsidRDefault="00F9191C" w:rsidP="00291153">
            <w:pPr>
              <w:suppressAutoHyphens/>
              <w:rPr>
                <w:del w:id="605" w:author="RLS_Roche-II-Alex Final OS" w:date="2025-12-24T09:48:00Z" w16du:dateUtc="2025-12-24T09:48:00Z"/>
                <w:noProof/>
                <w:szCs w:val="22"/>
                <w:lang w:val="is-IS"/>
              </w:rPr>
            </w:pPr>
            <w:del w:id="606" w:author="RLS_Roche-II-Alex Final OS" w:date="2025-12-24T09:48:00Z" w16du:dateUtc="2025-12-24T09:48:00Z">
              <w:r w:rsidRPr="00064F1D" w:rsidDel="00F9191C">
                <w:rPr>
                  <w:noProof/>
                  <w:szCs w:val="22"/>
                  <w:lang w:val="is-IS"/>
                </w:rPr>
                <w:delText>UAB “Roche Lietuva”</w:delText>
              </w:r>
            </w:del>
          </w:p>
          <w:p w14:paraId="01A33072" w14:textId="549DDC3F" w:rsidR="00F9191C" w:rsidRPr="00064F1D" w:rsidDel="00F9191C" w:rsidRDefault="00F9191C" w:rsidP="00291153">
            <w:pPr>
              <w:suppressAutoHyphens/>
              <w:rPr>
                <w:del w:id="607" w:author="RLS_Roche-II-Alex Final OS" w:date="2025-12-24T09:48:00Z" w16du:dateUtc="2025-12-24T09:48:00Z"/>
                <w:noProof/>
                <w:szCs w:val="22"/>
                <w:lang w:val="is-IS"/>
              </w:rPr>
            </w:pPr>
            <w:del w:id="608" w:author="RLS_Roche-II-Alex Final OS" w:date="2025-12-24T09:48:00Z" w16du:dateUtc="2025-12-24T09:48:00Z">
              <w:r w:rsidRPr="00064F1D" w:rsidDel="00F9191C">
                <w:rPr>
                  <w:noProof/>
                  <w:szCs w:val="22"/>
                  <w:lang w:val="is-IS"/>
                </w:rPr>
                <w:delText>Tel: +370 5 2546799</w:delText>
              </w:r>
            </w:del>
          </w:p>
          <w:p w14:paraId="6C8625DB" w14:textId="47172F9C" w:rsidR="00F9191C" w:rsidRPr="00064F1D" w:rsidDel="00F9191C" w:rsidRDefault="00F9191C" w:rsidP="00291153">
            <w:pPr>
              <w:rPr>
                <w:del w:id="609" w:author="RLS_Roche-II-Alex Final OS" w:date="2025-12-24T09:48:00Z" w16du:dateUtc="2025-12-24T09:48:00Z"/>
                <w:b/>
                <w:noProof/>
                <w:szCs w:val="22"/>
                <w:lang w:val="is-IS"/>
              </w:rPr>
            </w:pPr>
          </w:p>
        </w:tc>
      </w:tr>
      <w:tr w:rsidR="00F9191C" w:rsidRPr="007C1458" w:rsidDel="00F9191C" w14:paraId="4FFB7181" w14:textId="04D6663F" w:rsidTr="00F9191C">
        <w:trPr>
          <w:gridAfter w:val="1"/>
          <w:wAfter w:w="182" w:type="dxa"/>
          <w:cantSplit/>
          <w:del w:id="610" w:author="RLS_Roche-II-Alex Final OS" w:date="2025-12-24T09:48:00Z"/>
        </w:trPr>
        <w:tc>
          <w:tcPr>
            <w:tcW w:w="4590" w:type="dxa"/>
            <w:gridSpan w:val="2"/>
          </w:tcPr>
          <w:p w14:paraId="1F768734" w14:textId="765ED9F8" w:rsidR="00F9191C" w:rsidRPr="00064F1D" w:rsidDel="00F9191C" w:rsidRDefault="00F9191C" w:rsidP="00291153">
            <w:pPr>
              <w:autoSpaceDE w:val="0"/>
              <w:autoSpaceDN w:val="0"/>
              <w:adjustRightInd w:val="0"/>
              <w:rPr>
                <w:del w:id="611" w:author="RLS_Roche-II-Alex Final OS" w:date="2025-12-24T09:48:00Z" w16du:dateUtc="2025-12-24T09:48:00Z"/>
                <w:b/>
                <w:bCs/>
                <w:szCs w:val="22"/>
                <w:lang w:val="is-IS"/>
              </w:rPr>
            </w:pPr>
            <w:del w:id="612" w:author="RLS_Roche-II-Alex Final OS" w:date="2025-12-24T09:48:00Z" w16du:dateUtc="2025-12-24T09:48:00Z">
              <w:r w:rsidRPr="00064F1D" w:rsidDel="00F9191C">
                <w:rPr>
                  <w:b/>
                  <w:bCs/>
                  <w:szCs w:val="22"/>
                  <w:lang w:val="is-IS"/>
                </w:rPr>
                <w:delText>България</w:delText>
              </w:r>
            </w:del>
          </w:p>
          <w:p w14:paraId="212D90B6" w14:textId="48836316" w:rsidR="00F9191C" w:rsidRPr="00064F1D" w:rsidDel="00F9191C" w:rsidRDefault="00F9191C" w:rsidP="00291153">
            <w:pPr>
              <w:suppressAutoHyphens/>
              <w:rPr>
                <w:del w:id="613" w:author="RLS_Roche-II-Alex Final OS" w:date="2025-12-24T09:48:00Z" w16du:dateUtc="2025-12-24T09:48:00Z"/>
                <w:noProof/>
                <w:szCs w:val="22"/>
                <w:lang w:val="is-IS"/>
              </w:rPr>
            </w:pPr>
            <w:del w:id="614" w:author="RLS_Roche-II-Alex Final OS" w:date="2025-12-24T09:48:00Z" w16du:dateUtc="2025-12-24T09:48:00Z">
              <w:r w:rsidRPr="00064F1D" w:rsidDel="00F9191C">
                <w:rPr>
                  <w:noProof/>
                  <w:szCs w:val="22"/>
                  <w:lang w:val="is-IS"/>
                </w:rPr>
                <w:delText>Рош България ЕООД</w:delText>
              </w:r>
            </w:del>
          </w:p>
          <w:p w14:paraId="6C156025" w14:textId="3C01D8AF" w:rsidR="00F9191C" w:rsidRPr="00064F1D" w:rsidDel="00F9191C" w:rsidRDefault="00F9191C" w:rsidP="00291153">
            <w:pPr>
              <w:suppressAutoHyphens/>
              <w:rPr>
                <w:del w:id="615" w:author="RLS_Roche-II-Alex Final OS" w:date="2025-12-24T09:48:00Z" w16du:dateUtc="2025-12-24T09:48:00Z"/>
                <w:noProof/>
                <w:szCs w:val="22"/>
                <w:lang w:val="is-IS"/>
              </w:rPr>
            </w:pPr>
            <w:del w:id="616" w:author="RLS_Roche-II-Alex Final OS" w:date="2025-12-24T09:48:00Z" w16du:dateUtc="2025-12-24T09:48:00Z">
              <w:r w:rsidRPr="00064F1D" w:rsidDel="00F9191C">
                <w:rPr>
                  <w:noProof/>
                  <w:szCs w:val="22"/>
                  <w:lang w:val="is-IS"/>
                </w:rPr>
                <w:delText>Тел: +</w:delText>
              </w:r>
              <w:r w:rsidRPr="007C1458" w:rsidDel="00F9191C">
                <w:rPr>
                  <w:lang w:val="is-IS"/>
                  <w:rPrChange w:id="617" w:author="TCS" w:date="2026-01-28T16:06:00Z" w16du:dateUtc="2026-01-28T10:36:00Z">
                    <w:rPr>
                      <w:lang w:val="de-DE"/>
                    </w:rPr>
                  </w:rPrChange>
                </w:rPr>
                <w:delText>359 2 474 5444</w:delText>
              </w:r>
            </w:del>
          </w:p>
          <w:p w14:paraId="0B1656F8" w14:textId="2DE27C34" w:rsidR="00F9191C" w:rsidRPr="00064F1D" w:rsidDel="00F9191C" w:rsidRDefault="00F9191C" w:rsidP="00291153">
            <w:pPr>
              <w:suppressAutoHyphens/>
              <w:rPr>
                <w:del w:id="618" w:author="RLS_Roche-II-Alex Final OS" w:date="2025-12-24T09:48:00Z" w16du:dateUtc="2025-12-24T09:48:00Z"/>
                <w:noProof/>
                <w:szCs w:val="22"/>
                <w:lang w:val="is-IS"/>
              </w:rPr>
            </w:pPr>
          </w:p>
        </w:tc>
        <w:tc>
          <w:tcPr>
            <w:tcW w:w="4590" w:type="dxa"/>
            <w:gridSpan w:val="2"/>
          </w:tcPr>
          <w:p w14:paraId="73130E61" w14:textId="41E14D4C" w:rsidR="00F9191C" w:rsidRPr="00064F1D" w:rsidDel="00F9191C" w:rsidRDefault="00F9191C" w:rsidP="00291153">
            <w:pPr>
              <w:suppressAutoHyphens/>
              <w:rPr>
                <w:del w:id="619" w:author="RLS_Roche-II-Alex Final OS" w:date="2025-12-24T09:48:00Z" w16du:dateUtc="2025-12-24T09:48:00Z"/>
                <w:noProof/>
                <w:szCs w:val="22"/>
                <w:lang w:val="is-IS"/>
              </w:rPr>
            </w:pPr>
            <w:del w:id="620" w:author="RLS_Roche-II-Alex Final OS" w:date="2025-12-24T09:48:00Z" w16du:dateUtc="2025-12-24T09:48:00Z">
              <w:r w:rsidRPr="00064F1D" w:rsidDel="00F9191C">
                <w:rPr>
                  <w:b/>
                  <w:noProof/>
                  <w:szCs w:val="22"/>
                  <w:lang w:val="is-IS"/>
                </w:rPr>
                <w:delText>Luxembourg/Luxemburg</w:delText>
              </w:r>
            </w:del>
          </w:p>
          <w:p w14:paraId="3D1B9879" w14:textId="0D14FE56" w:rsidR="00F9191C" w:rsidRPr="00064F1D" w:rsidDel="00F9191C" w:rsidRDefault="00F9191C" w:rsidP="00291153">
            <w:pPr>
              <w:rPr>
                <w:del w:id="621" w:author="RLS_Roche-II-Alex Final OS" w:date="2025-12-24T09:48:00Z" w16du:dateUtc="2025-12-24T09:48:00Z"/>
                <w:noProof/>
                <w:szCs w:val="22"/>
                <w:lang w:val="is-IS"/>
              </w:rPr>
            </w:pPr>
            <w:del w:id="622" w:author="RLS_Roche-II-Alex Final OS" w:date="2025-12-24T09:48:00Z" w16du:dateUtc="2025-12-24T09:48:00Z">
              <w:r w:rsidRPr="00064F1D" w:rsidDel="00F9191C">
                <w:rPr>
                  <w:noProof/>
                  <w:szCs w:val="22"/>
                  <w:lang w:val="is-IS"/>
                </w:rPr>
                <w:delText>(Voir/siehe Belgique/Belgien)</w:delText>
              </w:r>
            </w:del>
          </w:p>
          <w:p w14:paraId="66B52FE6" w14:textId="796DD020" w:rsidR="00F9191C" w:rsidRPr="00064F1D" w:rsidDel="00F9191C" w:rsidRDefault="00F9191C" w:rsidP="00291153">
            <w:pPr>
              <w:rPr>
                <w:del w:id="623" w:author="RLS_Roche-II-Alex Final OS" w:date="2025-12-24T09:48:00Z" w16du:dateUtc="2025-12-24T09:48:00Z"/>
                <w:noProof/>
                <w:szCs w:val="22"/>
                <w:lang w:val="is-IS"/>
              </w:rPr>
            </w:pPr>
          </w:p>
        </w:tc>
      </w:tr>
      <w:tr w:rsidR="00F9191C" w:rsidRPr="007C1458" w:rsidDel="00F9191C" w14:paraId="64385C18" w14:textId="4AE4B33A" w:rsidTr="00F9191C">
        <w:trPr>
          <w:gridAfter w:val="1"/>
          <w:wAfter w:w="182" w:type="dxa"/>
          <w:cantSplit/>
          <w:del w:id="624" w:author="RLS_Roche-II-Alex Final OS" w:date="2025-12-24T09:48:00Z"/>
        </w:trPr>
        <w:tc>
          <w:tcPr>
            <w:tcW w:w="4590" w:type="dxa"/>
            <w:gridSpan w:val="2"/>
          </w:tcPr>
          <w:p w14:paraId="7C3E51BA" w14:textId="6B5B68DE" w:rsidR="00F9191C" w:rsidRPr="00064F1D" w:rsidDel="00F9191C" w:rsidRDefault="00F9191C" w:rsidP="00291153">
            <w:pPr>
              <w:rPr>
                <w:del w:id="625" w:author="RLS_Roche-II-Alex Final OS" w:date="2025-12-24T09:48:00Z" w16du:dateUtc="2025-12-24T09:48:00Z"/>
                <w:b/>
                <w:noProof/>
                <w:szCs w:val="22"/>
                <w:lang w:val="is-IS"/>
              </w:rPr>
            </w:pPr>
            <w:del w:id="626" w:author="RLS_Roche-II-Alex Final OS" w:date="2025-12-24T09:48:00Z" w16du:dateUtc="2025-12-24T09:48:00Z">
              <w:r w:rsidRPr="00064F1D" w:rsidDel="00F9191C">
                <w:rPr>
                  <w:b/>
                  <w:noProof/>
                  <w:szCs w:val="22"/>
                  <w:lang w:val="is-IS"/>
                </w:rPr>
                <w:lastRenderedPageBreak/>
                <w:delText>Česká republika</w:delText>
              </w:r>
            </w:del>
          </w:p>
          <w:p w14:paraId="7DD2540A" w14:textId="36B5238C" w:rsidR="00F9191C" w:rsidRPr="00064F1D" w:rsidDel="00F9191C" w:rsidRDefault="00F9191C" w:rsidP="00291153">
            <w:pPr>
              <w:rPr>
                <w:del w:id="627" w:author="RLS_Roche-II-Alex Final OS" w:date="2025-12-24T09:48:00Z" w16du:dateUtc="2025-12-24T09:48:00Z"/>
                <w:bCs/>
                <w:noProof/>
                <w:szCs w:val="22"/>
                <w:lang w:val="is-IS"/>
              </w:rPr>
            </w:pPr>
            <w:del w:id="628" w:author="RLS_Roche-II-Alex Final OS" w:date="2025-12-24T09:48:00Z" w16du:dateUtc="2025-12-24T09:48:00Z">
              <w:r w:rsidRPr="00064F1D" w:rsidDel="00F9191C">
                <w:rPr>
                  <w:bCs/>
                  <w:noProof/>
                  <w:szCs w:val="22"/>
                  <w:lang w:val="is-IS"/>
                </w:rPr>
                <w:delText>Roche s. r. o.</w:delText>
              </w:r>
            </w:del>
          </w:p>
          <w:p w14:paraId="08EEED10" w14:textId="47D9851F" w:rsidR="00F9191C" w:rsidRPr="00064F1D" w:rsidDel="00F9191C" w:rsidRDefault="00F9191C" w:rsidP="00291153">
            <w:pPr>
              <w:rPr>
                <w:del w:id="629" w:author="RLS_Roche-II-Alex Final OS" w:date="2025-12-24T09:48:00Z" w16du:dateUtc="2025-12-24T09:48:00Z"/>
                <w:noProof/>
                <w:szCs w:val="22"/>
                <w:lang w:val="is-IS"/>
              </w:rPr>
            </w:pPr>
            <w:del w:id="630" w:author="RLS_Roche-II-Alex Final OS" w:date="2025-12-24T09:48:00Z" w16du:dateUtc="2025-12-24T09:48:00Z">
              <w:r w:rsidRPr="00064F1D" w:rsidDel="00F9191C">
                <w:rPr>
                  <w:noProof/>
                  <w:szCs w:val="22"/>
                  <w:lang w:val="is-IS"/>
                </w:rPr>
                <w:delText>Tel: +420 - 2 20382111</w:delText>
              </w:r>
            </w:del>
          </w:p>
          <w:p w14:paraId="510921CE" w14:textId="7ED4D69E" w:rsidR="00F9191C" w:rsidRPr="00064F1D" w:rsidDel="00F9191C" w:rsidRDefault="00F9191C" w:rsidP="00291153">
            <w:pPr>
              <w:rPr>
                <w:del w:id="631" w:author="RLS_Roche-II-Alex Final OS" w:date="2025-12-24T09:48:00Z" w16du:dateUtc="2025-12-24T09:48:00Z"/>
                <w:noProof/>
                <w:szCs w:val="22"/>
                <w:lang w:val="is-IS"/>
              </w:rPr>
            </w:pPr>
          </w:p>
        </w:tc>
        <w:tc>
          <w:tcPr>
            <w:tcW w:w="4590" w:type="dxa"/>
            <w:gridSpan w:val="2"/>
          </w:tcPr>
          <w:p w14:paraId="6662AF01" w14:textId="47E31FDA" w:rsidR="00F9191C" w:rsidRPr="00064F1D" w:rsidDel="00F9191C" w:rsidRDefault="00F9191C" w:rsidP="00291153">
            <w:pPr>
              <w:rPr>
                <w:del w:id="632" w:author="RLS_Roche-II-Alex Final OS" w:date="2025-12-24T09:48:00Z" w16du:dateUtc="2025-12-24T09:48:00Z"/>
                <w:b/>
                <w:noProof/>
                <w:szCs w:val="22"/>
                <w:lang w:val="is-IS"/>
              </w:rPr>
            </w:pPr>
            <w:del w:id="633" w:author="RLS_Roche-II-Alex Final OS" w:date="2025-12-24T09:48:00Z" w16du:dateUtc="2025-12-24T09:48:00Z">
              <w:r w:rsidRPr="00064F1D" w:rsidDel="00F9191C">
                <w:rPr>
                  <w:b/>
                  <w:noProof/>
                  <w:szCs w:val="22"/>
                  <w:lang w:val="is-IS"/>
                </w:rPr>
                <w:delText>Magyarország</w:delText>
              </w:r>
            </w:del>
          </w:p>
          <w:p w14:paraId="72E0AB07" w14:textId="7AFC44EA" w:rsidR="00F9191C" w:rsidRPr="00064F1D" w:rsidDel="00F9191C" w:rsidRDefault="00F9191C" w:rsidP="00291153">
            <w:pPr>
              <w:rPr>
                <w:del w:id="634" w:author="RLS_Roche-II-Alex Final OS" w:date="2025-12-24T09:48:00Z" w16du:dateUtc="2025-12-24T09:48:00Z"/>
                <w:noProof/>
                <w:szCs w:val="22"/>
                <w:lang w:val="is-IS"/>
              </w:rPr>
            </w:pPr>
            <w:del w:id="635" w:author="RLS_Roche-II-Alex Final OS" w:date="2025-12-24T09:48:00Z" w16du:dateUtc="2025-12-24T09:48:00Z">
              <w:r w:rsidRPr="00064F1D" w:rsidDel="00F9191C">
                <w:rPr>
                  <w:noProof/>
                  <w:szCs w:val="22"/>
                  <w:lang w:val="is-IS"/>
                </w:rPr>
                <w:delText>Roche (Magyarország) Kft.</w:delText>
              </w:r>
            </w:del>
          </w:p>
          <w:p w14:paraId="300E1A70" w14:textId="5DA09684" w:rsidR="00F9191C" w:rsidRPr="00064F1D" w:rsidDel="00F9191C" w:rsidRDefault="00F9191C" w:rsidP="00291153">
            <w:pPr>
              <w:rPr>
                <w:del w:id="636" w:author="RLS_Roche-II-Alex Final OS" w:date="2025-12-24T09:48:00Z" w16du:dateUtc="2025-12-24T09:48:00Z"/>
                <w:noProof/>
                <w:szCs w:val="22"/>
                <w:lang w:val="is-IS"/>
              </w:rPr>
            </w:pPr>
            <w:del w:id="637" w:author="RLS_Roche-II-Alex Final OS" w:date="2025-12-24T09:48:00Z" w16du:dateUtc="2025-12-24T09:48:00Z">
              <w:r w:rsidRPr="00064F1D" w:rsidDel="00F9191C">
                <w:rPr>
                  <w:noProof/>
                  <w:szCs w:val="22"/>
                  <w:lang w:val="is-IS"/>
                </w:rPr>
                <w:delText xml:space="preserve">Tel: +36 - </w:delText>
              </w:r>
              <w:r w:rsidRPr="00D23BB2" w:rsidDel="00F9191C">
                <w:rPr>
                  <w:noProof/>
                  <w:szCs w:val="22"/>
                  <w:lang w:val="is-IS"/>
                </w:rPr>
                <w:delText>1 279 4500</w:delText>
              </w:r>
            </w:del>
          </w:p>
          <w:p w14:paraId="28190DEF" w14:textId="74BB276F" w:rsidR="00F9191C" w:rsidRPr="00064F1D" w:rsidDel="00F9191C" w:rsidRDefault="00F9191C" w:rsidP="00291153">
            <w:pPr>
              <w:autoSpaceDE w:val="0"/>
              <w:autoSpaceDN w:val="0"/>
              <w:adjustRightInd w:val="0"/>
              <w:rPr>
                <w:del w:id="638" w:author="RLS_Roche-II-Alex Final OS" w:date="2025-12-24T09:48:00Z" w16du:dateUtc="2025-12-24T09:48:00Z"/>
                <w:noProof/>
                <w:szCs w:val="22"/>
                <w:lang w:val="is-IS"/>
              </w:rPr>
            </w:pPr>
          </w:p>
        </w:tc>
      </w:tr>
      <w:tr w:rsidR="00F9191C" w:rsidRPr="007C1458" w:rsidDel="00F9191C" w14:paraId="290C38D6" w14:textId="44D9E6F7" w:rsidTr="00F9191C">
        <w:trPr>
          <w:gridAfter w:val="1"/>
          <w:wAfter w:w="182" w:type="dxa"/>
          <w:cantSplit/>
          <w:del w:id="639" w:author="RLS_Roche-II-Alex Final OS" w:date="2025-12-24T09:48:00Z"/>
        </w:trPr>
        <w:tc>
          <w:tcPr>
            <w:tcW w:w="4590" w:type="dxa"/>
            <w:gridSpan w:val="2"/>
          </w:tcPr>
          <w:p w14:paraId="6131EF7D" w14:textId="5764673F" w:rsidR="00F9191C" w:rsidRPr="00064F1D" w:rsidDel="00F9191C" w:rsidRDefault="00F9191C" w:rsidP="00291153">
            <w:pPr>
              <w:rPr>
                <w:del w:id="640" w:author="RLS_Roche-II-Alex Final OS" w:date="2025-12-24T09:48:00Z" w16du:dateUtc="2025-12-24T09:48:00Z"/>
                <w:noProof/>
                <w:szCs w:val="22"/>
                <w:lang w:val="is-IS"/>
              </w:rPr>
            </w:pPr>
            <w:del w:id="641" w:author="RLS_Roche-II-Alex Final OS" w:date="2025-12-24T09:48:00Z" w16du:dateUtc="2025-12-24T09:48:00Z">
              <w:r w:rsidRPr="00064F1D" w:rsidDel="00F9191C">
                <w:rPr>
                  <w:b/>
                  <w:noProof/>
                  <w:szCs w:val="22"/>
                  <w:lang w:val="is-IS"/>
                </w:rPr>
                <w:delText>Danmark</w:delText>
              </w:r>
            </w:del>
          </w:p>
          <w:p w14:paraId="53BD8864" w14:textId="6EA9A2D2" w:rsidR="00F9191C" w:rsidDel="00F9191C" w:rsidRDefault="00F9191C" w:rsidP="00291153">
            <w:pPr>
              <w:rPr>
                <w:del w:id="642" w:author="RLS_Roche-II-Alex Final OS" w:date="2025-12-24T09:48:00Z" w16du:dateUtc="2025-12-24T09:48:00Z"/>
                <w:noProof/>
                <w:szCs w:val="22"/>
                <w:lang w:val="is-IS"/>
              </w:rPr>
            </w:pPr>
            <w:del w:id="643" w:author="RLS_Roche-II-Alex Final OS" w:date="2025-12-24T09:48:00Z" w16du:dateUtc="2025-12-24T09:48:00Z">
              <w:r w:rsidRPr="00064F1D" w:rsidDel="00F9191C">
                <w:rPr>
                  <w:noProof/>
                  <w:szCs w:val="22"/>
                  <w:lang w:val="is-IS"/>
                </w:rPr>
                <w:delText xml:space="preserve">Roche </w:delText>
              </w:r>
              <w:r w:rsidRPr="007C1458" w:rsidDel="00F9191C">
                <w:rPr>
                  <w:noProof/>
                  <w:lang w:val="is-IS"/>
                  <w:rPrChange w:id="644" w:author="TCS" w:date="2026-01-28T16:06:00Z" w16du:dateUtc="2026-01-28T10:36:00Z">
                    <w:rPr>
                      <w:noProof/>
                    </w:rPr>
                  </w:rPrChange>
                </w:rPr>
                <w:delText>Pharmaceuticals A/S</w:delText>
              </w:r>
            </w:del>
          </w:p>
          <w:p w14:paraId="29265971" w14:textId="12239AA0" w:rsidR="00F9191C" w:rsidRPr="00064F1D" w:rsidDel="00F9191C" w:rsidRDefault="00F9191C" w:rsidP="00291153">
            <w:pPr>
              <w:rPr>
                <w:del w:id="645" w:author="RLS_Roche-II-Alex Final OS" w:date="2025-12-24T09:48:00Z" w16du:dateUtc="2025-12-24T09:48:00Z"/>
                <w:noProof/>
                <w:szCs w:val="22"/>
                <w:lang w:val="is-IS"/>
              </w:rPr>
            </w:pPr>
            <w:del w:id="646" w:author="RLS_Roche-II-Alex Final OS" w:date="2025-12-24T09:48:00Z" w16du:dateUtc="2025-12-24T09:48:00Z">
              <w:r w:rsidRPr="00064F1D" w:rsidDel="00F9191C">
                <w:rPr>
                  <w:noProof/>
                  <w:szCs w:val="22"/>
                  <w:lang w:val="is-IS"/>
                </w:rPr>
                <w:delText>Tlf: +45 - 36 39 99 99</w:delText>
              </w:r>
            </w:del>
          </w:p>
          <w:p w14:paraId="3F421A38" w14:textId="7AEF9B1A" w:rsidR="00F9191C" w:rsidRPr="00064F1D" w:rsidDel="00F9191C" w:rsidRDefault="00F9191C" w:rsidP="00291153">
            <w:pPr>
              <w:rPr>
                <w:del w:id="647" w:author="RLS_Roche-II-Alex Final OS" w:date="2025-12-24T09:48:00Z" w16du:dateUtc="2025-12-24T09:48:00Z"/>
                <w:b/>
                <w:noProof/>
                <w:szCs w:val="22"/>
                <w:lang w:val="is-IS"/>
              </w:rPr>
            </w:pPr>
          </w:p>
        </w:tc>
        <w:tc>
          <w:tcPr>
            <w:tcW w:w="4590" w:type="dxa"/>
            <w:gridSpan w:val="2"/>
          </w:tcPr>
          <w:p w14:paraId="65F4ABD6" w14:textId="0232BD81" w:rsidR="00F9191C" w:rsidRPr="00064F1D" w:rsidDel="00F9191C" w:rsidRDefault="00F9191C" w:rsidP="00291153">
            <w:pPr>
              <w:rPr>
                <w:del w:id="648" w:author="RLS_Roche-II-Alex Final OS" w:date="2025-12-24T09:48:00Z" w16du:dateUtc="2025-12-24T09:48:00Z"/>
                <w:b/>
                <w:noProof/>
                <w:szCs w:val="22"/>
                <w:lang w:val="is-IS"/>
              </w:rPr>
            </w:pPr>
            <w:del w:id="649" w:author="RLS_Roche-II-Alex Final OS" w:date="2025-12-24T09:48:00Z" w16du:dateUtc="2025-12-24T09:48:00Z">
              <w:r w:rsidRPr="00064F1D" w:rsidDel="00F9191C">
                <w:rPr>
                  <w:b/>
                  <w:noProof/>
                  <w:szCs w:val="22"/>
                  <w:lang w:val="is-IS"/>
                </w:rPr>
                <w:delText>Malta</w:delText>
              </w:r>
            </w:del>
          </w:p>
          <w:p w14:paraId="7671143E" w14:textId="39BFDC0E" w:rsidR="00F9191C" w:rsidRPr="00064F1D" w:rsidDel="00F9191C" w:rsidRDefault="00F9191C" w:rsidP="00291153">
            <w:pPr>
              <w:rPr>
                <w:del w:id="650" w:author="RLS_Roche-II-Alex Final OS" w:date="2025-12-24T09:48:00Z" w16du:dateUtc="2025-12-24T09:48:00Z"/>
                <w:noProof/>
                <w:szCs w:val="22"/>
                <w:lang w:val="is-IS"/>
              </w:rPr>
            </w:pPr>
            <w:del w:id="651" w:author="RLS_Roche-II-Alex Final OS" w:date="2025-12-24T09:48:00Z" w16du:dateUtc="2025-12-24T09:48:00Z">
              <w:r w:rsidRPr="00064F1D" w:rsidDel="00F9191C">
                <w:rPr>
                  <w:noProof/>
                  <w:szCs w:val="22"/>
                  <w:lang w:val="is-IS"/>
                </w:rPr>
                <w:delText xml:space="preserve">(See </w:delText>
              </w:r>
              <w:r w:rsidDel="00F9191C">
                <w:rPr>
                  <w:noProof/>
                  <w:szCs w:val="22"/>
                  <w:lang w:val="is-IS"/>
                </w:rPr>
                <w:delText>Ireland</w:delText>
              </w:r>
              <w:r w:rsidRPr="00064F1D" w:rsidDel="00F9191C">
                <w:rPr>
                  <w:noProof/>
                  <w:szCs w:val="22"/>
                  <w:lang w:val="is-IS"/>
                </w:rPr>
                <w:delText>)</w:delText>
              </w:r>
            </w:del>
          </w:p>
          <w:p w14:paraId="6B22971E" w14:textId="1069C5E7" w:rsidR="00F9191C" w:rsidRPr="00064F1D" w:rsidDel="00F9191C" w:rsidRDefault="00F9191C" w:rsidP="00291153">
            <w:pPr>
              <w:rPr>
                <w:del w:id="652" w:author="RLS_Roche-II-Alex Final OS" w:date="2025-12-24T09:48:00Z" w16du:dateUtc="2025-12-24T09:48:00Z"/>
                <w:noProof/>
                <w:szCs w:val="22"/>
                <w:lang w:val="is-IS"/>
              </w:rPr>
            </w:pPr>
          </w:p>
        </w:tc>
      </w:tr>
      <w:tr w:rsidR="00F9191C" w:rsidRPr="007C1458" w:rsidDel="00F9191C" w14:paraId="326A0616" w14:textId="142A1BB4" w:rsidTr="00F9191C">
        <w:trPr>
          <w:gridAfter w:val="1"/>
          <w:wAfter w:w="182" w:type="dxa"/>
          <w:cantSplit/>
          <w:del w:id="653" w:author="RLS_Roche-II-Alex Final OS" w:date="2025-12-24T09:48:00Z"/>
        </w:trPr>
        <w:tc>
          <w:tcPr>
            <w:tcW w:w="4590" w:type="dxa"/>
            <w:gridSpan w:val="2"/>
          </w:tcPr>
          <w:p w14:paraId="54ED229D" w14:textId="6A2E1A81" w:rsidR="00F9191C" w:rsidRPr="00064F1D" w:rsidDel="00F9191C" w:rsidRDefault="00F9191C" w:rsidP="00291153">
            <w:pPr>
              <w:rPr>
                <w:del w:id="654" w:author="RLS_Roche-II-Alex Final OS" w:date="2025-12-24T09:48:00Z" w16du:dateUtc="2025-12-24T09:48:00Z"/>
                <w:noProof/>
                <w:szCs w:val="22"/>
                <w:lang w:val="is-IS"/>
              </w:rPr>
            </w:pPr>
            <w:del w:id="655" w:author="RLS_Roche-II-Alex Final OS" w:date="2025-12-24T09:48:00Z" w16du:dateUtc="2025-12-24T09:48:00Z">
              <w:r w:rsidRPr="00064F1D" w:rsidDel="00F9191C">
                <w:rPr>
                  <w:b/>
                  <w:noProof/>
                  <w:szCs w:val="22"/>
                  <w:lang w:val="is-IS"/>
                </w:rPr>
                <w:delText>Deutschland</w:delText>
              </w:r>
            </w:del>
          </w:p>
          <w:p w14:paraId="2855B5B5" w14:textId="0BC5D769" w:rsidR="00F9191C" w:rsidRPr="00064F1D" w:rsidDel="00F9191C" w:rsidRDefault="00F9191C" w:rsidP="00291153">
            <w:pPr>
              <w:rPr>
                <w:del w:id="656" w:author="RLS_Roche-II-Alex Final OS" w:date="2025-12-24T09:48:00Z" w16du:dateUtc="2025-12-24T09:48:00Z"/>
                <w:noProof/>
                <w:szCs w:val="22"/>
                <w:lang w:val="is-IS"/>
              </w:rPr>
            </w:pPr>
            <w:del w:id="657" w:author="RLS_Roche-II-Alex Final OS" w:date="2025-12-24T09:48:00Z" w16du:dateUtc="2025-12-24T09:48:00Z">
              <w:r w:rsidRPr="00064F1D" w:rsidDel="00F9191C">
                <w:rPr>
                  <w:noProof/>
                  <w:szCs w:val="22"/>
                  <w:lang w:val="is-IS"/>
                </w:rPr>
                <w:delText>Roche Pharma AG</w:delText>
              </w:r>
            </w:del>
          </w:p>
          <w:p w14:paraId="7B289DF8" w14:textId="620F9DEF" w:rsidR="00F9191C" w:rsidRPr="00064F1D" w:rsidDel="00F9191C" w:rsidRDefault="00F9191C" w:rsidP="00291153">
            <w:pPr>
              <w:rPr>
                <w:del w:id="658" w:author="RLS_Roche-II-Alex Final OS" w:date="2025-12-24T09:48:00Z" w16du:dateUtc="2025-12-24T09:48:00Z"/>
                <w:noProof/>
                <w:szCs w:val="22"/>
                <w:lang w:val="is-IS"/>
              </w:rPr>
            </w:pPr>
            <w:del w:id="659" w:author="RLS_Roche-II-Alex Final OS" w:date="2025-12-24T09:48:00Z" w16du:dateUtc="2025-12-24T09:48:00Z">
              <w:r w:rsidRPr="00064F1D" w:rsidDel="00F9191C">
                <w:rPr>
                  <w:noProof/>
                  <w:szCs w:val="22"/>
                  <w:lang w:val="is-IS"/>
                </w:rPr>
                <w:delText>Tel: +49 (0) 7624 140</w:delText>
              </w:r>
            </w:del>
          </w:p>
          <w:p w14:paraId="60411C4B" w14:textId="0C2ACDBE" w:rsidR="00F9191C" w:rsidRPr="00064F1D" w:rsidDel="00F9191C" w:rsidRDefault="00F9191C" w:rsidP="00291153">
            <w:pPr>
              <w:rPr>
                <w:del w:id="660" w:author="RLS_Roche-II-Alex Final OS" w:date="2025-12-24T09:48:00Z" w16du:dateUtc="2025-12-24T09:48:00Z"/>
                <w:b/>
                <w:noProof/>
                <w:szCs w:val="22"/>
                <w:lang w:val="is-IS"/>
              </w:rPr>
            </w:pPr>
          </w:p>
        </w:tc>
        <w:tc>
          <w:tcPr>
            <w:tcW w:w="4590" w:type="dxa"/>
            <w:gridSpan w:val="2"/>
          </w:tcPr>
          <w:p w14:paraId="3CE743FC" w14:textId="2F8E114D" w:rsidR="00F9191C" w:rsidRPr="00064F1D" w:rsidDel="00F9191C" w:rsidRDefault="00F9191C" w:rsidP="00291153">
            <w:pPr>
              <w:rPr>
                <w:del w:id="661" w:author="RLS_Roche-II-Alex Final OS" w:date="2025-12-24T09:48:00Z" w16du:dateUtc="2025-12-24T09:48:00Z"/>
                <w:noProof/>
                <w:szCs w:val="22"/>
                <w:lang w:val="is-IS"/>
              </w:rPr>
            </w:pPr>
            <w:del w:id="662" w:author="RLS_Roche-II-Alex Final OS" w:date="2025-12-24T09:48:00Z" w16du:dateUtc="2025-12-24T09:48:00Z">
              <w:r w:rsidRPr="00064F1D" w:rsidDel="00F9191C">
                <w:rPr>
                  <w:b/>
                  <w:noProof/>
                  <w:szCs w:val="22"/>
                  <w:lang w:val="is-IS"/>
                </w:rPr>
                <w:delText>Nederland</w:delText>
              </w:r>
            </w:del>
          </w:p>
          <w:p w14:paraId="0F27F31E" w14:textId="7A5F26E5" w:rsidR="00F9191C" w:rsidRPr="00064F1D" w:rsidDel="00F9191C" w:rsidRDefault="00F9191C" w:rsidP="00291153">
            <w:pPr>
              <w:rPr>
                <w:del w:id="663" w:author="RLS_Roche-II-Alex Final OS" w:date="2025-12-24T09:48:00Z" w16du:dateUtc="2025-12-24T09:48:00Z"/>
                <w:noProof/>
                <w:szCs w:val="22"/>
                <w:lang w:val="is-IS"/>
              </w:rPr>
            </w:pPr>
            <w:del w:id="664" w:author="RLS_Roche-II-Alex Final OS" w:date="2025-12-24T09:48:00Z" w16du:dateUtc="2025-12-24T09:48:00Z">
              <w:r w:rsidRPr="00064F1D" w:rsidDel="00F9191C">
                <w:rPr>
                  <w:noProof/>
                  <w:szCs w:val="22"/>
                  <w:lang w:val="is-IS"/>
                </w:rPr>
                <w:delText>Roche Nederland B.V.</w:delText>
              </w:r>
            </w:del>
          </w:p>
          <w:p w14:paraId="0AA66DD7" w14:textId="0D7ABB5B" w:rsidR="00F9191C" w:rsidRPr="00064F1D" w:rsidDel="00F9191C" w:rsidRDefault="00F9191C" w:rsidP="00291153">
            <w:pPr>
              <w:rPr>
                <w:del w:id="665" w:author="RLS_Roche-II-Alex Final OS" w:date="2025-12-24T09:48:00Z" w16du:dateUtc="2025-12-24T09:48:00Z"/>
                <w:noProof/>
                <w:szCs w:val="22"/>
                <w:lang w:val="is-IS"/>
              </w:rPr>
            </w:pPr>
            <w:del w:id="666" w:author="RLS_Roche-II-Alex Final OS" w:date="2025-12-24T09:48:00Z" w16du:dateUtc="2025-12-24T09:48:00Z">
              <w:r w:rsidRPr="00064F1D" w:rsidDel="00F9191C">
                <w:rPr>
                  <w:noProof/>
                  <w:szCs w:val="22"/>
                  <w:lang w:val="is-IS"/>
                </w:rPr>
                <w:delText>Tel: +31 (</w:delText>
              </w:r>
              <w:r w:rsidRPr="00064F1D" w:rsidDel="00F9191C">
                <w:rPr>
                  <w:noProof/>
                  <w:snapToGrid w:val="0"/>
                  <w:szCs w:val="22"/>
                  <w:lang w:val="is-IS"/>
                </w:rPr>
                <w:delText>0) 348 438050</w:delText>
              </w:r>
            </w:del>
          </w:p>
          <w:p w14:paraId="2DD07D77" w14:textId="38724E14" w:rsidR="00F9191C" w:rsidRPr="00064F1D" w:rsidDel="00F9191C" w:rsidRDefault="00F9191C" w:rsidP="00291153">
            <w:pPr>
              <w:rPr>
                <w:del w:id="667" w:author="RLS_Roche-II-Alex Final OS" w:date="2025-12-24T09:48:00Z" w16du:dateUtc="2025-12-24T09:48:00Z"/>
                <w:noProof/>
                <w:szCs w:val="22"/>
                <w:lang w:val="is-IS"/>
              </w:rPr>
            </w:pPr>
          </w:p>
        </w:tc>
      </w:tr>
      <w:tr w:rsidR="00F9191C" w:rsidRPr="007C1458" w:rsidDel="00F9191C" w14:paraId="4CBD7FFC" w14:textId="30A8EE98" w:rsidTr="00F9191C">
        <w:trPr>
          <w:gridAfter w:val="1"/>
          <w:wAfter w:w="182" w:type="dxa"/>
          <w:cantSplit/>
          <w:del w:id="668" w:author="RLS_Roche-II-Alex Final OS" w:date="2025-12-24T09:48:00Z"/>
        </w:trPr>
        <w:tc>
          <w:tcPr>
            <w:tcW w:w="4590" w:type="dxa"/>
            <w:gridSpan w:val="2"/>
          </w:tcPr>
          <w:p w14:paraId="28785B40" w14:textId="6AA25664" w:rsidR="00F9191C" w:rsidRPr="00064F1D" w:rsidDel="00F9191C" w:rsidRDefault="00F9191C" w:rsidP="00291153">
            <w:pPr>
              <w:rPr>
                <w:del w:id="669" w:author="RLS_Roche-II-Alex Final OS" w:date="2025-12-24T09:48:00Z" w16du:dateUtc="2025-12-24T09:48:00Z"/>
                <w:b/>
                <w:noProof/>
                <w:szCs w:val="22"/>
                <w:lang w:val="is-IS"/>
              </w:rPr>
            </w:pPr>
            <w:del w:id="670" w:author="RLS_Roche-II-Alex Final OS" w:date="2025-12-24T09:48:00Z" w16du:dateUtc="2025-12-24T09:48:00Z">
              <w:r w:rsidRPr="00064F1D" w:rsidDel="00F9191C">
                <w:rPr>
                  <w:b/>
                  <w:noProof/>
                  <w:szCs w:val="22"/>
                  <w:lang w:val="is-IS"/>
                </w:rPr>
                <w:delText>Eesti</w:delText>
              </w:r>
            </w:del>
          </w:p>
          <w:p w14:paraId="2C517740" w14:textId="53DEBC2C" w:rsidR="00F9191C" w:rsidRPr="00064F1D" w:rsidDel="00F9191C" w:rsidRDefault="00F9191C" w:rsidP="00291153">
            <w:pPr>
              <w:rPr>
                <w:del w:id="671" w:author="RLS_Roche-II-Alex Final OS" w:date="2025-12-24T09:48:00Z" w16du:dateUtc="2025-12-24T09:48:00Z"/>
                <w:noProof/>
                <w:szCs w:val="22"/>
                <w:lang w:val="is-IS"/>
              </w:rPr>
            </w:pPr>
            <w:del w:id="672" w:author="RLS_Roche-II-Alex Final OS" w:date="2025-12-24T09:48:00Z" w16du:dateUtc="2025-12-24T09:48:00Z">
              <w:r w:rsidRPr="00064F1D" w:rsidDel="00F9191C">
                <w:rPr>
                  <w:bCs/>
                  <w:noProof/>
                  <w:szCs w:val="22"/>
                  <w:lang w:val="is-IS"/>
                </w:rPr>
                <w:delText>Roche Eesti OÜ</w:delText>
              </w:r>
            </w:del>
          </w:p>
          <w:p w14:paraId="4C58934A" w14:textId="614029E0" w:rsidR="00F9191C" w:rsidRPr="00064F1D" w:rsidDel="00F9191C" w:rsidRDefault="00F9191C" w:rsidP="00291153">
            <w:pPr>
              <w:rPr>
                <w:del w:id="673" w:author="RLS_Roche-II-Alex Final OS" w:date="2025-12-24T09:48:00Z" w16du:dateUtc="2025-12-24T09:48:00Z"/>
                <w:noProof/>
                <w:szCs w:val="22"/>
                <w:lang w:val="is-IS"/>
              </w:rPr>
            </w:pPr>
            <w:del w:id="674" w:author="RLS_Roche-II-Alex Final OS" w:date="2025-12-24T09:48:00Z" w16du:dateUtc="2025-12-24T09:48:00Z">
              <w:r w:rsidRPr="00064F1D" w:rsidDel="00F9191C">
                <w:rPr>
                  <w:noProof/>
                  <w:szCs w:val="22"/>
                  <w:lang w:val="is-IS"/>
                </w:rPr>
                <w:delText>Tel: + 372 - 6 177 380</w:delText>
              </w:r>
            </w:del>
          </w:p>
          <w:p w14:paraId="7D174AD5" w14:textId="75936C89" w:rsidR="00F9191C" w:rsidRPr="00064F1D" w:rsidDel="00F9191C" w:rsidRDefault="00F9191C" w:rsidP="00291153">
            <w:pPr>
              <w:rPr>
                <w:del w:id="675" w:author="RLS_Roche-II-Alex Final OS" w:date="2025-12-24T09:48:00Z" w16du:dateUtc="2025-12-24T09:48:00Z"/>
                <w:noProof/>
                <w:szCs w:val="22"/>
                <w:lang w:val="is-IS"/>
              </w:rPr>
            </w:pPr>
          </w:p>
        </w:tc>
        <w:tc>
          <w:tcPr>
            <w:tcW w:w="4590" w:type="dxa"/>
            <w:gridSpan w:val="2"/>
          </w:tcPr>
          <w:p w14:paraId="019EBC21" w14:textId="28B87DBB" w:rsidR="00F9191C" w:rsidRPr="00064F1D" w:rsidDel="00F9191C" w:rsidRDefault="00F9191C" w:rsidP="00291153">
            <w:pPr>
              <w:rPr>
                <w:del w:id="676" w:author="RLS_Roche-II-Alex Final OS" w:date="2025-12-24T09:48:00Z" w16du:dateUtc="2025-12-24T09:48:00Z"/>
                <w:b/>
                <w:noProof/>
                <w:snapToGrid w:val="0"/>
                <w:szCs w:val="22"/>
                <w:lang w:val="is-IS"/>
              </w:rPr>
            </w:pPr>
            <w:del w:id="677" w:author="RLS_Roche-II-Alex Final OS" w:date="2025-12-24T09:48:00Z" w16du:dateUtc="2025-12-24T09:48:00Z">
              <w:r w:rsidRPr="00064F1D" w:rsidDel="00F9191C">
                <w:rPr>
                  <w:b/>
                  <w:noProof/>
                  <w:snapToGrid w:val="0"/>
                  <w:szCs w:val="22"/>
                  <w:lang w:val="is-IS"/>
                </w:rPr>
                <w:delText>Norge</w:delText>
              </w:r>
            </w:del>
          </w:p>
          <w:p w14:paraId="41A3DD15" w14:textId="76BCEE14" w:rsidR="00F9191C" w:rsidRPr="00064F1D" w:rsidDel="00F9191C" w:rsidRDefault="00F9191C" w:rsidP="00291153">
            <w:pPr>
              <w:rPr>
                <w:del w:id="678" w:author="RLS_Roche-II-Alex Final OS" w:date="2025-12-24T09:48:00Z" w16du:dateUtc="2025-12-24T09:48:00Z"/>
                <w:noProof/>
                <w:snapToGrid w:val="0"/>
                <w:szCs w:val="22"/>
                <w:lang w:val="is-IS"/>
              </w:rPr>
            </w:pPr>
            <w:del w:id="679" w:author="RLS_Roche-II-Alex Final OS" w:date="2025-12-24T09:48:00Z" w16du:dateUtc="2025-12-24T09:48:00Z">
              <w:r w:rsidRPr="00064F1D" w:rsidDel="00F9191C">
                <w:rPr>
                  <w:noProof/>
                  <w:snapToGrid w:val="0"/>
                  <w:szCs w:val="22"/>
                  <w:lang w:val="is-IS"/>
                </w:rPr>
                <w:delText>Roche Norge AS</w:delText>
              </w:r>
            </w:del>
          </w:p>
          <w:p w14:paraId="46655714" w14:textId="15994801" w:rsidR="00F9191C" w:rsidRPr="00064F1D" w:rsidDel="00F9191C" w:rsidRDefault="00F9191C" w:rsidP="00291153">
            <w:pPr>
              <w:rPr>
                <w:del w:id="680" w:author="RLS_Roche-II-Alex Final OS" w:date="2025-12-24T09:48:00Z" w16du:dateUtc="2025-12-24T09:48:00Z"/>
                <w:noProof/>
                <w:szCs w:val="22"/>
                <w:lang w:val="is-IS"/>
              </w:rPr>
            </w:pPr>
            <w:del w:id="681" w:author="RLS_Roche-II-Alex Final OS" w:date="2025-12-24T09:48:00Z" w16du:dateUtc="2025-12-24T09:48:00Z">
              <w:r w:rsidRPr="00064F1D" w:rsidDel="00F9191C">
                <w:rPr>
                  <w:noProof/>
                  <w:snapToGrid w:val="0"/>
                  <w:szCs w:val="22"/>
                  <w:lang w:val="is-IS"/>
                </w:rPr>
                <w:delText>Tlf: +47 - 22 78 90 00</w:delText>
              </w:r>
            </w:del>
          </w:p>
          <w:p w14:paraId="38CA8783" w14:textId="346C0FDA" w:rsidR="00F9191C" w:rsidRPr="00064F1D" w:rsidDel="00F9191C" w:rsidRDefault="00F9191C" w:rsidP="00291153">
            <w:pPr>
              <w:rPr>
                <w:del w:id="682" w:author="RLS_Roche-II-Alex Final OS" w:date="2025-12-24T09:48:00Z" w16du:dateUtc="2025-12-24T09:48:00Z"/>
                <w:noProof/>
                <w:szCs w:val="22"/>
                <w:lang w:val="is-IS"/>
              </w:rPr>
            </w:pPr>
          </w:p>
        </w:tc>
      </w:tr>
      <w:tr w:rsidR="00F9191C" w:rsidRPr="007C1458" w:rsidDel="00F9191C" w14:paraId="39DD9781" w14:textId="295C386D" w:rsidTr="00F9191C">
        <w:trPr>
          <w:gridAfter w:val="1"/>
          <w:wAfter w:w="182" w:type="dxa"/>
          <w:cantSplit/>
          <w:del w:id="683" w:author="RLS_Roche-II-Alex Final OS" w:date="2025-12-24T09:48:00Z"/>
        </w:trPr>
        <w:tc>
          <w:tcPr>
            <w:tcW w:w="4590" w:type="dxa"/>
            <w:gridSpan w:val="2"/>
          </w:tcPr>
          <w:p w14:paraId="1CE3C6C2" w14:textId="3EACD2B8" w:rsidR="00F9191C" w:rsidRPr="00064F1D" w:rsidDel="00F9191C" w:rsidRDefault="00F9191C" w:rsidP="00291153">
            <w:pPr>
              <w:rPr>
                <w:del w:id="684" w:author="RLS_Roche-II-Alex Final OS" w:date="2025-12-24T09:48:00Z" w16du:dateUtc="2025-12-24T09:48:00Z"/>
                <w:noProof/>
                <w:szCs w:val="22"/>
                <w:lang w:val="is-IS"/>
              </w:rPr>
            </w:pPr>
            <w:del w:id="685" w:author="RLS_Roche-II-Alex Final OS" w:date="2025-12-24T09:48:00Z" w16du:dateUtc="2025-12-24T09:48:00Z">
              <w:r w:rsidRPr="00064F1D" w:rsidDel="00F9191C">
                <w:rPr>
                  <w:b/>
                  <w:noProof/>
                  <w:szCs w:val="22"/>
                  <w:lang w:val="is-IS"/>
                </w:rPr>
                <w:delText>Ελλάδα</w:delText>
              </w:r>
            </w:del>
          </w:p>
          <w:p w14:paraId="694CBCA4" w14:textId="70886C8D" w:rsidR="00F9191C" w:rsidRPr="00064F1D" w:rsidDel="00F9191C" w:rsidRDefault="00F9191C" w:rsidP="00291153">
            <w:pPr>
              <w:rPr>
                <w:del w:id="686" w:author="RLS_Roche-II-Alex Final OS" w:date="2025-12-24T09:48:00Z" w16du:dateUtc="2025-12-24T09:48:00Z"/>
                <w:noProof/>
                <w:szCs w:val="22"/>
                <w:lang w:val="is-IS"/>
              </w:rPr>
            </w:pPr>
            <w:del w:id="687" w:author="RLS_Roche-II-Alex Final OS" w:date="2025-12-24T09:48:00Z" w16du:dateUtc="2025-12-24T09:48:00Z">
              <w:r w:rsidRPr="00064F1D" w:rsidDel="00F9191C">
                <w:rPr>
                  <w:noProof/>
                  <w:szCs w:val="22"/>
                  <w:lang w:val="is-IS"/>
                </w:rPr>
                <w:delText xml:space="preserve">Roche (Hellas) A.E. </w:delText>
              </w:r>
            </w:del>
          </w:p>
          <w:p w14:paraId="3FEDDA50" w14:textId="2A50FDAA" w:rsidR="00F9191C" w:rsidRPr="00064F1D" w:rsidDel="00F9191C" w:rsidRDefault="00F9191C" w:rsidP="00291153">
            <w:pPr>
              <w:rPr>
                <w:del w:id="688" w:author="RLS_Roche-II-Alex Final OS" w:date="2025-12-24T09:48:00Z" w16du:dateUtc="2025-12-24T09:48:00Z"/>
                <w:noProof/>
                <w:szCs w:val="22"/>
                <w:lang w:val="is-IS"/>
              </w:rPr>
            </w:pPr>
            <w:del w:id="689" w:author="RLS_Roche-II-Alex Final OS" w:date="2025-12-24T09:48:00Z" w16du:dateUtc="2025-12-24T09:48:00Z">
              <w:r w:rsidRPr="00064F1D" w:rsidDel="00F9191C">
                <w:rPr>
                  <w:noProof/>
                  <w:szCs w:val="22"/>
                  <w:lang w:val="is-IS"/>
                </w:rPr>
                <w:delText>Τηλ: +30 210 61 66 100</w:delText>
              </w:r>
            </w:del>
          </w:p>
          <w:p w14:paraId="22DCF6C5" w14:textId="002030D6" w:rsidR="00F9191C" w:rsidRPr="00064F1D" w:rsidDel="00F9191C" w:rsidRDefault="00F9191C" w:rsidP="00291153">
            <w:pPr>
              <w:rPr>
                <w:del w:id="690" w:author="RLS_Roche-II-Alex Final OS" w:date="2025-12-24T09:48:00Z" w16du:dateUtc="2025-12-24T09:48:00Z"/>
                <w:noProof/>
                <w:szCs w:val="22"/>
                <w:lang w:val="is-IS"/>
              </w:rPr>
            </w:pPr>
          </w:p>
        </w:tc>
        <w:tc>
          <w:tcPr>
            <w:tcW w:w="4590" w:type="dxa"/>
            <w:gridSpan w:val="2"/>
          </w:tcPr>
          <w:p w14:paraId="11F3B6E4" w14:textId="4DD9252B" w:rsidR="00F9191C" w:rsidRPr="00064F1D" w:rsidDel="00F9191C" w:rsidRDefault="00F9191C" w:rsidP="00291153">
            <w:pPr>
              <w:rPr>
                <w:del w:id="691" w:author="RLS_Roche-II-Alex Final OS" w:date="2025-12-24T09:48:00Z" w16du:dateUtc="2025-12-24T09:48:00Z"/>
                <w:noProof/>
                <w:szCs w:val="22"/>
                <w:lang w:val="is-IS"/>
              </w:rPr>
            </w:pPr>
            <w:del w:id="692" w:author="RLS_Roche-II-Alex Final OS" w:date="2025-12-24T09:48:00Z" w16du:dateUtc="2025-12-24T09:48:00Z">
              <w:r w:rsidRPr="00064F1D" w:rsidDel="00F9191C">
                <w:rPr>
                  <w:b/>
                  <w:noProof/>
                  <w:szCs w:val="22"/>
                  <w:lang w:val="is-IS"/>
                </w:rPr>
                <w:delText>Österreich</w:delText>
              </w:r>
            </w:del>
          </w:p>
          <w:p w14:paraId="4DBBFBB4" w14:textId="5C2B28D8" w:rsidR="00F9191C" w:rsidRPr="00064F1D" w:rsidDel="00F9191C" w:rsidRDefault="00F9191C" w:rsidP="00291153">
            <w:pPr>
              <w:rPr>
                <w:del w:id="693" w:author="RLS_Roche-II-Alex Final OS" w:date="2025-12-24T09:48:00Z" w16du:dateUtc="2025-12-24T09:48:00Z"/>
                <w:noProof/>
                <w:szCs w:val="22"/>
                <w:lang w:val="is-IS"/>
              </w:rPr>
            </w:pPr>
            <w:del w:id="694" w:author="RLS_Roche-II-Alex Final OS" w:date="2025-12-24T09:48:00Z" w16du:dateUtc="2025-12-24T09:48:00Z">
              <w:r w:rsidRPr="00064F1D" w:rsidDel="00F9191C">
                <w:rPr>
                  <w:noProof/>
                  <w:szCs w:val="22"/>
                  <w:lang w:val="is-IS"/>
                </w:rPr>
                <w:delText>Roche Austria GmbH</w:delText>
              </w:r>
            </w:del>
          </w:p>
          <w:p w14:paraId="3FB40F0B" w14:textId="453491DE" w:rsidR="00F9191C" w:rsidRPr="00064F1D" w:rsidDel="00F9191C" w:rsidRDefault="00F9191C" w:rsidP="00291153">
            <w:pPr>
              <w:rPr>
                <w:del w:id="695" w:author="RLS_Roche-II-Alex Final OS" w:date="2025-12-24T09:48:00Z" w16du:dateUtc="2025-12-24T09:48:00Z"/>
                <w:noProof/>
                <w:szCs w:val="22"/>
                <w:lang w:val="is-IS"/>
              </w:rPr>
            </w:pPr>
            <w:del w:id="696" w:author="RLS_Roche-II-Alex Final OS" w:date="2025-12-24T09:48:00Z" w16du:dateUtc="2025-12-24T09:48:00Z">
              <w:r w:rsidRPr="00064F1D" w:rsidDel="00F9191C">
                <w:rPr>
                  <w:noProof/>
                  <w:szCs w:val="22"/>
                  <w:lang w:val="is-IS"/>
                </w:rPr>
                <w:delText>Tel: +43 (0) 1 27739</w:delText>
              </w:r>
            </w:del>
          </w:p>
          <w:p w14:paraId="79B1ECFD" w14:textId="0CCCD6E1" w:rsidR="00F9191C" w:rsidRPr="00064F1D" w:rsidDel="00F9191C" w:rsidRDefault="00F9191C" w:rsidP="00291153">
            <w:pPr>
              <w:rPr>
                <w:del w:id="697" w:author="RLS_Roche-II-Alex Final OS" w:date="2025-12-24T09:48:00Z" w16du:dateUtc="2025-12-24T09:48:00Z"/>
                <w:noProof/>
                <w:szCs w:val="22"/>
                <w:lang w:val="is-IS"/>
              </w:rPr>
            </w:pPr>
          </w:p>
        </w:tc>
      </w:tr>
      <w:tr w:rsidR="00F9191C" w:rsidRPr="007C1458" w:rsidDel="00F9191C" w14:paraId="678BE821" w14:textId="6156FAC6" w:rsidTr="00F9191C">
        <w:trPr>
          <w:gridAfter w:val="1"/>
          <w:wAfter w:w="182" w:type="dxa"/>
          <w:cantSplit/>
          <w:del w:id="698" w:author="RLS_Roche-II-Alex Final OS" w:date="2025-12-24T09:48:00Z"/>
        </w:trPr>
        <w:tc>
          <w:tcPr>
            <w:tcW w:w="4590" w:type="dxa"/>
            <w:gridSpan w:val="2"/>
          </w:tcPr>
          <w:p w14:paraId="0509F16E" w14:textId="1E7D7BDD" w:rsidR="00F9191C" w:rsidRPr="00064F1D" w:rsidDel="00F9191C" w:rsidRDefault="00F9191C" w:rsidP="00291153">
            <w:pPr>
              <w:rPr>
                <w:del w:id="699" w:author="RLS_Roche-II-Alex Final OS" w:date="2025-12-24T09:48:00Z" w16du:dateUtc="2025-12-24T09:48:00Z"/>
                <w:b/>
                <w:noProof/>
                <w:szCs w:val="22"/>
                <w:lang w:val="is-IS"/>
              </w:rPr>
            </w:pPr>
            <w:del w:id="700" w:author="RLS_Roche-II-Alex Final OS" w:date="2025-12-24T09:48:00Z" w16du:dateUtc="2025-12-24T09:48:00Z">
              <w:r w:rsidRPr="00064F1D" w:rsidDel="00F9191C">
                <w:rPr>
                  <w:b/>
                  <w:noProof/>
                  <w:szCs w:val="22"/>
                  <w:lang w:val="is-IS"/>
                </w:rPr>
                <w:delText>España</w:delText>
              </w:r>
            </w:del>
          </w:p>
          <w:p w14:paraId="697FB9F6" w14:textId="2511DD82" w:rsidR="00F9191C" w:rsidRPr="00064F1D" w:rsidDel="00F9191C" w:rsidRDefault="00F9191C" w:rsidP="00291153">
            <w:pPr>
              <w:rPr>
                <w:del w:id="701" w:author="RLS_Roche-II-Alex Final OS" w:date="2025-12-24T09:48:00Z" w16du:dateUtc="2025-12-24T09:48:00Z"/>
                <w:noProof/>
                <w:szCs w:val="22"/>
                <w:lang w:val="is-IS"/>
              </w:rPr>
            </w:pPr>
            <w:del w:id="702" w:author="RLS_Roche-II-Alex Final OS" w:date="2025-12-24T09:48:00Z" w16du:dateUtc="2025-12-24T09:48:00Z">
              <w:r w:rsidRPr="00064F1D" w:rsidDel="00F9191C">
                <w:rPr>
                  <w:noProof/>
                  <w:szCs w:val="22"/>
                  <w:lang w:val="is-IS"/>
                </w:rPr>
                <w:delText>Roche Farma S.A.</w:delText>
              </w:r>
            </w:del>
          </w:p>
          <w:p w14:paraId="640E0AA0" w14:textId="6E571DF8" w:rsidR="00F9191C" w:rsidRPr="00064F1D" w:rsidDel="00F9191C" w:rsidRDefault="00F9191C" w:rsidP="00291153">
            <w:pPr>
              <w:rPr>
                <w:del w:id="703" w:author="RLS_Roche-II-Alex Final OS" w:date="2025-12-24T09:48:00Z" w16du:dateUtc="2025-12-24T09:48:00Z"/>
                <w:noProof/>
                <w:szCs w:val="22"/>
                <w:lang w:val="is-IS"/>
              </w:rPr>
            </w:pPr>
            <w:del w:id="704" w:author="RLS_Roche-II-Alex Final OS" w:date="2025-12-24T09:48:00Z" w16du:dateUtc="2025-12-24T09:48:00Z">
              <w:r w:rsidRPr="00064F1D" w:rsidDel="00F9191C">
                <w:rPr>
                  <w:noProof/>
                  <w:szCs w:val="22"/>
                  <w:lang w:val="is-IS"/>
                </w:rPr>
                <w:delText>Tel: +34 - 91 324 81 00</w:delText>
              </w:r>
            </w:del>
          </w:p>
          <w:p w14:paraId="09BA8A6C" w14:textId="1F25A74F" w:rsidR="00F9191C" w:rsidRPr="00064F1D" w:rsidDel="00F9191C" w:rsidRDefault="00F9191C" w:rsidP="00291153">
            <w:pPr>
              <w:rPr>
                <w:del w:id="705" w:author="RLS_Roche-II-Alex Final OS" w:date="2025-12-24T09:48:00Z" w16du:dateUtc="2025-12-24T09:48:00Z"/>
                <w:noProof/>
                <w:szCs w:val="22"/>
                <w:lang w:val="is-IS"/>
              </w:rPr>
            </w:pPr>
          </w:p>
        </w:tc>
        <w:tc>
          <w:tcPr>
            <w:tcW w:w="4590" w:type="dxa"/>
            <w:gridSpan w:val="2"/>
          </w:tcPr>
          <w:p w14:paraId="545D1318" w14:textId="758220E8" w:rsidR="00F9191C" w:rsidRPr="00064F1D" w:rsidDel="00F9191C" w:rsidRDefault="00F9191C" w:rsidP="00291153">
            <w:pPr>
              <w:rPr>
                <w:del w:id="706" w:author="RLS_Roche-II-Alex Final OS" w:date="2025-12-24T09:48:00Z" w16du:dateUtc="2025-12-24T09:48:00Z"/>
                <w:b/>
                <w:noProof/>
                <w:szCs w:val="22"/>
                <w:lang w:val="is-IS"/>
              </w:rPr>
            </w:pPr>
            <w:del w:id="707" w:author="RLS_Roche-II-Alex Final OS" w:date="2025-12-24T09:48:00Z" w16du:dateUtc="2025-12-24T09:48:00Z">
              <w:r w:rsidRPr="00064F1D" w:rsidDel="00F9191C">
                <w:rPr>
                  <w:b/>
                  <w:noProof/>
                  <w:szCs w:val="22"/>
                  <w:lang w:val="is-IS"/>
                </w:rPr>
                <w:delText>Polska</w:delText>
              </w:r>
            </w:del>
          </w:p>
          <w:p w14:paraId="11B272F6" w14:textId="47850FE9" w:rsidR="00F9191C" w:rsidRPr="00064F1D" w:rsidDel="00F9191C" w:rsidRDefault="00F9191C" w:rsidP="00291153">
            <w:pPr>
              <w:rPr>
                <w:del w:id="708" w:author="RLS_Roche-II-Alex Final OS" w:date="2025-12-24T09:48:00Z" w16du:dateUtc="2025-12-24T09:48:00Z"/>
                <w:noProof/>
                <w:szCs w:val="22"/>
                <w:lang w:val="is-IS"/>
              </w:rPr>
            </w:pPr>
            <w:del w:id="709" w:author="RLS_Roche-II-Alex Final OS" w:date="2025-12-24T09:48:00Z" w16du:dateUtc="2025-12-24T09:48:00Z">
              <w:r w:rsidRPr="00064F1D" w:rsidDel="00F9191C">
                <w:rPr>
                  <w:noProof/>
                  <w:szCs w:val="22"/>
                  <w:lang w:val="is-IS"/>
                </w:rPr>
                <w:delText>Roche Polska Sp.z o.o.</w:delText>
              </w:r>
            </w:del>
          </w:p>
          <w:p w14:paraId="05F108C9" w14:textId="288A714C" w:rsidR="00F9191C" w:rsidRPr="00064F1D" w:rsidDel="00F9191C" w:rsidRDefault="00F9191C" w:rsidP="00291153">
            <w:pPr>
              <w:rPr>
                <w:del w:id="710" w:author="RLS_Roche-II-Alex Final OS" w:date="2025-12-24T09:48:00Z" w16du:dateUtc="2025-12-24T09:48:00Z"/>
                <w:noProof/>
                <w:szCs w:val="22"/>
                <w:lang w:val="is-IS"/>
              </w:rPr>
            </w:pPr>
            <w:del w:id="711" w:author="RLS_Roche-II-Alex Final OS" w:date="2025-12-24T09:48:00Z" w16du:dateUtc="2025-12-24T09:48:00Z">
              <w:r w:rsidRPr="00064F1D" w:rsidDel="00F9191C">
                <w:rPr>
                  <w:noProof/>
                  <w:szCs w:val="22"/>
                  <w:lang w:val="is-IS"/>
                </w:rPr>
                <w:delText>Tel: +48 - 22 345 18 88</w:delText>
              </w:r>
            </w:del>
          </w:p>
          <w:p w14:paraId="0AEAAA17" w14:textId="62293158" w:rsidR="00F9191C" w:rsidRPr="00064F1D" w:rsidDel="00F9191C" w:rsidRDefault="00F9191C" w:rsidP="00291153">
            <w:pPr>
              <w:rPr>
                <w:del w:id="712" w:author="RLS_Roche-II-Alex Final OS" w:date="2025-12-24T09:48:00Z" w16du:dateUtc="2025-12-24T09:48:00Z"/>
                <w:noProof/>
                <w:szCs w:val="22"/>
                <w:lang w:val="is-IS"/>
              </w:rPr>
            </w:pPr>
          </w:p>
        </w:tc>
      </w:tr>
      <w:tr w:rsidR="00F9191C" w:rsidRPr="007C1458" w:rsidDel="00F9191C" w14:paraId="1FCC41F1" w14:textId="24BA3B15" w:rsidTr="00F9191C">
        <w:trPr>
          <w:gridAfter w:val="1"/>
          <w:wAfter w:w="182" w:type="dxa"/>
          <w:cantSplit/>
          <w:del w:id="713" w:author="RLS_Roche-II-Alex Final OS" w:date="2025-12-24T09:48:00Z"/>
        </w:trPr>
        <w:tc>
          <w:tcPr>
            <w:tcW w:w="4590" w:type="dxa"/>
            <w:gridSpan w:val="2"/>
          </w:tcPr>
          <w:p w14:paraId="7D552788" w14:textId="731193EB" w:rsidR="00F9191C" w:rsidRPr="00064F1D" w:rsidDel="00F9191C" w:rsidRDefault="00F9191C" w:rsidP="00291153">
            <w:pPr>
              <w:rPr>
                <w:del w:id="714" w:author="RLS_Roche-II-Alex Final OS" w:date="2025-12-24T09:48:00Z" w16du:dateUtc="2025-12-24T09:48:00Z"/>
                <w:noProof/>
                <w:szCs w:val="22"/>
                <w:lang w:val="is-IS"/>
              </w:rPr>
            </w:pPr>
            <w:del w:id="715" w:author="RLS_Roche-II-Alex Final OS" w:date="2025-12-24T09:48:00Z" w16du:dateUtc="2025-12-24T09:48:00Z">
              <w:r w:rsidRPr="00064F1D" w:rsidDel="00F9191C">
                <w:rPr>
                  <w:b/>
                  <w:noProof/>
                  <w:szCs w:val="22"/>
                  <w:lang w:val="is-IS"/>
                </w:rPr>
                <w:delText>France</w:delText>
              </w:r>
            </w:del>
          </w:p>
          <w:p w14:paraId="46DA7BAD" w14:textId="1F9AC7D0" w:rsidR="00F9191C" w:rsidRPr="00064F1D" w:rsidDel="00F9191C" w:rsidRDefault="00F9191C" w:rsidP="00291153">
            <w:pPr>
              <w:rPr>
                <w:del w:id="716" w:author="RLS_Roche-II-Alex Final OS" w:date="2025-12-24T09:48:00Z" w16du:dateUtc="2025-12-24T09:48:00Z"/>
                <w:noProof/>
                <w:szCs w:val="22"/>
                <w:lang w:val="is-IS"/>
              </w:rPr>
            </w:pPr>
            <w:del w:id="717" w:author="RLS_Roche-II-Alex Final OS" w:date="2025-12-24T09:48:00Z" w16du:dateUtc="2025-12-24T09:48:00Z">
              <w:r w:rsidRPr="00064F1D" w:rsidDel="00F9191C">
                <w:rPr>
                  <w:noProof/>
                  <w:szCs w:val="22"/>
                  <w:lang w:val="is-IS"/>
                </w:rPr>
                <w:delText>Roche</w:delText>
              </w:r>
            </w:del>
          </w:p>
          <w:p w14:paraId="46C76BA5" w14:textId="10497C9A" w:rsidR="00F9191C" w:rsidRPr="00064F1D" w:rsidDel="00F9191C" w:rsidRDefault="00F9191C" w:rsidP="00291153">
            <w:pPr>
              <w:keepNext/>
              <w:keepLines/>
              <w:rPr>
                <w:del w:id="718" w:author="RLS_Roche-II-Alex Final OS" w:date="2025-12-24T09:48:00Z" w16du:dateUtc="2025-12-24T09:48:00Z"/>
                <w:noProof/>
                <w:szCs w:val="22"/>
                <w:lang w:val="is-IS"/>
              </w:rPr>
            </w:pPr>
            <w:del w:id="719" w:author="RLS_Roche-II-Alex Final OS" w:date="2025-12-24T09:48:00Z" w16du:dateUtc="2025-12-24T09:48:00Z">
              <w:r w:rsidRPr="00064F1D" w:rsidDel="00F9191C">
                <w:rPr>
                  <w:noProof/>
                  <w:szCs w:val="22"/>
                  <w:lang w:val="is-IS"/>
                </w:rPr>
                <w:delText>Tél: +33 (0)1 47 61 40 00</w:delText>
              </w:r>
            </w:del>
          </w:p>
          <w:p w14:paraId="6B7983F0" w14:textId="6E3DE879" w:rsidR="00F9191C" w:rsidRPr="00064F1D" w:rsidDel="00F9191C" w:rsidRDefault="00F9191C" w:rsidP="00291153">
            <w:pPr>
              <w:rPr>
                <w:del w:id="720" w:author="RLS_Roche-II-Alex Final OS" w:date="2025-12-24T09:48:00Z" w16du:dateUtc="2025-12-24T09:48:00Z"/>
                <w:b/>
                <w:noProof/>
                <w:szCs w:val="22"/>
                <w:lang w:val="is-IS"/>
              </w:rPr>
            </w:pPr>
          </w:p>
        </w:tc>
        <w:tc>
          <w:tcPr>
            <w:tcW w:w="4590" w:type="dxa"/>
            <w:gridSpan w:val="2"/>
          </w:tcPr>
          <w:p w14:paraId="2FC776B7" w14:textId="6E548405" w:rsidR="00F9191C" w:rsidRPr="00064F1D" w:rsidDel="00F9191C" w:rsidRDefault="00F9191C" w:rsidP="00291153">
            <w:pPr>
              <w:rPr>
                <w:del w:id="721" w:author="RLS_Roche-II-Alex Final OS" w:date="2025-12-24T09:48:00Z" w16du:dateUtc="2025-12-24T09:48:00Z"/>
                <w:noProof/>
                <w:szCs w:val="22"/>
                <w:lang w:val="is-IS"/>
              </w:rPr>
            </w:pPr>
            <w:del w:id="722" w:author="RLS_Roche-II-Alex Final OS" w:date="2025-12-24T09:48:00Z" w16du:dateUtc="2025-12-24T09:48:00Z">
              <w:r w:rsidRPr="00064F1D" w:rsidDel="00F9191C">
                <w:rPr>
                  <w:b/>
                  <w:noProof/>
                  <w:szCs w:val="22"/>
                  <w:lang w:val="is-IS"/>
                </w:rPr>
                <w:delText>Portugal</w:delText>
              </w:r>
            </w:del>
          </w:p>
          <w:p w14:paraId="12220CF2" w14:textId="79312E98" w:rsidR="00F9191C" w:rsidRPr="00064F1D" w:rsidDel="00F9191C" w:rsidRDefault="00F9191C" w:rsidP="00291153">
            <w:pPr>
              <w:rPr>
                <w:del w:id="723" w:author="RLS_Roche-II-Alex Final OS" w:date="2025-12-24T09:48:00Z" w16du:dateUtc="2025-12-24T09:48:00Z"/>
                <w:noProof/>
                <w:szCs w:val="22"/>
                <w:lang w:val="is-IS"/>
              </w:rPr>
            </w:pPr>
            <w:del w:id="724" w:author="RLS_Roche-II-Alex Final OS" w:date="2025-12-24T09:48:00Z" w16du:dateUtc="2025-12-24T09:48:00Z">
              <w:r w:rsidRPr="00064F1D" w:rsidDel="00F9191C">
                <w:rPr>
                  <w:noProof/>
                  <w:szCs w:val="22"/>
                  <w:lang w:val="is-IS"/>
                </w:rPr>
                <w:delText>Roche Farmacêutica Química, Lda</w:delText>
              </w:r>
            </w:del>
          </w:p>
          <w:p w14:paraId="3F5757D0" w14:textId="0FB50480" w:rsidR="00F9191C" w:rsidRPr="00064F1D" w:rsidDel="00F9191C" w:rsidRDefault="00F9191C" w:rsidP="00291153">
            <w:pPr>
              <w:rPr>
                <w:del w:id="725" w:author="RLS_Roche-II-Alex Final OS" w:date="2025-12-24T09:48:00Z" w16du:dateUtc="2025-12-24T09:48:00Z"/>
                <w:noProof/>
                <w:szCs w:val="22"/>
                <w:lang w:val="is-IS"/>
              </w:rPr>
            </w:pPr>
            <w:del w:id="726" w:author="RLS_Roche-II-Alex Final OS" w:date="2025-12-24T09:48:00Z" w16du:dateUtc="2025-12-24T09:48:00Z">
              <w:r w:rsidRPr="00064F1D" w:rsidDel="00F9191C">
                <w:rPr>
                  <w:noProof/>
                  <w:szCs w:val="22"/>
                  <w:lang w:val="is-IS"/>
                </w:rPr>
                <w:delText>Tel: +351 - 21 425 70 00</w:delText>
              </w:r>
            </w:del>
          </w:p>
          <w:p w14:paraId="14D08D5F" w14:textId="2E7A4BC9" w:rsidR="00F9191C" w:rsidRPr="00064F1D" w:rsidDel="00F9191C" w:rsidRDefault="00F9191C" w:rsidP="00291153">
            <w:pPr>
              <w:tabs>
                <w:tab w:val="left" w:pos="-720"/>
                <w:tab w:val="left" w:pos="4536"/>
              </w:tabs>
              <w:suppressAutoHyphens/>
              <w:rPr>
                <w:del w:id="727" w:author="RLS_Roche-II-Alex Final OS" w:date="2025-12-24T09:48:00Z" w16du:dateUtc="2025-12-24T09:48:00Z"/>
                <w:noProof/>
                <w:szCs w:val="22"/>
                <w:lang w:val="is-IS"/>
              </w:rPr>
            </w:pPr>
          </w:p>
        </w:tc>
      </w:tr>
      <w:tr w:rsidR="00F9191C" w:rsidRPr="007C1458" w:rsidDel="00F9191C" w14:paraId="263C4DBD" w14:textId="2FDADF1A" w:rsidTr="00F9191C">
        <w:trPr>
          <w:gridAfter w:val="1"/>
          <w:wAfter w:w="182" w:type="dxa"/>
          <w:cantSplit/>
          <w:del w:id="728" w:author="RLS_Roche-II-Alex Final OS" w:date="2025-12-24T09:48:00Z"/>
        </w:trPr>
        <w:tc>
          <w:tcPr>
            <w:tcW w:w="4590" w:type="dxa"/>
            <w:gridSpan w:val="2"/>
          </w:tcPr>
          <w:p w14:paraId="7A0A7883" w14:textId="263F9DE9" w:rsidR="00F9191C" w:rsidRPr="00064F1D" w:rsidDel="00F9191C" w:rsidRDefault="00F9191C" w:rsidP="00291153">
            <w:pPr>
              <w:tabs>
                <w:tab w:val="left" w:pos="567"/>
              </w:tabs>
              <w:rPr>
                <w:del w:id="729" w:author="RLS_Roche-II-Alex Final OS" w:date="2025-12-24T09:48:00Z" w16du:dateUtc="2025-12-24T09:48:00Z"/>
                <w:rFonts w:eastAsia="SimSun"/>
                <w:noProof/>
                <w:szCs w:val="22"/>
                <w:lang w:val="is-IS"/>
              </w:rPr>
            </w:pPr>
            <w:del w:id="730" w:author="RLS_Roche-II-Alex Final OS" w:date="2025-12-24T09:48:00Z" w16du:dateUtc="2025-12-24T09:48:00Z">
              <w:r w:rsidRPr="00064F1D" w:rsidDel="00F9191C">
                <w:rPr>
                  <w:rFonts w:eastAsia="SimSun"/>
                  <w:b/>
                  <w:noProof/>
                  <w:szCs w:val="22"/>
                  <w:lang w:val="is-IS"/>
                </w:rPr>
                <w:delText>Hrvatska</w:delText>
              </w:r>
            </w:del>
          </w:p>
          <w:p w14:paraId="7EBE421B" w14:textId="2F599A2D" w:rsidR="00F9191C" w:rsidRPr="00064F1D" w:rsidDel="00F9191C" w:rsidRDefault="00F9191C" w:rsidP="00291153">
            <w:pPr>
              <w:tabs>
                <w:tab w:val="left" w:pos="567"/>
              </w:tabs>
              <w:rPr>
                <w:del w:id="731" w:author="RLS_Roche-II-Alex Final OS" w:date="2025-12-24T09:48:00Z" w16du:dateUtc="2025-12-24T09:48:00Z"/>
                <w:rFonts w:eastAsia="SimSun"/>
                <w:noProof/>
                <w:szCs w:val="22"/>
                <w:lang w:val="is-IS"/>
              </w:rPr>
            </w:pPr>
            <w:del w:id="732" w:author="RLS_Roche-II-Alex Final OS" w:date="2025-12-24T09:48:00Z" w16du:dateUtc="2025-12-24T09:48:00Z">
              <w:r w:rsidRPr="00064F1D" w:rsidDel="00F9191C">
                <w:rPr>
                  <w:rFonts w:eastAsia="SimSun"/>
                  <w:noProof/>
                  <w:szCs w:val="22"/>
                  <w:lang w:val="is-IS"/>
                </w:rPr>
                <w:delText>Roche d.o.o.</w:delText>
              </w:r>
            </w:del>
          </w:p>
          <w:p w14:paraId="63FB0436" w14:textId="1133431E" w:rsidR="00F9191C" w:rsidRPr="00064F1D" w:rsidDel="00F9191C" w:rsidRDefault="00F9191C" w:rsidP="00291153">
            <w:pPr>
              <w:tabs>
                <w:tab w:val="left" w:pos="567"/>
              </w:tabs>
              <w:rPr>
                <w:del w:id="733" w:author="RLS_Roche-II-Alex Final OS" w:date="2025-12-24T09:48:00Z" w16du:dateUtc="2025-12-24T09:48:00Z"/>
                <w:rFonts w:eastAsia="SimSun"/>
                <w:noProof/>
                <w:szCs w:val="22"/>
                <w:lang w:val="is-IS"/>
              </w:rPr>
            </w:pPr>
            <w:del w:id="734" w:author="RLS_Roche-II-Alex Final OS" w:date="2025-12-24T09:48:00Z" w16du:dateUtc="2025-12-24T09:48:00Z">
              <w:r w:rsidRPr="00064F1D" w:rsidDel="00F9191C">
                <w:rPr>
                  <w:rFonts w:eastAsia="SimSun"/>
                  <w:noProof/>
                  <w:szCs w:val="22"/>
                  <w:lang w:val="is-IS"/>
                </w:rPr>
                <w:delText>Tel: + 385 1 47 22 333</w:delText>
              </w:r>
            </w:del>
          </w:p>
          <w:p w14:paraId="2FDD75F1" w14:textId="76A285ED" w:rsidR="00F9191C" w:rsidRPr="00064F1D" w:rsidDel="00F9191C" w:rsidRDefault="00F9191C" w:rsidP="00291153">
            <w:pPr>
              <w:rPr>
                <w:del w:id="735" w:author="RLS_Roche-II-Alex Final OS" w:date="2025-12-24T09:48:00Z" w16du:dateUtc="2025-12-24T09:48:00Z"/>
                <w:noProof/>
                <w:szCs w:val="22"/>
                <w:lang w:val="is-IS"/>
              </w:rPr>
            </w:pPr>
          </w:p>
        </w:tc>
        <w:tc>
          <w:tcPr>
            <w:tcW w:w="4590" w:type="dxa"/>
            <w:gridSpan w:val="2"/>
          </w:tcPr>
          <w:p w14:paraId="5E026EB9" w14:textId="08D74248" w:rsidR="00F9191C" w:rsidRPr="00064F1D" w:rsidDel="00F9191C" w:rsidRDefault="00F9191C" w:rsidP="00291153">
            <w:pPr>
              <w:tabs>
                <w:tab w:val="left" w:pos="-720"/>
                <w:tab w:val="left" w:pos="567"/>
                <w:tab w:val="left" w:pos="4536"/>
              </w:tabs>
              <w:suppressAutoHyphens/>
              <w:rPr>
                <w:del w:id="736" w:author="RLS_Roche-II-Alex Final OS" w:date="2025-12-24T09:48:00Z" w16du:dateUtc="2025-12-24T09:48:00Z"/>
                <w:b/>
                <w:noProof/>
                <w:szCs w:val="22"/>
                <w:lang w:val="is-IS"/>
              </w:rPr>
            </w:pPr>
            <w:del w:id="737" w:author="RLS_Roche-II-Alex Final OS" w:date="2025-12-24T09:48:00Z" w16du:dateUtc="2025-12-24T09:48:00Z">
              <w:r w:rsidRPr="00064F1D" w:rsidDel="00F9191C">
                <w:rPr>
                  <w:b/>
                  <w:noProof/>
                  <w:szCs w:val="22"/>
                  <w:lang w:val="is-IS"/>
                </w:rPr>
                <w:delText>România</w:delText>
              </w:r>
            </w:del>
          </w:p>
          <w:p w14:paraId="1E5E96AF" w14:textId="0B65631A" w:rsidR="00F9191C" w:rsidRPr="00064F1D" w:rsidDel="00F9191C" w:rsidRDefault="00F9191C" w:rsidP="00291153">
            <w:pPr>
              <w:tabs>
                <w:tab w:val="left" w:pos="-720"/>
                <w:tab w:val="left" w:pos="4536"/>
              </w:tabs>
              <w:suppressAutoHyphens/>
              <w:rPr>
                <w:del w:id="738" w:author="RLS_Roche-II-Alex Final OS" w:date="2025-12-24T09:48:00Z" w16du:dateUtc="2025-12-24T09:48:00Z"/>
                <w:noProof/>
                <w:szCs w:val="22"/>
                <w:lang w:val="is-IS"/>
              </w:rPr>
            </w:pPr>
            <w:del w:id="739" w:author="RLS_Roche-II-Alex Final OS" w:date="2025-12-24T09:48:00Z" w16du:dateUtc="2025-12-24T09:48:00Z">
              <w:r w:rsidRPr="00064F1D" w:rsidDel="00F9191C">
                <w:rPr>
                  <w:noProof/>
                  <w:szCs w:val="22"/>
                  <w:lang w:val="is-IS"/>
                </w:rPr>
                <w:delText>Roche România S.R.L.</w:delText>
              </w:r>
            </w:del>
          </w:p>
          <w:p w14:paraId="2DC78B7F" w14:textId="1275EB85" w:rsidR="00F9191C" w:rsidRPr="00064F1D" w:rsidDel="00F9191C" w:rsidRDefault="00F9191C" w:rsidP="00291153">
            <w:pPr>
              <w:tabs>
                <w:tab w:val="left" w:pos="-720"/>
                <w:tab w:val="left" w:pos="4536"/>
              </w:tabs>
              <w:suppressAutoHyphens/>
              <w:rPr>
                <w:del w:id="740" w:author="RLS_Roche-II-Alex Final OS" w:date="2025-12-24T09:48:00Z" w16du:dateUtc="2025-12-24T09:48:00Z"/>
                <w:noProof/>
                <w:szCs w:val="22"/>
                <w:lang w:val="is-IS"/>
              </w:rPr>
            </w:pPr>
            <w:del w:id="741" w:author="RLS_Roche-II-Alex Final OS" w:date="2025-12-24T09:48:00Z" w16du:dateUtc="2025-12-24T09:48:00Z">
              <w:r w:rsidRPr="00064F1D" w:rsidDel="00F9191C">
                <w:rPr>
                  <w:noProof/>
                  <w:szCs w:val="22"/>
                  <w:lang w:val="is-IS"/>
                </w:rPr>
                <w:delText>Tel: +40 21 206 47 01</w:delText>
              </w:r>
            </w:del>
          </w:p>
          <w:p w14:paraId="5B3F4B65" w14:textId="50D8FFD1" w:rsidR="00F9191C" w:rsidRPr="00064F1D" w:rsidDel="00F9191C" w:rsidRDefault="00F9191C" w:rsidP="00291153">
            <w:pPr>
              <w:rPr>
                <w:del w:id="742" w:author="RLS_Roche-II-Alex Final OS" w:date="2025-12-24T09:48:00Z" w16du:dateUtc="2025-12-24T09:48:00Z"/>
                <w:noProof/>
                <w:szCs w:val="22"/>
                <w:lang w:val="is-IS"/>
              </w:rPr>
            </w:pPr>
          </w:p>
        </w:tc>
      </w:tr>
      <w:tr w:rsidR="00F9191C" w:rsidRPr="007C1458" w:rsidDel="00F9191C" w14:paraId="235E1D7B" w14:textId="5CC2BE21" w:rsidTr="00F9191C">
        <w:trPr>
          <w:gridAfter w:val="1"/>
          <w:wAfter w:w="182" w:type="dxa"/>
          <w:cantSplit/>
          <w:del w:id="743" w:author="RLS_Roche-II-Alex Final OS" w:date="2025-12-24T09:48:00Z"/>
        </w:trPr>
        <w:tc>
          <w:tcPr>
            <w:tcW w:w="4590" w:type="dxa"/>
            <w:gridSpan w:val="2"/>
          </w:tcPr>
          <w:p w14:paraId="727F22A6" w14:textId="7379C4ED" w:rsidR="00F9191C" w:rsidRPr="00064F1D" w:rsidDel="00F9191C" w:rsidRDefault="00F9191C" w:rsidP="00291153">
            <w:pPr>
              <w:rPr>
                <w:del w:id="744" w:author="RLS_Roche-II-Alex Final OS" w:date="2025-12-24T09:48:00Z" w16du:dateUtc="2025-12-24T09:48:00Z"/>
                <w:b/>
                <w:noProof/>
                <w:szCs w:val="22"/>
                <w:lang w:val="is-IS"/>
              </w:rPr>
            </w:pPr>
            <w:del w:id="745" w:author="RLS_Roche-II-Alex Final OS" w:date="2025-12-24T09:48:00Z" w16du:dateUtc="2025-12-24T09:48:00Z">
              <w:r w:rsidRPr="00064F1D" w:rsidDel="00F9191C">
                <w:rPr>
                  <w:b/>
                  <w:noProof/>
                  <w:szCs w:val="22"/>
                  <w:lang w:val="is-IS"/>
                </w:rPr>
                <w:delText>Ireland</w:delText>
              </w:r>
            </w:del>
          </w:p>
          <w:p w14:paraId="12613617" w14:textId="7AA23F19" w:rsidR="00F9191C" w:rsidRPr="00064F1D" w:rsidDel="00F9191C" w:rsidRDefault="00F9191C" w:rsidP="00291153">
            <w:pPr>
              <w:rPr>
                <w:del w:id="746" w:author="RLS_Roche-II-Alex Final OS" w:date="2025-12-24T09:48:00Z" w16du:dateUtc="2025-12-24T09:48:00Z"/>
                <w:noProof/>
                <w:szCs w:val="22"/>
                <w:lang w:val="is-IS"/>
              </w:rPr>
            </w:pPr>
            <w:del w:id="747" w:author="RLS_Roche-II-Alex Final OS" w:date="2025-12-24T09:48:00Z" w16du:dateUtc="2025-12-24T09:48:00Z">
              <w:r w:rsidRPr="00064F1D" w:rsidDel="00F9191C">
                <w:rPr>
                  <w:noProof/>
                  <w:szCs w:val="22"/>
                  <w:lang w:val="is-IS"/>
                </w:rPr>
                <w:delText>Roche Products (Ireland) Ltd.</w:delText>
              </w:r>
            </w:del>
          </w:p>
          <w:p w14:paraId="3664C688" w14:textId="7D42D54C" w:rsidR="00F9191C" w:rsidRPr="00064F1D" w:rsidDel="00F9191C" w:rsidRDefault="00F9191C" w:rsidP="00291153">
            <w:pPr>
              <w:rPr>
                <w:del w:id="748" w:author="RLS_Roche-II-Alex Final OS" w:date="2025-12-24T09:48:00Z" w16du:dateUtc="2025-12-24T09:48:00Z"/>
                <w:noProof/>
                <w:szCs w:val="22"/>
                <w:lang w:val="is-IS"/>
              </w:rPr>
            </w:pPr>
            <w:del w:id="749" w:author="RLS_Roche-II-Alex Final OS" w:date="2025-12-24T09:48:00Z" w16du:dateUtc="2025-12-24T09:48:00Z">
              <w:r w:rsidRPr="00064F1D" w:rsidDel="00F9191C">
                <w:rPr>
                  <w:noProof/>
                  <w:szCs w:val="22"/>
                  <w:lang w:val="is-IS"/>
                </w:rPr>
                <w:delText>Tel: +353 (0) 1 469 0700</w:delText>
              </w:r>
            </w:del>
          </w:p>
          <w:p w14:paraId="53210F65" w14:textId="07FDC80A" w:rsidR="00F9191C" w:rsidRPr="00064F1D" w:rsidDel="00F9191C" w:rsidRDefault="00F9191C" w:rsidP="00291153">
            <w:pPr>
              <w:rPr>
                <w:del w:id="750" w:author="RLS_Roche-II-Alex Final OS" w:date="2025-12-24T09:48:00Z" w16du:dateUtc="2025-12-24T09:48:00Z"/>
                <w:b/>
                <w:noProof/>
                <w:szCs w:val="22"/>
                <w:lang w:val="is-IS"/>
              </w:rPr>
            </w:pPr>
          </w:p>
        </w:tc>
        <w:tc>
          <w:tcPr>
            <w:tcW w:w="4590" w:type="dxa"/>
            <w:gridSpan w:val="2"/>
          </w:tcPr>
          <w:p w14:paraId="3658742D" w14:textId="636B2D39" w:rsidR="00F9191C" w:rsidRPr="00064F1D" w:rsidDel="00F9191C" w:rsidRDefault="00F9191C" w:rsidP="00291153">
            <w:pPr>
              <w:rPr>
                <w:del w:id="751" w:author="RLS_Roche-II-Alex Final OS" w:date="2025-12-24T09:48:00Z" w16du:dateUtc="2025-12-24T09:48:00Z"/>
                <w:b/>
                <w:noProof/>
                <w:szCs w:val="22"/>
                <w:lang w:val="is-IS"/>
              </w:rPr>
            </w:pPr>
            <w:del w:id="752" w:author="RLS_Roche-II-Alex Final OS" w:date="2025-12-24T09:48:00Z" w16du:dateUtc="2025-12-24T09:48:00Z">
              <w:r w:rsidRPr="00064F1D" w:rsidDel="00F9191C">
                <w:rPr>
                  <w:b/>
                  <w:noProof/>
                  <w:szCs w:val="22"/>
                  <w:lang w:val="is-IS"/>
                </w:rPr>
                <w:delText>Slovenija</w:delText>
              </w:r>
            </w:del>
          </w:p>
          <w:p w14:paraId="7A6DBE0F" w14:textId="664E79C8" w:rsidR="00F9191C" w:rsidRPr="00064F1D" w:rsidDel="00F9191C" w:rsidRDefault="00F9191C" w:rsidP="00291153">
            <w:pPr>
              <w:rPr>
                <w:del w:id="753" w:author="RLS_Roche-II-Alex Final OS" w:date="2025-12-24T09:48:00Z" w16du:dateUtc="2025-12-24T09:48:00Z"/>
                <w:noProof/>
                <w:szCs w:val="22"/>
                <w:lang w:val="is-IS"/>
              </w:rPr>
            </w:pPr>
            <w:del w:id="754" w:author="RLS_Roche-II-Alex Final OS" w:date="2025-12-24T09:48:00Z" w16du:dateUtc="2025-12-24T09:48:00Z">
              <w:r w:rsidRPr="00064F1D" w:rsidDel="00F9191C">
                <w:rPr>
                  <w:noProof/>
                  <w:szCs w:val="22"/>
                  <w:lang w:val="is-IS"/>
                </w:rPr>
                <w:delText>Roche farmacevtska družba d.o.o.</w:delText>
              </w:r>
            </w:del>
          </w:p>
          <w:p w14:paraId="5F212BE0" w14:textId="60DD0D03" w:rsidR="00F9191C" w:rsidRPr="00064F1D" w:rsidDel="00F9191C" w:rsidRDefault="00F9191C" w:rsidP="00291153">
            <w:pPr>
              <w:rPr>
                <w:del w:id="755" w:author="RLS_Roche-II-Alex Final OS" w:date="2025-12-24T09:48:00Z" w16du:dateUtc="2025-12-24T09:48:00Z"/>
                <w:rFonts w:eastAsia="MS Mincho"/>
                <w:noProof/>
                <w:szCs w:val="22"/>
                <w:lang w:val="is-IS"/>
              </w:rPr>
            </w:pPr>
            <w:del w:id="756" w:author="RLS_Roche-II-Alex Final OS" w:date="2025-12-24T09:48:00Z" w16du:dateUtc="2025-12-24T09:48:00Z">
              <w:r w:rsidRPr="00064F1D" w:rsidDel="00F9191C">
                <w:rPr>
                  <w:rFonts w:eastAsia="MS Mincho"/>
                  <w:noProof/>
                  <w:szCs w:val="22"/>
                  <w:lang w:val="is-IS"/>
                </w:rPr>
                <w:delText>Tel: +386 - 1 360 26 00</w:delText>
              </w:r>
            </w:del>
          </w:p>
          <w:p w14:paraId="169D15E8" w14:textId="1B490EA0" w:rsidR="00F9191C" w:rsidRPr="00064F1D" w:rsidDel="00F9191C" w:rsidRDefault="00F9191C" w:rsidP="00291153">
            <w:pPr>
              <w:rPr>
                <w:del w:id="757" w:author="RLS_Roche-II-Alex Final OS" w:date="2025-12-24T09:48:00Z" w16du:dateUtc="2025-12-24T09:48:00Z"/>
                <w:b/>
                <w:noProof/>
                <w:szCs w:val="22"/>
                <w:lang w:val="is-IS"/>
              </w:rPr>
            </w:pPr>
          </w:p>
        </w:tc>
      </w:tr>
      <w:tr w:rsidR="00F9191C" w:rsidRPr="007C1458" w:rsidDel="00F9191C" w14:paraId="31A33FF3" w14:textId="0B71B0B7" w:rsidTr="00F9191C">
        <w:trPr>
          <w:gridAfter w:val="1"/>
          <w:wAfter w:w="182" w:type="dxa"/>
          <w:cantSplit/>
          <w:del w:id="758" w:author="RLS_Roche-II-Alex Final OS" w:date="2025-12-24T09:48:00Z"/>
        </w:trPr>
        <w:tc>
          <w:tcPr>
            <w:tcW w:w="4590" w:type="dxa"/>
            <w:gridSpan w:val="2"/>
          </w:tcPr>
          <w:p w14:paraId="6C9DB400" w14:textId="74FAA0C4" w:rsidR="00F9191C" w:rsidRPr="00064F1D" w:rsidDel="00F9191C" w:rsidRDefault="00F9191C" w:rsidP="00291153">
            <w:pPr>
              <w:tabs>
                <w:tab w:val="left" w:pos="720"/>
              </w:tabs>
              <w:rPr>
                <w:del w:id="759" w:author="RLS_Roche-II-Alex Final OS" w:date="2025-12-24T09:48:00Z" w16du:dateUtc="2025-12-24T09:48:00Z"/>
                <w:b/>
                <w:noProof/>
                <w:snapToGrid w:val="0"/>
                <w:szCs w:val="22"/>
                <w:lang w:val="is-IS"/>
              </w:rPr>
            </w:pPr>
            <w:del w:id="760" w:author="RLS_Roche-II-Alex Final OS" w:date="2025-12-24T09:48:00Z" w16du:dateUtc="2025-12-24T09:48:00Z">
              <w:r w:rsidRPr="00064F1D" w:rsidDel="00F9191C">
                <w:rPr>
                  <w:b/>
                  <w:noProof/>
                  <w:snapToGrid w:val="0"/>
                  <w:szCs w:val="22"/>
                  <w:lang w:val="is-IS"/>
                </w:rPr>
                <w:delText xml:space="preserve">Ísland </w:delText>
              </w:r>
            </w:del>
          </w:p>
          <w:p w14:paraId="790F464E" w14:textId="2CD5EE47" w:rsidR="00F9191C" w:rsidRPr="00064F1D" w:rsidDel="00F9191C" w:rsidRDefault="00F9191C" w:rsidP="00291153">
            <w:pPr>
              <w:tabs>
                <w:tab w:val="left" w:pos="720"/>
              </w:tabs>
              <w:rPr>
                <w:del w:id="761" w:author="RLS_Roche-II-Alex Final OS" w:date="2025-12-24T09:48:00Z" w16du:dateUtc="2025-12-24T09:48:00Z"/>
                <w:noProof/>
                <w:snapToGrid w:val="0"/>
                <w:szCs w:val="22"/>
                <w:lang w:val="is-IS"/>
              </w:rPr>
            </w:pPr>
            <w:del w:id="762" w:author="RLS_Roche-II-Alex Final OS" w:date="2025-12-24T09:48:00Z" w16du:dateUtc="2025-12-24T09:48:00Z">
              <w:r w:rsidRPr="00064F1D" w:rsidDel="00F9191C">
                <w:rPr>
                  <w:noProof/>
                  <w:snapToGrid w:val="0"/>
                  <w:szCs w:val="22"/>
                  <w:lang w:val="is-IS"/>
                </w:rPr>
                <w:delText xml:space="preserve">Roche </w:delText>
              </w:r>
              <w:r w:rsidRPr="007C1458" w:rsidDel="00F9191C">
                <w:rPr>
                  <w:noProof/>
                  <w:lang w:val="is-IS"/>
                  <w:rPrChange w:id="763" w:author="TCS" w:date="2026-01-28T16:06:00Z" w16du:dateUtc="2026-01-28T10:36:00Z">
                    <w:rPr>
                      <w:noProof/>
                    </w:rPr>
                  </w:rPrChange>
                </w:rPr>
                <w:delText>Pharmaceuticals A/S</w:delText>
              </w:r>
            </w:del>
          </w:p>
          <w:p w14:paraId="5A09042A" w14:textId="231ABFDB" w:rsidR="00F9191C" w:rsidRPr="00064F1D" w:rsidDel="00F9191C" w:rsidRDefault="00F9191C" w:rsidP="00291153">
            <w:pPr>
              <w:tabs>
                <w:tab w:val="left" w:pos="720"/>
              </w:tabs>
              <w:rPr>
                <w:del w:id="764" w:author="RLS_Roche-II-Alex Final OS" w:date="2025-12-24T09:48:00Z" w16du:dateUtc="2025-12-24T09:48:00Z"/>
                <w:noProof/>
                <w:snapToGrid w:val="0"/>
                <w:szCs w:val="22"/>
                <w:lang w:val="is-IS"/>
              </w:rPr>
            </w:pPr>
            <w:del w:id="765" w:author="RLS_Roche-II-Alex Final OS" w:date="2025-12-24T09:48:00Z" w16du:dateUtc="2025-12-24T09:48:00Z">
              <w:r w:rsidRPr="00064F1D" w:rsidDel="00F9191C">
                <w:rPr>
                  <w:noProof/>
                  <w:szCs w:val="22"/>
                  <w:lang w:val="is-IS"/>
                </w:rPr>
                <w:delText>c/o Icepharma hf</w:delText>
              </w:r>
            </w:del>
          </w:p>
          <w:p w14:paraId="26F19367" w14:textId="4F1111B5" w:rsidR="00F9191C" w:rsidRPr="00064F1D" w:rsidDel="00F9191C" w:rsidRDefault="00F9191C" w:rsidP="00291153">
            <w:pPr>
              <w:rPr>
                <w:del w:id="766" w:author="RLS_Roche-II-Alex Final OS" w:date="2025-12-24T09:48:00Z" w16du:dateUtc="2025-12-24T09:48:00Z"/>
                <w:noProof/>
                <w:snapToGrid w:val="0"/>
                <w:szCs w:val="22"/>
                <w:lang w:val="is-IS"/>
              </w:rPr>
            </w:pPr>
            <w:del w:id="767" w:author="RLS_Roche-II-Alex Final OS" w:date="2025-12-24T09:48:00Z" w16du:dateUtc="2025-12-24T09:48:00Z">
              <w:r w:rsidRPr="00064F1D" w:rsidDel="00F9191C">
                <w:rPr>
                  <w:noProof/>
                  <w:szCs w:val="22"/>
                  <w:lang w:val="is-IS"/>
                </w:rPr>
                <w:delText>Sími</w:delText>
              </w:r>
              <w:r w:rsidRPr="00064F1D" w:rsidDel="00F9191C">
                <w:rPr>
                  <w:noProof/>
                  <w:snapToGrid w:val="0"/>
                  <w:szCs w:val="22"/>
                  <w:lang w:val="is-IS"/>
                </w:rPr>
                <w:delText>: +354 540 8000</w:delText>
              </w:r>
            </w:del>
          </w:p>
          <w:p w14:paraId="1CB0AF96" w14:textId="5CE1235F" w:rsidR="00F9191C" w:rsidRPr="00064F1D" w:rsidDel="00F9191C" w:rsidRDefault="00F9191C" w:rsidP="00291153">
            <w:pPr>
              <w:rPr>
                <w:del w:id="768" w:author="RLS_Roche-II-Alex Final OS" w:date="2025-12-24T09:48:00Z" w16du:dateUtc="2025-12-24T09:48:00Z"/>
                <w:b/>
                <w:noProof/>
                <w:szCs w:val="22"/>
                <w:lang w:val="is-IS"/>
              </w:rPr>
            </w:pPr>
          </w:p>
        </w:tc>
        <w:tc>
          <w:tcPr>
            <w:tcW w:w="4590" w:type="dxa"/>
            <w:gridSpan w:val="2"/>
          </w:tcPr>
          <w:p w14:paraId="414CC6D0" w14:textId="39AE48EB" w:rsidR="00F9191C" w:rsidRPr="00064F1D" w:rsidDel="00F9191C" w:rsidRDefault="00F9191C" w:rsidP="00291153">
            <w:pPr>
              <w:rPr>
                <w:del w:id="769" w:author="RLS_Roche-II-Alex Final OS" w:date="2025-12-24T09:48:00Z" w16du:dateUtc="2025-12-24T09:48:00Z"/>
                <w:b/>
                <w:noProof/>
                <w:szCs w:val="22"/>
                <w:lang w:val="is-IS"/>
              </w:rPr>
            </w:pPr>
            <w:del w:id="770" w:author="RLS_Roche-II-Alex Final OS" w:date="2025-12-24T09:48:00Z" w16du:dateUtc="2025-12-24T09:48:00Z">
              <w:r w:rsidRPr="00064F1D" w:rsidDel="00F9191C">
                <w:rPr>
                  <w:b/>
                  <w:noProof/>
                  <w:szCs w:val="22"/>
                  <w:lang w:val="is-IS"/>
                </w:rPr>
                <w:delText xml:space="preserve">Slovenská republika </w:delText>
              </w:r>
            </w:del>
          </w:p>
          <w:p w14:paraId="3973F1AE" w14:textId="4CA7CBED" w:rsidR="00F9191C" w:rsidRPr="00064F1D" w:rsidDel="00F9191C" w:rsidRDefault="00F9191C" w:rsidP="00291153">
            <w:pPr>
              <w:rPr>
                <w:del w:id="771" w:author="RLS_Roche-II-Alex Final OS" w:date="2025-12-24T09:48:00Z" w16du:dateUtc="2025-12-24T09:48:00Z"/>
                <w:noProof/>
                <w:szCs w:val="22"/>
                <w:lang w:val="is-IS"/>
              </w:rPr>
            </w:pPr>
            <w:del w:id="772" w:author="RLS_Roche-II-Alex Final OS" w:date="2025-12-24T09:48:00Z" w16du:dateUtc="2025-12-24T09:48:00Z">
              <w:r w:rsidRPr="00064F1D" w:rsidDel="00F9191C">
                <w:rPr>
                  <w:noProof/>
                  <w:szCs w:val="22"/>
                  <w:lang w:val="is-IS"/>
                </w:rPr>
                <w:delText>Roche Slovensko, s.r.o.</w:delText>
              </w:r>
            </w:del>
          </w:p>
          <w:p w14:paraId="300B6B11" w14:textId="2DA70673" w:rsidR="00F9191C" w:rsidRPr="00064F1D" w:rsidDel="00F9191C" w:rsidRDefault="00F9191C" w:rsidP="00291153">
            <w:pPr>
              <w:rPr>
                <w:del w:id="773" w:author="RLS_Roche-II-Alex Final OS" w:date="2025-12-24T09:48:00Z" w16du:dateUtc="2025-12-24T09:48:00Z"/>
                <w:noProof/>
                <w:szCs w:val="22"/>
                <w:lang w:val="is-IS"/>
              </w:rPr>
            </w:pPr>
            <w:del w:id="774" w:author="RLS_Roche-II-Alex Final OS" w:date="2025-12-24T09:48:00Z" w16du:dateUtc="2025-12-24T09:48:00Z">
              <w:r w:rsidRPr="00064F1D" w:rsidDel="00F9191C">
                <w:rPr>
                  <w:noProof/>
                  <w:szCs w:val="22"/>
                  <w:lang w:val="is-IS"/>
                </w:rPr>
                <w:delText>Tel: +421 - 2 52638201</w:delText>
              </w:r>
            </w:del>
          </w:p>
          <w:p w14:paraId="41173043" w14:textId="7BAF342E" w:rsidR="00F9191C" w:rsidRPr="00064F1D" w:rsidDel="00F9191C" w:rsidRDefault="00F9191C" w:rsidP="00291153">
            <w:pPr>
              <w:rPr>
                <w:del w:id="775" w:author="RLS_Roche-II-Alex Final OS" w:date="2025-12-24T09:48:00Z" w16du:dateUtc="2025-12-24T09:48:00Z"/>
                <w:noProof/>
                <w:szCs w:val="22"/>
                <w:lang w:val="is-IS"/>
              </w:rPr>
            </w:pPr>
          </w:p>
        </w:tc>
      </w:tr>
      <w:tr w:rsidR="00F9191C" w:rsidRPr="007C1458" w:rsidDel="00F9191C" w14:paraId="1C197825" w14:textId="246C31F9" w:rsidTr="00F9191C">
        <w:trPr>
          <w:gridAfter w:val="1"/>
          <w:wAfter w:w="182" w:type="dxa"/>
          <w:cantSplit/>
          <w:del w:id="776" w:author="RLS_Roche-II-Alex Final OS" w:date="2025-12-24T09:48:00Z"/>
        </w:trPr>
        <w:tc>
          <w:tcPr>
            <w:tcW w:w="4590" w:type="dxa"/>
            <w:gridSpan w:val="2"/>
          </w:tcPr>
          <w:p w14:paraId="5ED91D4D" w14:textId="293E73EB" w:rsidR="00F9191C" w:rsidRPr="00064F1D" w:rsidDel="00F9191C" w:rsidRDefault="00F9191C" w:rsidP="00291153">
            <w:pPr>
              <w:rPr>
                <w:del w:id="777" w:author="RLS_Roche-II-Alex Final OS" w:date="2025-12-24T09:48:00Z" w16du:dateUtc="2025-12-24T09:48:00Z"/>
                <w:noProof/>
                <w:szCs w:val="22"/>
                <w:lang w:val="is-IS"/>
              </w:rPr>
            </w:pPr>
            <w:del w:id="778" w:author="RLS_Roche-II-Alex Final OS" w:date="2025-12-24T09:48:00Z" w16du:dateUtc="2025-12-24T09:48:00Z">
              <w:r w:rsidRPr="00064F1D" w:rsidDel="00F9191C">
                <w:rPr>
                  <w:b/>
                  <w:noProof/>
                  <w:szCs w:val="22"/>
                  <w:lang w:val="is-IS"/>
                </w:rPr>
                <w:delText>Italia</w:delText>
              </w:r>
            </w:del>
          </w:p>
          <w:p w14:paraId="4A45EC83" w14:textId="655FBF8D" w:rsidR="00F9191C" w:rsidRPr="00064F1D" w:rsidDel="00F9191C" w:rsidRDefault="00F9191C" w:rsidP="00291153">
            <w:pPr>
              <w:rPr>
                <w:del w:id="779" w:author="RLS_Roche-II-Alex Final OS" w:date="2025-12-24T09:48:00Z" w16du:dateUtc="2025-12-24T09:48:00Z"/>
                <w:noProof/>
                <w:szCs w:val="22"/>
                <w:lang w:val="is-IS"/>
              </w:rPr>
            </w:pPr>
            <w:del w:id="780" w:author="RLS_Roche-II-Alex Final OS" w:date="2025-12-24T09:48:00Z" w16du:dateUtc="2025-12-24T09:48:00Z">
              <w:r w:rsidRPr="00064F1D" w:rsidDel="00F9191C">
                <w:rPr>
                  <w:noProof/>
                  <w:szCs w:val="22"/>
                  <w:lang w:val="is-IS"/>
                </w:rPr>
                <w:delText>Roche S.p.A.</w:delText>
              </w:r>
            </w:del>
          </w:p>
          <w:p w14:paraId="778F39C0" w14:textId="4B915535" w:rsidR="00F9191C" w:rsidRPr="00064F1D" w:rsidDel="00F9191C" w:rsidRDefault="00F9191C" w:rsidP="00291153">
            <w:pPr>
              <w:rPr>
                <w:del w:id="781" w:author="RLS_Roche-II-Alex Final OS" w:date="2025-12-24T09:48:00Z" w16du:dateUtc="2025-12-24T09:48:00Z"/>
                <w:noProof/>
                <w:szCs w:val="22"/>
                <w:lang w:val="is-IS"/>
              </w:rPr>
            </w:pPr>
            <w:del w:id="782" w:author="RLS_Roche-II-Alex Final OS" w:date="2025-12-24T09:48:00Z" w16du:dateUtc="2025-12-24T09:48:00Z">
              <w:r w:rsidRPr="00064F1D" w:rsidDel="00F9191C">
                <w:rPr>
                  <w:noProof/>
                  <w:szCs w:val="22"/>
                  <w:lang w:val="is-IS"/>
                </w:rPr>
                <w:delText>Tel: +39 - 039 2471</w:delText>
              </w:r>
            </w:del>
          </w:p>
        </w:tc>
        <w:tc>
          <w:tcPr>
            <w:tcW w:w="4590" w:type="dxa"/>
            <w:gridSpan w:val="2"/>
          </w:tcPr>
          <w:p w14:paraId="4CA764A0" w14:textId="14439EE5" w:rsidR="00F9191C" w:rsidRPr="00064F1D" w:rsidDel="00F9191C" w:rsidRDefault="00F9191C" w:rsidP="00291153">
            <w:pPr>
              <w:rPr>
                <w:del w:id="783" w:author="RLS_Roche-II-Alex Final OS" w:date="2025-12-24T09:48:00Z" w16du:dateUtc="2025-12-24T09:48:00Z"/>
                <w:b/>
                <w:noProof/>
                <w:szCs w:val="22"/>
                <w:lang w:val="is-IS"/>
              </w:rPr>
            </w:pPr>
            <w:del w:id="784" w:author="RLS_Roche-II-Alex Final OS" w:date="2025-12-24T09:48:00Z" w16du:dateUtc="2025-12-24T09:48:00Z">
              <w:r w:rsidRPr="00064F1D" w:rsidDel="00F9191C">
                <w:rPr>
                  <w:b/>
                  <w:noProof/>
                  <w:szCs w:val="22"/>
                  <w:lang w:val="is-IS"/>
                </w:rPr>
                <w:delText>Suomi/Finland</w:delText>
              </w:r>
            </w:del>
          </w:p>
          <w:p w14:paraId="4CCC1AED" w14:textId="3F6D41B2" w:rsidR="00F9191C" w:rsidRPr="00064F1D" w:rsidDel="00F9191C" w:rsidRDefault="00F9191C" w:rsidP="00291153">
            <w:pPr>
              <w:rPr>
                <w:del w:id="785" w:author="RLS_Roche-II-Alex Final OS" w:date="2025-12-24T09:48:00Z" w16du:dateUtc="2025-12-24T09:48:00Z"/>
                <w:noProof/>
                <w:snapToGrid w:val="0"/>
                <w:szCs w:val="22"/>
                <w:lang w:val="is-IS"/>
              </w:rPr>
            </w:pPr>
            <w:del w:id="786" w:author="RLS_Roche-II-Alex Final OS" w:date="2025-12-24T09:48:00Z" w16du:dateUtc="2025-12-24T09:48:00Z">
              <w:r w:rsidRPr="00064F1D" w:rsidDel="00F9191C">
                <w:rPr>
                  <w:noProof/>
                  <w:szCs w:val="22"/>
                  <w:lang w:val="is-IS"/>
                </w:rPr>
                <w:delText>Roche Oy</w:delText>
              </w:r>
              <w:r w:rsidRPr="00064F1D" w:rsidDel="00F9191C">
                <w:rPr>
                  <w:noProof/>
                  <w:snapToGrid w:val="0"/>
                  <w:szCs w:val="22"/>
                  <w:lang w:val="is-IS"/>
                </w:rPr>
                <w:delText xml:space="preserve"> </w:delText>
              </w:r>
            </w:del>
          </w:p>
          <w:p w14:paraId="4D31D6E8" w14:textId="49EA1BA9" w:rsidR="00F9191C" w:rsidRPr="00064F1D" w:rsidDel="00F9191C" w:rsidRDefault="00F9191C" w:rsidP="00291153">
            <w:pPr>
              <w:rPr>
                <w:del w:id="787" w:author="RLS_Roche-II-Alex Final OS" w:date="2025-12-24T09:48:00Z" w16du:dateUtc="2025-12-24T09:48:00Z"/>
                <w:noProof/>
                <w:szCs w:val="22"/>
                <w:lang w:val="is-IS"/>
              </w:rPr>
            </w:pPr>
            <w:del w:id="788" w:author="RLS_Roche-II-Alex Final OS" w:date="2025-12-24T09:48:00Z" w16du:dateUtc="2025-12-24T09:48:00Z">
              <w:r w:rsidRPr="00064F1D" w:rsidDel="00F9191C">
                <w:rPr>
                  <w:noProof/>
                  <w:szCs w:val="22"/>
                  <w:lang w:val="is-IS"/>
                </w:rPr>
                <w:delText>Puh/Tel: +358 (0) 10 554 500</w:delText>
              </w:r>
            </w:del>
          </w:p>
          <w:p w14:paraId="0C0E4FD6" w14:textId="3533EF32" w:rsidR="00F9191C" w:rsidRPr="00064F1D" w:rsidDel="00F9191C" w:rsidRDefault="00F9191C" w:rsidP="00291153">
            <w:pPr>
              <w:suppressAutoHyphens/>
              <w:rPr>
                <w:del w:id="789" w:author="RLS_Roche-II-Alex Final OS" w:date="2025-12-24T09:48:00Z" w16du:dateUtc="2025-12-24T09:48:00Z"/>
                <w:noProof/>
                <w:szCs w:val="22"/>
                <w:lang w:val="is-IS"/>
              </w:rPr>
            </w:pPr>
          </w:p>
        </w:tc>
      </w:tr>
      <w:tr w:rsidR="00F9191C" w:rsidRPr="007C1458" w:rsidDel="00F9191C" w14:paraId="19325A41" w14:textId="6DD9ED8B" w:rsidTr="00F9191C">
        <w:trPr>
          <w:gridAfter w:val="1"/>
          <w:wAfter w:w="182" w:type="dxa"/>
          <w:cantSplit/>
          <w:del w:id="790" w:author="RLS_Roche-II-Alex Final OS" w:date="2025-12-24T09:48:00Z"/>
        </w:trPr>
        <w:tc>
          <w:tcPr>
            <w:tcW w:w="4590" w:type="dxa"/>
            <w:gridSpan w:val="2"/>
          </w:tcPr>
          <w:p w14:paraId="1822EE26" w14:textId="3E6EFD7A" w:rsidR="00F9191C" w:rsidRPr="00064F1D" w:rsidDel="00F9191C" w:rsidRDefault="00F9191C" w:rsidP="00291153">
            <w:pPr>
              <w:rPr>
                <w:del w:id="791" w:author="RLS_Roche-II-Alex Final OS" w:date="2025-12-24T09:48:00Z" w16du:dateUtc="2025-12-24T09:48:00Z"/>
                <w:noProof/>
                <w:szCs w:val="22"/>
                <w:lang w:val="is-IS"/>
              </w:rPr>
            </w:pPr>
            <w:del w:id="792" w:author="RLS_Roche-II-Alex Final OS" w:date="2025-12-24T09:48:00Z" w16du:dateUtc="2025-12-24T09:48:00Z">
              <w:r w:rsidRPr="00064F1D" w:rsidDel="00F9191C">
                <w:rPr>
                  <w:b/>
                  <w:noProof/>
                  <w:szCs w:val="22"/>
                  <w:lang w:val="is-IS"/>
                </w:rPr>
                <w:delText>Kύπρος</w:delText>
              </w:r>
              <w:r w:rsidRPr="00064F1D" w:rsidDel="00F9191C">
                <w:rPr>
                  <w:noProof/>
                  <w:szCs w:val="22"/>
                  <w:lang w:val="is-IS"/>
                </w:rPr>
                <w:delText xml:space="preserve"> </w:delText>
              </w:r>
            </w:del>
          </w:p>
          <w:p w14:paraId="0F16DEF5" w14:textId="4DEBAF19" w:rsidR="00F9191C" w:rsidRPr="009D11F3" w:rsidDel="00F9191C" w:rsidRDefault="00F9191C" w:rsidP="00291153">
            <w:pPr>
              <w:keepNext/>
              <w:keepLines/>
              <w:rPr>
                <w:del w:id="793" w:author="RLS_Roche-II-Alex Final OS" w:date="2025-12-24T09:48:00Z" w16du:dateUtc="2025-12-24T09:48:00Z"/>
                <w:noProof/>
                <w:lang w:val="el-GR"/>
              </w:rPr>
            </w:pPr>
            <w:del w:id="794" w:author="RLS_Roche-II-Alex Final OS" w:date="2025-12-24T09:48:00Z" w16du:dateUtc="2025-12-24T09:48:00Z">
              <w:r w:rsidRPr="009D11F3" w:rsidDel="00F9191C">
                <w:rPr>
                  <w:noProof/>
                  <w:lang w:val="el-GR"/>
                </w:rPr>
                <w:delText>Roche (Hellas) A.E.</w:delText>
              </w:r>
            </w:del>
          </w:p>
          <w:p w14:paraId="7B74047D" w14:textId="2993258A" w:rsidR="00F9191C" w:rsidRPr="00064F1D" w:rsidDel="00F9191C" w:rsidRDefault="00F9191C" w:rsidP="00291153">
            <w:pPr>
              <w:rPr>
                <w:del w:id="795" w:author="RLS_Roche-II-Alex Final OS" w:date="2025-12-24T09:48:00Z" w16du:dateUtc="2025-12-24T09:48:00Z"/>
                <w:b/>
                <w:noProof/>
                <w:szCs w:val="22"/>
                <w:lang w:val="is-IS"/>
              </w:rPr>
            </w:pPr>
            <w:del w:id="796" w:author="RLS_Roche-II-Alex Final OS" w:date="2025-12-24T09:48:00Z" w16du:dateUtc="2025-12-24T09:48:00Z">
              <w:r w:rsidRPr="009D11F3" w:rsidDel="00F9191C">
                <w:rPr>
                  <w:noProof/>
                  <w:lang w:val="el-GR"/>
                </w:rPr>
                <w:delText>Τηλ: +30 210 61 66 100</w:delText>
              </w:r>
            </w:del>
          </w:p>
        </w:tc>
        <w:tc>
          <w:tcPr>
            <w:tcW w:w="4590" w:type="dxa"/>
            <w:gridSpan w:val="2"/>
          </w:tcPr>
          <w:p w14:paraId="2CDD250D" w14:textId="52827748" w:rsidR="00F9191C" w:rsidRPr="00064F1D" w:rsidDel="00F9191C" w:rsidRDefault="00F9191C" w:rsidP="00291153">
            <w:pPr>
              <w:rPr>
                <w:del w:id="797" w:author="RLS_Roche-II-Alex Final OS" w:date="2025-12-24T09:48:00Z" w16du:dateUtc="2025-12-24T09:48:00Z"/>
                <w:noProof/>
                <w:szCs w:val="22"/>
                <w:lang w:val="is-IS"/>
              </w:rPr>
            </w:pPr>
            <w:del w:id="798" w:author="RLS_Roche-II-Alex Final OS" w:date="2025-12-24T09:48:00Z" w16du:dateUtc="2025-12-24T09:48:00Z">
              <w:r w:rsidRPr="00064F1D" w:rsidDel="00F9191C">
                <w:rPr>
                  <w:b/>
                  <w:noProof/>
                  <w:szCs w:val="22"/>
                  <w:lang w:val="is-IS"/>
                </w:rPr>
                <w:delText>Sverige</w:delText>
              </w:r>
            </w:del>
          </w:p>
          <w:p w14:paraId="3AE31E18" w14:textId="5BDD84EC" w:rsidR="00F9191C" w:rsidRPr="00064F1D" w:rsidDel="00F9191C" w:rsidRDefault="00F9191C" w:rsidP="00291153">
            <w:pPr>
              <w:rPr>
                <w:del w:id="799" w:author="RLS_Roche-II-Alex Final OS" w:date="2025-12-24T09:48:00Z" w16du:dateUtc="2025-12-24T09:48:00Z"/>
                <w:noProof/>
                <w:szCs w:val="22"/>
                <w:lang w:val="is-IS"/>
              </w:rPr>
            </w:pPr>
            <w:del w:id="800" w:author="RLS_Roche-II-Alex Final OS" w:date="2025-12-24T09:48:00Z" w16du:dateUtc="2025-12-24T09:48:00Z">
              <w:r w:rsidRPr="00064F1D" w:rsidDel="00F9191C">
                <w:rPr>
                  <w:noProof/>
                  <w:szCs w:val="22"/>
                  <w:lang w:val="is-IS"/>
                </w:rPr>
                <w:delText>Roche AB</w:delText>
              </w:r>
            </w:del>
          </w:p>
          <w:p w14:paraId="3606454D" w14:textId="4EBDCF35" w:rsidR="00F9191C" w:rsidRPr="00064F1D" w:rsidDel="00F9191C" w:rsidRDefault="00F9191C" w:rsidP="00291153">
            <w:pPr>
              <w:suppressAutoHyphens/>
              <w:rPr>
                <w:del w:id="801" w:author="RLS_Roche-II-Alex Final OS" w:date="2025-12-24T09:48:00Z" w16du:dateUtc="2025-12-24T09:48:00Z"/>
                <w:noProof/>
                <w:szCs w:val="22"/>
                <w:lang w:val="is-IS"/>
              </w:rPr>
            </w:pPr>
            <w:del w:id="802" w:author="RLS_Roche-II-Alex Final OS" w:date="2025-12-24T09:48:00Z" w16du:dateUtc="2025-12-24T09:48:00Z">
              <w:r w:rsidRPr="00064F1D" w:rsidDel="00F9191C">
                <w:rPr>
                  <w:noProof/>
                  <w:szCs w:val="22"/>
                  <w:lang w:val="is-IS"/>
                </w:rPr>
                <w:delText>Tel: +46 (0) 8 726 1200</w:delText>
              </w:r>
            </w:del>
          </w:p>
          <w:p w14:paraId="299D78DC" w14:textId="62C2FFBD" w:rsidR="00F9191C" w:rsidRPr="00064F1D" w:rsidDel="00F9191C" w:rsidRDefault="00F9191C" w:rsidP="00291153">
            <w:pPr>
              <w:rPr>
                <w:del w:id="803" w:author="RLS_Roche-II-Alex Final OS" w:date="2025-12-24T09:48:00Z" w16du:dateUtc="2025-12-24T09:48:00Z"/>
                <w:noProof/>
                <w:szCs w:val="22"/>
                <w:lang w:val="is-IS"/>
              </w:rPr>
            </w:pPr>
          </w:p>
        </w:tc>
      </w:tr>
      <w:tr w:rsidR="00F9191C" w:rsidRPr="007C1458" w:rsidDel="00F9191C" w14:paraId="53A858A2" w14:textId="09BAB09A" w:rsidTr="00F9191C">
        <w:trPr>
          <w:gridAfter w:val="1"/>
          <w:wAfter w:w="182" w:type="dxa"/>
          <w:cantSplit/>
          <w:del w:id="804" w:author="RLS_Roche-II-Alex Final OS" w:date="2025-12-24T09:48:00Z"/>
        </w:trPr>
        <w:tc>
          <w:tcPr>
            <w:tcW w:w="4590" w:type="dxa"/>
            <w:gridSpan w:val="2"/>
          </w:tcPr>
          <w:p w14:paraId="3BBD2A48" w14:textId="70D5D69A" w:rsidR="00F9191C" w:rsidRPr="00064F1D" w:rsidDel="00F9191C" w:rsidRDefault="00F9191C" w:rsidP="00291153">
            <w:pPr>
              <w:rPr>
                <w:del w:id="805" w:author="RLS_Roche-II-Alex Final OS" w:date="2025-12-24T09:48:00Z" w16du:dateUtc="2025-12-24T09:48:00Z"/>
                <w:b/>
                <w:noProof/>
                <w:szCs w:val="22"/>
                <w:lang w:val="is-IS"/>
              </w:rPr>
            </w:pPr>
            <w:del w:id="806" w:author="RLS_Roche-II-Alex Final OS" w:date="2025-12-24T09:48:00Z" w16du:dateUtc="2025-12-24T09:48:00Z">
              <w:r w:rsidRPr="00064F1D" w:rsidDel="00F9191C">
                <w:rPr>
                  <w:b/>
                  <w:noProof/>
                  <w:szCs w:val="22"/>
                  <w:lang w:val="is-IS"/>
                </w:rPr>
                <w:delText>Latvija</w:delText>
              </w:r>
            </w:del>
          </w:p>
          <w:p w14:paraId="630BEE9C" w14:textId="71DAFB34" w:rsidR="00F9191C" w:rsidRPr="00064F1D" w:rsidDel="00F9191C" w:rsidRDefault="00F9191C" w:rsidP="00291153">
            <w:pPr>
              <w:rPr>
                <w:del w:id="807" w:author="RLS_Roche-II-Alex Final OS" w:date="2025-12-24T09:48:00Z" w16du:dateUtc="2025-12-24T09:48:00Z"/>
                <w:noProof/>
                <w:szCs w:val="22"/>
                <w:lang w:val="is-IS"/>
              </w:rPr>
            </w:pPr>
            <w:del w:id="808" w:author="RLS_Roche-II-Alex Final OS" w:date="2025-12-24T09:48:00Z" w16du:dateUtc="2025-12-24T09:48:00Z">
              <w:r w:rsidRPr="00064F1D" w:rsidDel="00F9191C">
                <w:rPr>
                  <w:bCs/>
                  <w:noProof/>
                  <w:szCs w:val="22"/>
                  <w:lang w:val="is-IS"/>
                </w:rPr>
                <w:delText>Roche Latvija SIA</w:delText>
              </w:r>
            </w:del>
          </w:p>
          <w:p w14:paraId="5BCDCA6F" w14:textId="5ADEF4FB" w:rsidR="00F9191C" w:rsidRPr="00064F1D" w:rsidDel="00F9191C" w:rsidRDefault="00F9191C" w:rsidP="00291153">
            <w:pPr>
              <w:rPr>
                <w:del w:id="809" w:author="RLS_Roche-II-Alex Final OS" w:date="2025-12-24T09:48:00Z" w16du:dateUtc="2025-12-24T09:48:00Z"/>
                <w:noProof/>
                <w:szCs w:val="22"/>
                <w:lang w:val="is-IS"/>
              </w:rPr>
            </w:pPr>
            <w:del w:id="810" w:author="RLS_Roche-II-Alex Final OS" w:date="2025-12-24T09:48:00Z" w16du:dateUtc="2025-12-24T09:48:00Z">
              <w:r w:rsidRPr="00064F1D" w:rsidDel="00F9191C">
                <w:rPr>
                  <w:noProof/>
                  <w:szCs w:val="22"/>
                  <w:lang w:val="is-IS"/>
                </w:rPr>
                <w:delText>Tel: +371 - 6 7039831</w:delText>
              </w:r>
            </w:del>
          </w:p>
          <w:p w14:paraId="00DBF685" w14:textId="36693433" w:rsidR="00F9191C" w:rsidRPr="00064F1D" w:rsidDel="00F9191C" w:rsidRDefault="00F9191C" w:rsidP="00291153">
            <w:pPr>
              <w:suppressAutoHyphens/>
              <w:rPr>
                <w:del w:id="811" w:author="RLS_Roche-II-Alex Final OS" w:date="2025-12-24T09:48:00Z" w16du:dateUtc="2025-12-24T09:48:00Z"/>
                <w:noProof/>
                <w:szCs w:val="22"/>
                <w:lang w:val="is-IS"/>
              </w:rPr>
            </w:pPr>
          </w:p>
        </w:tc>
        <w:tc>
          <w:tcPr>
            <w:tcW w:w="4590" w:type="dxa"/>
            <w:gridSpan w:val="2"/>
          </w:tcPr>
          <w:p w14:paraId="118CF8E7" w14:textId="6572B6EB" w:rsidR="00F9191C" w:rsidRPr="00064F1D" w:rsidDel="00F9191C" w:rsidRDefault="00F9191C" w:rsidP="00291153">
            <w:pPr>
              <w:rPr>
                <w:del w:id="812" w:author="RLS_Roche-II-Alex Final OS" w:date="2025-12-24T09:48:00Z" w16du:dateUtc="2025-12-24T09:48:00Z"/>
                <w:b/>
                <w:noProof/>
                <w:szCs w:val="22"/>
                <w:lang w:val="is-IS"/>
              </w:rPr>
            </w:pPr>
            <w:del w:id="813" w:author="RLS_Roche-II-Alex Final OS" w:date="2025-12-24T09:48:00Z" w16du:dateUtc="2025-12-24T09:48:00Z">
              <w:r w:rsidRPr="00064F1D" w:rsidDel="00F9191C">
                <w:rPr>
                  <w:b/>
                  <w:noProof/>
                  <w:szCs w:val="22"/>
                  <w:lang w:val="is-IS"/>
                </w:rPr>
                <w:delText>United Kingdom</w:delText>
              </w:r>
              <w:r w:rsidRPr="007C1458" w:rsidDel="00F9191C">
                <w:rPr>
                  <w:b/>
                  <w:bCs/>
                  <w:szCs w:val="22"/>
                  <w:lang w:val="is-IS"/>
                  <w:rPrChange w:id="814" w:author="TCS" w:date="2026-01-28T16:06:00Z" w16du:dateUtc="2026-01-28T10:36:00Z">
                    <w:rPr>
                      <w:b/>
                      <w:bCs/>
                      <w:szCs w:val="22"/>
                    </w:rPr>
                  </w:rPrChange>
                </w:rPr>
                <w:delText xml:space="preserve"> (Northern Ireland)</w:delText>
              </w:r>
            </w:del>
          </w:p>
          <w:p w14:paraId="68356C51" w14:textId="441CEC4D" w:rsidR="00F9191C" w:rsidRPr="00064F1D" w:rsidDel="00F9191C" w:rsidRDefault="00F9191C" w:rsidP="00291153">
            <w:pPr>
              <w:rPr>
                <w:del w:id="815" w:author="RLS_Roche-II-Alex Final OS" w:date="2025-12-24T09:48:00Z" w16du:dateUtc="2025-12-24T09:48:00Z"/>
                <w:noProof/>
                <w:szCs w:val="22"/>
                <w:lang w:val="is-IS"/>
              </w:rPr>
            </w:pPr>
            <w:del w:id="816" w:author="RLS_Roche-II-Alex Final OS" w:date="2025-12-24T09:48:00Z" w16du:dateUtc="2025-12-24T09:48:00Z">
              <w:r w:rsidRPr="00064F1D" w:rsidDel="00F9191C">
                <w:rPr>
                  <w:noProof/>
                  <w:szCs w:val="22"/>
                  <w:lang w:val="is-IS"/>
                </w:rPr>
                <w:delText xml:space="preserve">Roche Products </w:delText>
              </w:r>
              <w:r w:rsidRPr="007C1458" w:rsidDel="00F9191C">
                <w:rPr>
                  <w:szCs w:val="22"/>
                  <w:lang w:val="is-IS"/>
                  <w:rPrChange w:id="817" w:author="TCS" w:date="2026-01-28T16:06:00Z" w16du:dateUtc="2026-01-28T10:36:00Z">
                    <w:rPr>
                      <w:szCs w:val="22"/>
                    </w:rPr>
                  </w:rPrChange>
                </w:rPr>
                <w:delText xml:space="preserve">(Ireland) </w:delText>
              </w:r>
              <w:r w:rsidRPr="00064F1D" w:rsidDel="00F9191C">
                <w:rPr>
                  <w:noProof/>
                  <w:szCs w:val="22"/>
                  <w:lang w:val="is-IS"/>
                </w:rPr>
                <w:delText>Ltd.</w:delText>
              </w:r>
            </w:del>
          </w:p>
          <w:p w14:paraId="64893FD2" w14:textId="7A1B86B3" w:rsidR="00F9191C" w:rsidRPr="00064F1D" w:rsidDel="00F9191C" w:rsidRDefault="00F9191C" w:rsidP="00291153">
            <w:pPr>
              <w:autoSpaceDE w:val="0"/>
              <w:autoSpaceDN w:val="0"/>
              <w:adjustRightInd w:val="0"/>
              <w:rPr>
                <w:del w:id="818" w:author="RLS_Roche-II-Alex Final OS" w:date="2025-12-24T09:48:00Z" w16du:dateUtc="2025-12-24T09:48:00Z"/>
                <w:rFonts w:eastAsia="SimSun"/>
                <w:szCs w:val="22"/>
                <w:lang w:val="is-IS" w:eastAsia="en-US"/>
              </w:rPr>
            </w:pPr>
            <w:del w:id="819" w:author="RLS_Roche-II-Alex Final OS" w:date="2025-12-24T09:48:00Z" w16du:dateUtc="2025-12-24T09:48:00Z">
              <w:r w:rsidRPr="00064F1D" w:rsidDel="00F9191C">
                <w:rPr>
                  <w:noProof/>
                  <w:szCs w:val="22"/>
                  <w:lang w:val="is-IS"/>
                </w:rPr>
                <w:delText>Tel: +44 (0) 1707 366000</w:delText>
              </w:r>
            </w:del>
          </w:p>
          <w:p w14:paraId="00623C1A" w14:textId="0D0B68A8" w:rsidR="00F9191C" w:rsidRPr="00064F1D" w:rsidDel="00F9191C" w:rsidRDefault="00F9191C" w:rsidP="00291153">
            <w:pPr>
              <w:rPr>
                <w:del w:id="820" w:author="RLS_Roche-II-Alex Final OS" w:date="2025-12-24T09:48:00Z" w16du:dateUtc="2025-12-24T09:48:00Z"/>
                <w:noProof/>
                <w:szCs w:val="22"/>
                <w:lang w:val="is-IS"/>
              </w:rPr>
            </w:pPr>
          </w:p>
        </w:tc>
      </w:tr>
      <w:tr w:rsidR="00F032B0" w:rsidRPr="00F445F5" w14:paraId="01F086C2" w14:textId="77777777" w:rsidTr="00F9191C">
        <w:tblPrEx>
          <w:tblW w:w="9362" w:type="dxa"/>
          <w:tblLayout w:type="fixed"/>
          <w:tblLook w:val="0000" w:firstRow="0" w:lastRow="0" w:firstColumn="0" w:lastColumn="0" w:noHBand="0" w:noVBand="0"/>
          <w:tblPrExChange w:id="821"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822" w:author="RLS_Roche-II-Alex Final OS" w:date="2025-12-16T18:18:00Z"/>
          <w:trPrChange w:id="823" w:author="RLS_Roche-II-Alex Final OS" w:date="2025-12-19T14:30:00Z">
            <w:trPr>
              <w:gridBefore w:val="1"/>
              <w:gridAfter w:val="0"/>
            </w:trPr>
          </w:trPrChange>
        </w:trPr>
        <w:tc>
          <w:tcPr>
            <w:tcW w:w="4678" w:type="dxa"/>
            <w:gridSpan w:val="2"/>
            <w:tcPrChange w:id="824" w:author="RLS_Roche-II-Alex Final OS" w:date="2025-12-19T14:30:00Z">
              <w:tcPr>
                <w:tcW w:w="4678" w:type="dxa"/>
                <w:gridSpan w:val="3"/>
              </w:tcPr>
            </w:tcPrChange>
          </w:tcPr>
          <w:p w14:paraId="0F69F782" w14:textId="77777777" w:rsidR="00F032B0" w:rsidRPr="007C1458" w:rsidRDefault="00F032B0" w:rsidP="00D851C1">
            <w:pPr>
              <w:keepNext/>
              <w:keepLines/>
              <w:rPr>
                <w:ins w:id="825" w:author="RLS_Roche-II-Alex Final OS" w:date="2025-12-16T18:18:00Z"/>
                <w:noProof/>
                <w:lang w:val="de-DE"/>
                <w:rPrChange w:id="826" w:author="TCS" w:date="2026-01-28T16:06:00Z" w16du:dateUtc="2026-01-28T10:36:00Z">
                  <w:rPr>
                    <w:ins w:id="827" w:author="RLS_Roche-II-Alex Final OS" w:date="2025-12-16T18:18:00Z"/>
                    <w:noProof/>
                  </w:rPr>
                </w:rPrChange>
              </w:rPr>
            </w:pPr>
            <w:ins w:id="828" w:author="RLS_Roche-II-Alex Final OS" w:date="2025-12-16T18:18:00Z">
              <w:r w:rsidRPr="007C1458">
                <w:rPr>
                  <w:b/>
                  <w:noProof/>
                  <w:lang w:val="de-DE"/>
                  <w:rPrChange w:id="829" w:author="TCS" w:date="2026-01-28T16:06:00Z" w16du:dateUtc="2026-01-28T10:36:00Z">
                    <w:rPr>
                      <w:b/>
                      <w:noProof/>
                    </w:rPr>
                  </w:rPrChange>
                </w:rPr>
                <w:lastRenderedPageBreak/>
                <w:t>België/Belgique/Belgien</w:t>
              </w:r>
              <w:r w:rsidRPr="007C1458">
                <w:rPr>
                  <w:b/>
                  <w:noProof/>
                  <w:lang w:val="de-DE"/>
                  <w:rPrChange w:id="830" w:author="TCS" w:date="2026-01-28T16:06:00Z" w16du:dateUtc="2026-01-28T10:36:00Z">
                    <w:rPr>
                      <w:b/>
                      <w:noProof/>
                      <w:lang w:val="fr-FR"/>
                    </w:rPr>
                  </w:rPrChange>
                </w:rPr>
                <w:t>, Luxembourg/Luxemburg</w:t>
              </w:r>
            </w:ins>
          </w:p>
          <w:p w14:paraId="6F49019A" w14:textId="77777777" w:rsidR="00F032B0" w:rsidRPr="007C1458" w:rsidRDefault="00F032B0" w:rsidP="00D851C1">
            <w:pPr>
              <w:keepNext/>
              <w:keepLines/>
              <w:rPr>
                <w:ins w:id="831" w:author="RLS_Roche-II-Alex Final OS" w:date="2025-12-16T18:18:00Z"/>
                <w:noProof/>
                <w:lang w:val="de-DE"/>
                <w:rPrChange w:id="832" w:author="TCS" w:date="2026-01-28T16:06:00Z" w16du:dateUtc="2026-01-28T10:36:00Z">
                  <w:rPr>
                    <w:ins w:id="833" w:author="RLS_Roche-II-Alex Final OS" w:date="2025-12-16T18:18:00Z"/>
                    <w:noProof/>
                    <w:lang w:val="fr-FR"/>
                  </w:rPr>
                </w:rPrChange>
              </w:rPr>
            </w:pPr>
            <w:ins w:id="834" w:author="RLS_Roche-II-Alex Final OS" w:date="2025-12-16T18:18:00Z">
              <w:r w:rsidRPr="007C1458">
                <w:rPr>
                  <w:noProof/>
                  <w:lang w:val="de-DE"/>
                  <w:rPrChange w:id="835" w:author="TCS" w:date="2026-01-28T16:06:00Z" w16du:dateUtc="2026-01-28T10:36:00Z">
                    <w:rPr>
                      <w:noProof/>
                    </w:rPr>
                  </w:rPrChange>
                </w:rPr>
                <w:t>N.V. Roche S.A.</w:t>
              </w:r>
            </w:ins>
          </w:p>
          <w:p w14:paraId="5ECF66CE" w14:textId="77777777" w:rsidR="00F032B0" w:rsidRPr="007C1458" w:rsidRDefault="00F032B0" w:rsidP="00D851C1">
            <w:pPr>
              <w:keepNext/>
              <w:keepLines/>
              <w:rPr>
                <w:ins w:id="836" w:author="RLS_Roche-II-Alex Final OS" w:date="2025-12-16T18:18:00Z"/>
                <w:bCs/>
                <w:noProof/>
                <w:lang w:val="fr-FR"/>
                <w:rPrChange w:id="837" w:author="TCS" w:date="2026-01-28T16:06:00Z" w16du:dateUtc="2026-01-28T10:36:00Z">
                  <w:rPr>
                    <w:ins w:id="838" w:author="RLS_Roche-II-Alex Final OS" w:date="2025-12-16T18:18:00Z"/>
                    <w:bCs/>
                    <w:noProof/>
                  </w:rPr>
                </w:rPrChange>
              </w:rPr>
            </w:pPr>
            <w:ins w:id="839" w:author="RLS_Roche-II-Alex Final OS" w:date="2025-12-16T18:18:00Z">
              <w:r w:rsidRPr="007C1458">
                <w:rPr>
                  <w:bCs/>
                  <w:noProof/>
                  <w:lang w:val="fr-FR"/>
                  <w:rPrChange w:id="840" w:author="TCS" w:date="2026-01-28T16:06:00Z" w16du:dateUtc="2026-01-28T10:36:00Z">
                    <w:rPr>
                      <w:b/>
                      <w:noProof/>
                      <w:lang w:val="fr-FR"/>
                    </w:rPr>
                  </w:rPrChange>
                </w:rPr>
                <w:t>België/Belgique/Belgien</w:t>
              </w:r>
            </w:ins>
          </w:p>
          <w:p w14:paraId="55A7E266" w14:textId="77777777" w:rsidR="00F032B0" w:rsidRPr="007C1458" w:rsidRDefault="00F032B0" w:rsidP="00D851C1">
            <w:pPr>
              <w:keepNext/>
              <w:keepLines/>
              <w:rPr>
                <w:ins w:id="841" w:author="RLS_Roche-II-Alex Final OS" w:date="2025-12-16T18:18:00Z"/>
                <w:noProof/>
                <w:lang w:val="fr-FR"/>
                <w:rPrChange w:id="842" w:author="TCS" w:date="2026-01-28T16:06:00Z" w16du:dateUtc="2026-01-28T10:36:00Z">
                  <w:rPr>
                    <w:ins w:id="843" w:author="RLS_Roche-II-Alex Final OS" w:date="2025-12-16T18:18:00Z"/>
                    <w:noProof/>
                  </w:rPr>
                </w:rPrChange>
              </w:rPr>
            </w:pPr>
            <w:ins w:id="844" w:author="RLS_Roche-II-Alex Final OS" w:date="2025-12-16T18:18:00Z">
              <w:r w:rsidRPr="007C1458">
                <w:rPr>
                  <w:noProof/>
                  <w:lang w:val="fr-FR"/>
                  <w:rPrChange w:id="845" w:author="TCS" w:date="2026-01-28T16:06:00Z" w16du:dateUtc="2026-01-28T10:36:00Z">
                    <w:rPr>
                      <w:noProof/>
                    </w:rPr>
                  </w:rPrChange>
                </w:rPr>
                <w:t>Tél/Tel: +32 (0) 2 525 82 11</w:t>
              </w:r>
            </w:ins>
          </w:p>
          <w:p w14:paraId="24A53CAC" w14:textId="77777777" w:rsidR="00F032B0" w:rsidRPr="007C1458" w:rsidRDefault="00F032B0" w:rsidP="00D851C1">
            <w:pPr>
              <w:keepNext/>
              <w:keepLines/>
              <w:ind w:right="34"/>
              <w:rPr>
                <w:ins w:id="846" w:author="RLS_Roche-II-Alex Final OS" w:date="2025-12-16T18:18:00Z"/>
                <w:noProof/>
                <w:szCs w:val="22"/>
                <w:lang w:val="fr-FR"/>
                <w:rPrChange w:id="847" w:author="TCS" w:date="2026-01-28T16:06:00Z" w16du:dateUtc="2026-01-28T10:36:00Z">
                  <w:rPr>
                    <w:ins w:id="848" w:author="RLS_Roche-II-Alex Final OS" w:date="2025-12-16T18:18:00Z"/>
                    <w:noProof/>
                    <w:szCs w:val="22"/>
                  </w:rPr>
                </w:rPrChange>
              </w:rPr>
            </w:pPr>
          </w:p>
        </w:tc>
        <w:tc>
          <w:tcPr>
            <w:tcW w:w="4678" w:type="dxa"/>
            <w:gridSpan w:val="2"/>
            <w:tcPrChange w:id="849" w:author="RLS_Roche-II-Alex Final OS" w:date="2025-12-19T14:30:00Z">
              <w:tcPr>
                <w:tcW w:w="4678" w:type="dxa"/>
                <w:gridSpan w:val="3"/>
              </w:tcPr>
            </w:tcPrChange>
          </w:tcPr>
          <w:p w14:paraId="79FE6249" w14:textId="77777777" w:rsidR="00F032B0" w:rsidRPr="00B5424B" w:rsidRDefault="00F032B0" w:rsidP="00D851C1">
            <w:pPr>
              <w:autoSpaceDE w:val="0"/>
              <w:autoSpaceDN w:val="0"/>
              <w:adjustRightInd w:val="0"/>
              <w:rPr>
                <w:ins w:id="850" w:author="RLS_Roche-II-Alex Final OS" w:date="2025-12-16T18:18:00Z"/>
                <w:b/>
                <w:bCs/>
                <w:szCs w:val="22"/>
              </w:rPr>
            </w:pPr>
            <w:proofErr w:type="spellStart"/>
            <w:ins w:id="851" w:author="RLS_Roche-II-Alex Final OS" w:date="2025-12-16T18:18:00Z">
              <w:r w:rsidRPr="00B5424B">
                <w:rPr>
                  <w:b/>
                  <w:bCs/>
                  <w:szCs w:val="22"/>
                  <w:rPrChange w:id="852" w:author="RLS_Roche-II-Alex Final OS" w:date="2025-12-19T12:30:00Z">
                    <w:rPr>
                      <w:b/>
                      <w:bCs/>
                      <w:szCs w:val="22"/>
                      <w:highlight w:val="yellow"/>
                    </w:rPr>
                  </w:rPrChange>
                </w:rPr>
                <w:t>Latvija</w:t>
              </w:r>
              <w:proofErr w:type="spellEnd"/>
            </w:ins>
          </w:p>
          <w:p w14:paraId="2F0D8C12" w14:textId="77777777" w:rsidR="00F032B0" w:rsidRPr="00B5424B" w:rsidRDefault="00F032B0" w:rsidP="00D851C1">
            <w:pPr>
              <w:autoSpaceDE w:val="0"/>
              <w:autoSpaceDN w:val="0"/>
              <w:adjustRightInd w:val="0"/>
              <w:rPr>
                <w:ins w:id="853" w:author="RLS_Roche-II-Alex Final OS" w:date="2025-12-16T18:18:00Z"/>
                <w:szCs w:val="22"/>
              </w:rPr>
            </w:pPr>
            <w:ins w:id="854" w:author="RLS_Roche-II-Alex Final OS" w:date="2025-12-16T18:18:00Z">
              <w:r w:rsidRPr="00B5424B">
                <w:rPr>
                  <w:szCs w:val="22"/>
                </w:rPr>
                <w:t xml:space="preserve">Roche </w:t>
              </w:r>
              <w:proofErr w:type="spellStart"/>
              <w:r w:rsidRPr="00B5424B">
                <w:rPr>
                  <w:szCs w:val="22"/>
                </w:rPr>
                <w:t>Latvija</w:t>
              </w:r>
              <w:proofErr w:type="spellEnd"/>
              <w:r w:rsidRPr="00B5424B">
                <w:rPr>
                  <w:szCs w:val="22"/>
                </w:rPr>
                <w:t xml:space="preserve"> SIA</w:t>
              </w:r>
            </w:ins>
          </w:p>
          <w:p w14:paraId="35C36AA0" w14:textId="77777777" w:rsidR="00F032B0" w:rsidRPr="00B5424B" w:rsidRDefault="00F032B0" w:rsidP="00D851C1">
            <w:pPr>
              <w:autoSpaceDE w:val="0"/>
              <w:autoSpaceDN w:val="0"/>
              <w:adjustRightInd w:val="0"/>
              <w:rPr>
                <w:ins w:id="855" w:author="RLS_Roche-II-Alex Final OS" w:date="2025-12-16T18:18:00Z"/>
                <w:noProof/>
              </w:rPr>
            </w:pPr>
            <w:ins w:id="856" w:author="RLS_Roche-II-Alex Final OS" w:date="2025-12-16T18:18:00Z">
              <w:r w:rsidRPr="00B5424B">
                <w:rPr>
                  <w:szCs w:val="22"/>
                  <w:rPrChange w:id="857" w:author="RLS_Roche-II-Alex Final OS" w:date="2025-12-19T12:30:00Z">
                    <w:rPr>
                      <w:szCs w:val="22"/>
                      <w:highlight w:val="yellow"/>
                    </w:rPr>
                  </w:rPrChange>
                </w:rPr>
                <w:t>Tel:</w:t>
              </w:r>
              <w:r w:rsidRPr="00B5424B">
                <w:rPr>
                  <w:szCs w:val="22"/>
                </w:rPr>
                <w:t xml:space="preserve"> +371 - 6 7039831</w:t>
              </w:r>
            </w:ins>
          </w:p>
          <w:p w14:paraId="24DE5F08" w14:textId="77777777" w:rsidR="00F032B0" w:rsidRPr="00B5424B" w:rsidRDefault="00F032B0">
            <w:pPr>
              <w:keepNext/>
              <w:keepLines/>
              <w:rPr>
                <w:ins w:id="858" w:author="RLS_Roche-II-Alex Final OS" w:date="2025-12-16T18:18:00Z"/>
                <w:noProof/>
                <w:szCs w:val="22"/>
              </w:rPr>
              <w:pPrChange w:id="859" w:author="RLS_Roche-II-Alex Final OS" w:date="2025-09-15T13:22:00Z">
                <w:pPr>
                  <w:keepNext/>
                  <w:keepLines/>
                  <w:suppressAutoHyphens/>
                </w:pPr>
              </w:pPrChange>
            </w:pPr>
          </w:p>
        </w:tc>
      </w:tr>
      <w:tr w:rsidR="00F032B0" w:rsidRPr="00F445F5" w14:paraId="49631F86" w14:textId="77777777" w:rsidTr="00F9191C">
        <w:tblPrEx>
          <w:tblW w:w="9362" w:type="dxa"/>
          <w:tblLayout w:type="fixed"/>
          <w:tblLook w:val="0000" w:firstRow="0" w:lastRow="0" w:firstColumn="0" w:lastColumn="0" w:noHBand="0" w:noVBand="0"/>
          <w:tblPrExChange w:id="860"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861" w:author="RLS_Roche-II-Alex Final OS" w:date="2025-12-16T18:18:00Z"/>
          <w:trPrChange w:id="862" w:author="RLS_Roche-II-Alex Final OS" w:date="2025-12-19T14:30:00Z">
            <w:trPr>
              <w:gridBefore w:val="1"/>
              <w:gridAfter w:val="0"/>
            </w:trPr>
          </w:trPrChange>
        </w:trPr>
        <w:tc>
          <w:tcPr>
            <w:tcW w:w="4678" w:type="dxa"/>
            <w:gridSpan w:val="2"/>
            <w:tcPrChange w:id="863" w:author="RLS_Roche-II-Alex Final OS" w:date="2025-12-19T14:30:00Z">
              <w:tcPr>
                <w:tcW w:w="4678" w:type="dxa"/>
                <w:gridSpan w:val="3"/>
              </w:tcPr>
            </w:tcPrChange>
          </w:tcPr>
          <w:p w14:paraId="036E7395" w14:textId="77777777" w:rsidR="00F032B0" w:rsidRPr="00B5424B" w:rsidRDefault="00F032B0" w:rsidP="00D851C1">
            <w:pPr>
              <w:keepNext/>
              <w:keepLines/>
              <w:autoSpaceDE w:val="0"/>
              <w:autoSpaceDN w:val="0"/>
              <w:adjustRightInd w:val="0"/>
              <w:rPr>
                <w:ins w:id="864" w:author="RLS_Roche-II-Alex Final OS" w:date="2025-12-16T18:18:00Z"/>
                <w:b/>
                <w:bCs/>
                <w:szCs w:val="22"/>
              </w:rPr>
            </w:pPr>
            <w:ins w:id="865" w:author="RLS_Roche-II-Alex Final OS" w:date="2025-12-16T18:18:00Z">
              <w:r w:rsidRPr="00B5424B">
                <w:rPr>
                  <w:b/>
                  <w:bCs/>
                  <w:szCs w:val="22"/>
                </w:rPr>
                <w:t>България</w:t>
              </w:r>
            </w:ins>
          </w:p>
          <w:p w14:paraId="3F54C9F6" w14:textId="77777777" w:rsidR="00F032B0" w:rsidRPr="00B5424B" w:rsidRDefault="00F032B0" w:rsidP="00D851C1">
            <w:pPr>
              <w:keepNext/>
              <w:keepLines/>
              <w:rPr>
                <w:ins w:id="866" w:author="RLS_Roche-II-Alex Final OS" w:date="2025-12-16T18:18:00Z"/>
                <w:noProof/>
              </w:rPr>
            </w:pPr>
            <w:ins w:id="867" w:author="RLS_Roche-II-Alex Final OS" w:date="2025-12-16T18:18:00Z">
              <w:r w:rsidRPr="00B5424B">
                <w:rPr>
                  <w:noProof/>
                </w:rPr>
                <w:t>Рош България ЕООД</w:t>
              </w:r>
            </w:ins>
          </w:p>
          <w:p w14:paraId="32D4C0FE" w14:textId="77777777" w:rsidR="00F032B0" w:rsidRPr="00B5424B" w:rsidRDefault="00F032B0" w:rsidP="00D851C1">
            <w:pPr>
              <w:keepNext/>
              <w:keepLines/>
              <w:rPr>
                <w:ins w:id="868" w:author="RLS_Roche-II-Alex Final OS" w:date="2025-12-16T18:18:00Z"/>
              </w:rPr>
            </w:pPr>
            <w:ins w:id="869" w:author="RLS_Roche-II-Alex Final OS" w:date="2025-12-16T18:18:00Z">
              <w:r w:rsidRPr="00B5424B">
                <w:rPr>
                  <w:noProof/>
                </w:rPr>
                <w:t>Тел: +</w:t>
              </w:r>
              <w:r w:rsidRPr="00B5424B">
                <w:t>359 2 474 5444</w:t>
              </w:r>
            </w:ins>
          </w:p>
          <w:p w14:paraId="26FCAAA4" w14:textId="77777777" w:rsidR="00F032B0" w:rsidRPr="00B5424B" w:rsidRDefault="00F032B0" w:rsidP="00D851C1">
            <w:pPr>
              <w:keepNext/>
              <w:keepLines/>
              <w:tabs>
                <w:tab w:val="left" w:pos="-720"/>
              </w:tabs>
              <w:suppressAutoHyphens/>
              <w:rPr>
                <w:ins w:id="870" w:author="RLS_Roche-II-Alex Final OS" w:date="2025-12-16T18:18:00Z"/>
              </w:rPr>
            </w:pPr>
          </w:p>
        </w:tc>
        <w:tc>
          <w:tcPr>
            <w:tcW w:w="4678" w:type="dxa"/>
            <w:gridSpan w:val="2"/>
            <w:tcPrChange w:id="871" w:author="RLS_Roche-II-Alex Final OS" w:date="2025-12-19T14:30:00Z">
              <w:tcPr>
                <w:tcW w:w="4678" w:type="dxa"/>
                <w:gridSpan w:val="3"/>
              </w:tcPr>
            </w:tcPrChange>
          </w:tcPr>
          <w:p w14:paraId="27006796" w14:textId="77777777" w:rsidR="00F032B0" w:rsidRPr="00B5424B" w:rsidRDefault="00F032B0" w:rsidP="00D851C1">
            <w:pPr>
              <w:keepNext/>
              <w:keepLines/>
              <w:rPr>
                <w:ins w:id="872" w:author="RLS_Roche-II-Alex Final OS" w:date="2025-12-16T18:18:00Z"/>
                <w:b/>
                <w:noProof/>
              </w:rPr>
            </w:pPr>
            <w:ins w:id="873" w:author="RLS_Roche-II-Alex Final OS" w:date="2025-12-16T18:18:00Z">
              <w:r w:rsidRPr="00B5424B">
                <w:rPr>
                  <w:b/>
                  <w:noProof/>
                  <w:rPrChange w:id="874" w:author="RLS_Roche-II-Alex Final OS" w:date="2025-12-19T12:30:00Z">
                    <w:rPr>
                      <w:b/>
                      <w:noProof/>
                      <w:highlight w:val="yellow"/>
                    </w:rPr>
                  </w:rPrChange>
                </w:rPr>
                <w:t>Lietuva</w:t>
              </w:r>
            </w:ins>
          </w:p>
          <w:p w14:paraId="5592BF08" w14:textId="77777777" w:rsidR="00F032B0" w:rsidRPr="00B5424B" w:rsidRDefault="00F032B0" w:rsidP="00D851C1">
            <w:pPr>
              <w:keepNext/>
              <w:keepLines/>
              <w:rPr>
                <w:ins w:id="875" w:author="RLS_Roche-II-Alex Final OS" w:date="2025-12-16T18:18:00Z"/>
                <w:noProof/>
              </w:rPr>
            </w:pPr>
            <w:ins w:id="876" w:author="RLS_Roche-II-Alex Final OS" w:date="2025-12-16T18:18:00Z">
              <w:r w:rsidRPr="00B5424B">
                <w:rPr>
                  <w:noProof/>
                </w:rPr>
                <w:t>UAB “Roche Lietuva”</w:t>
              </w:r>
            </w:ins>
          </w:p>
          <w:p w14:paraId="79B77211" w14:textId="77777777" w:rsidR="00F032B0" w:rsidRPr="00B5424B" w:rsidRDefault="00F032B0" w:rsidP="00D851C1">
            <w:pPr>
              <w:keepNext/>
              <w:keepLines/>
              <w:rPr>
                <w:ins w:id="877" w:author="RLS_Roche-II-Alex Final OS" w:date="2025-12-16T18:18:00Z"/>
                <w:noProof/>
              </w:rPr>
            </w:pPr>
            <w:ins w:id="878" w:author="RLS_Roche-II-Alex Final OS" w:date="2025-12-16T18:18:00Z">
              <w:r w:rsidRPr="00B5424B">
                <w:rPr>
                  <w:noProof/>
                  <w:rPrChange w:id="879" w:author="RLS_Roche-II-Alex Final OS" w:date="2025-12-19T12:30:00Z">
                    <w:rPr>
                      <w:noProof/>
                      <w:highlight w:val="yellow"/>
                    </w:rPr>
                  </w:rPrChange>
                </w:rPr>
                <w:t>Tel:</w:t>
              </w:r>
              <w:r w:rsidRPr="00B5424B">
                <w:rPr>
                  <w:noProof/>
                </w:rPr>
                <w:t xml:space="preserve"> +370 5 2546799</w:t>
              </w:r>
            </w:ins>
          </w:p>
          <w:p w14:paraId="0D9FE00E" w14:textId="77777777" w:rsidR="00F032B0" w:rsidRPr="00B5424B" w:rsidRDefault="00F032B0">
            <w:pPr>
              <w:keepNext/>
              <w:keepLines/>
              <w:rPr>
                <w:ins w:id="880" w:author="RLS_Roche-II-Alex Final OS" w:date="2025-12-16T18:18:00Z"/>
                <w:noProof/>
                <w:szCs w:val="22"/>
              </w:rPr>
              <w:pPrChange w:id="881" w:author="RLS_Roche-II-Alex Final OS" w:date="2025-07-22T12:07:00Z">
                <w:pPr>
                  <w:keepNext/>
                  <w:keepLines/>
                  <w:tabs>
                    <w:tab w:val="left" w:pos="-720"/>
                  </w:tabs>
                  <w:suppressAutoHyphens/>
                </w:pPr>
              </w:pPrChange>
            </w:pPr>
          </w:p>
        </w:tc>
      </w:tr>
      <w:tr w:rsidR="00F032B0" w:rsidRPr="00F445F5" w14:paraId="305967C0" w14:textId="77777777" w:rsidTr="00F9191C">
        <w:tblPrEx>
          <w:tblW w:w="9362" w:type="dxa"/>
          <w:tblLayout w:type="fixed"/>
          <w:tblLook w:val="0000" w:firstRow="0" w:lastRow="0" w:firstColumn="0" w:lastColumn="0" w:noHBand="0" w:noVBand="0"/>
          <w:tblPrExChange w:id="882"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trHeight w:val="1125"/>
          <w:ins w:id="883" w:author="RLS_Roche-II-Alex Final OS" w:date="2025-12-16T18:18:00Z"/>
          <w:trPrChange w:id="884" w:author="RLS_Roche-II-Alex Final OS" w:date="2025-12-19T14:30:00Z">
            <w:trPr>
              <w:gridBefore w:val="1"/>
              <w:gridAfter w:val="0"/>
              <w:trHeight w:val="1125"/>
            </w:trPr>
          </w:trPrChange>
        </w:trPr>
        <w:tc>
          <w:tcPr>
            <w:tcW w:w="4678" w:type="dxa"/>
            <w:gridSpan w:val="2"/>
            <w:tcPrChange w:id="885" w:author="RLS_Roche-II-Alex Final OS" w:date="2025-12-19T14:30:00Z">
              <w:tcPr>
                <w:tcW w:w="4678" w:type="dxa"/>
                <w:gridSpan w:val="3"/>
              </w:tcPr>
            </w:tcPrChange>
          </w:tcPr>
          <w:p w14:paraId="7ABD387C" w14:textId="77777777" w:rsidR="00F032B0" w:rsidRPr="007C1458" w:rsidRDefault="00F032B0" w:rsidP="00D851C1">
            <w:pPr>
              <w:rPr>
                <w:ins w:id="886" w:author="RLS_Roche-II-Alex Final OS" w:date="2025-12-16T18:18:00Z"/>
                <w:b/>
                <w:noProof/>
                <w:lang w:val="de-DE"/>
                <w:rPrChange w:id="887" w:author="TCS" w:date="2026-01-28T16:06:00Z" w16du:dateUtc="2026-01-28T10:36:00Z">
                  <w:rPr>
                    <w:ins w:id="888" w:author="RLS_Roche-II-Alex Final OS" w:date="2025-12-16T18:18:00Z"/>
                    <w:b/>
                    <w:noProof/>
                  </w:rPr>
                </w:rPrChange>
              </w:rPr>
            </w:pPr>
            <w:ins w:id="889" w:author="RLS_Roche-II-Alex Final OS" w:date="2025-12-16T18:18:00Z">
              <w:r w:rsidRPr="007C1458">
                <w:rPr>
                  <w:b/>
                  <w:noProof/>
                  <w:lang w:val="de-DE"/>
                  <w:rPrChange w:id="890" w:author="TCS" w:date="2026-01-28T16:06:00Z" w16du:dateUtc="2026-01-28T10:36:00Z">
                    <w:rPr>
                      <w:b/>
                      <w:noProof/>
                    </w:rPr>
                  </w:rPrChange>
                </w:rPr>
                <w:t>Česká republika</w:t>
              </w:r>
            </w:ins>
          </w:p>
          <w:p w14:paraId="482CE0F6" w14:textId="77777777" w:rsidR="00F032B0" w:rsidRPr="007C1458" w:rsidRDefault="00F032B0" w:rsidP="00D851C1">
            <w:pPr>
              <w:rPr>
                <w:ins w:id="891" w:author="RLS_Roche-II-Alex Final OS" w:date="2025-12-16T18:18:00Z"/>
                <w:bCs/>
                <w:noProof/>
                <w:szCs w:val="22"/>
                <w:lang w:val="de-DE"/>
                <w:rPrChange w:id="892" w:author="TCS" w:date="2026-01-28T16:06:00Z" w16du:dateUtc="2026-01-28T10:36:00Z">
                  <w:rPr>
                    <w:ins w:id="893" w:author="RLS_Roche-II-Alex Final OS" w:date="2025-12-16T18:18:00Z"/>
                    <w:bCs/>
                    <w:noProof/>
                    <w:szCs w:val="22"/>
                  </w:rPr>
                </w:rPrChange>
              </w:rPr>
            </w:pPr>
            <w:ins w:id="894" w:author="RLS_Roche-II-Alex Final OS" w:date="2025-12-16T18:18:00Z">
              <w:r w:rsidRPr="007C1458">
                <w:rPr>
                  <w:bCs/>
                  <w:noProof/>
                  <w:szCs w:val="22"/>
                  <w:lang w:val="de-DE"/>
                  <w:rPrChange w:id="895" w:author="TCS" w:date="2026-01-28T16:06:00Z" w16du:dateUtc="2026-01-28T10:36:00Z">
                    <w:rPr>
                      <w:bCs/>
                      <w:noProof/>
                      <w:szCs w:val="22"/>
                    </w:rPr>
                  </w:rPrChange>
                </w:rPr>
                <w:t>Roche s. r. o.</w:t>
              </w:r>
            </w:ins>
          </w:p>
          <w:p w14:paraId="7CBF1734" w14:textId="77777777" w:rsidR="00F032B0" w:rsidRPr="00B5424B" w:rsidRDefault="00F032B0" w:rsidP="00D851C1">
            <w:pPr>
              <w:rPr>
                <w:ins w:id="896" w:author="RLS_Roche-II-Alex Final OS" w:date="2025-12-16T18:18:00Z"/>
                <w:noProof/>
              </w:rPr>
            </w:pPr>
            <w:ins w:id="897" w:author="RLS_Roche-II-Alex Final OS" w:date="2025-12-16T18:18:00Z">
              <w:r w:rsidRPr="00B5424B">
                <w:rPr>
                  <w:noProof/>
                </w:rPr>
                <w:t>Tel: +420 - 2 20382111</w:t>
              </w:r>
            </w:ins>
          </w:p>
        </w:tc>
        <w:tc>
          <w:tcPr>
            <w:tcW w:w="4678" w:type="dxa"/>
            <w:gridSpan w:val="2"/>
            <w:tcPrChange w:id="898" w:author="RLS_Roche-II-Alex Final OS" w:date="2025-12-19T14:30:00Z">
              <w:tcPr>
                <w:tcW w:w="4678" w:type="dxa"/>
                <w:gridSpan w:val="3"/>
              </w:tcPr>
            </w:tcPrChange>
          </w:tcPr>
          <w:p w14:paraId="49EA1DED" w14:textId="77777777" w:rsidR="00F032B0" w:rsidRPr="00B5424B" w:rsidRDefault="00F032B0" w:rsidP="00D851C1">
            <w:pPr>
              <w:rPr>
                <w:ins w:id="899" w:author="RLS_Roche-II-Alex Final OS" w:date="2025-12-16T18:18:00Z"/>
                <w:b/>
                <w:noProof/>
              </w:rPr>
            </w:pPr>
            <w:ins w:id="900" w:author="RLS_Roche-II-Alex Final OS" w:date="2025-12-16T18:18:00Z">
              <w:r w:rsidRPr="00B5424B">
                <w:rPr>
                  <w:b/>
                  <w:noProof/>
                </w:rPr>
                <w:t>Magyarország</w:t>
              </w:r>
            </w:ins>
          </w:p>
          <w:p w14:paraId="358AE6A3" w14:textId="77777777" w:rsidR="00F032B0" w:rsidRPr="00B5424B" w:rsidRDefault="00F032B0" w:rsidP="00D851C1">
            <w:pPr>
              <w:rPr>
                <w:ins w:id="901" w:author="RLS_Roche-II-Alex Final OS" w:date="2025-12-16T18:18:00Z"/>
                <w:noProof/>
              </w:rPr>
            </w:pPr>
            <w:ins w:id="902" w:author="RLS_Roche-II-Alex Final OS" w:date="2025-12-16T18:18:00Z">
              <w:r w:rsidRPr="00B5424B">
                <w:rPr>
                  <w:noProof/>
                </w:rPr>
                <w:t>Roche (Magyarország) Kft.</w:t>
              </w:r>
            </w:ins>
          </w:p>
          <w:p w14:paraId="2CBED761" w14:textId="77777777" w:rsidR="00F032B0" w:rsidRPr="00B5424B" w:rsidRDefault="00F032B0" w:rsidP="00D851C1">
            <w:pPr>
              <w:rPr>
                <w:ins w:id="903" w:author="RLS_Roche-II-Alex Final OS" w:date="2025-12-16T18:18:00Z"/>
                <w:rPrChange w:id="904" w:author="RLS_Roche-II-Alex Final OS" w:date="2025-12-19T12:30:00Z">
                  <w:rPr>
                    <w:ins w:id="905" w:author="RLS_Roche-II-Alex Final OS" w:date="2025-12-16T18:18:00Z"/>
                    <w:noProof/>
                  </w:rPr>
                </w:rPrChange>
              </w:rPr>
            </w:pPr>
            <w:ins w:id="906" w:author="RLS_Roche-II-Alex Final OS" w:date="2025-12-16T18:18:00Z">
              <w:r w:rsidRPr="00B5424B">
                <w:rPr>
                  <w:noProof/>
                </w:rPr>
                <w:t>Tel: +36 - 1 279 4500</w:t>
              </w:r>
            </w:ins>
          </w:p>
        </w:tc>
      </w:tr>
      <w:tr w:rsidR="00F032B0" w:rsidRPr="00F445F5" w14:paraId="7043CE49" w14:textId="77777777" w:rsidTr="00F9191C">
        <w:tblPrEx>
          <w:tblW w:w="9362" w:type="dxa"/>
          <w:tblLayout w:type="fixed"/>
          <w:tblLook w:val="0000" w:firstRow="0" w:lastRow="0" w:firstColumn="0" w:lastColumn="0" w:noHBand="0" w:noVBand="0"/>
          <w:tblPrExChange w:id="907"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908" w:author="RLS_Roche-II-Alex Final OS" w:date="2025-12-16T18:18:00Z"/>
          <w:trPrChange w:id="909" w:author="RLS_Roche-II-Alex Final OS" w:date="2025-12-19T14:30:00Z">
            <w:trPr>
              <w:gridBefore w:val="1"/>
              <w:gridAfter w:val="0"/>
            </w:trPr>
          </w:trPrChange>
        </w:trPr>
        <w:tc>
          <w:tcPr>
            <w:tcW w:w="4678" w:type="dxa"/>
            <w:gridSpan w:val="2"/>
            <w:tcPrChange w:id="910" w:author="RLS_Roche-II-Alex Final OS" w:date="2025-12-19T14:30:00Z">
              <w:tcPr>
                <w:tcW w:w="4678" w:type="dxa"/>
                <w:gridSpan w:val="3"/>
              </w:tcPr>
            </w:tcPrChange>
          </w:tcPr>
          <w:p w14:paraId="70EDFD79" w14:textId="77777777" w:rsidR="00F032B0" w:rsidRPr="00B5424B" w:rsidRDefault="00F032B0" w:rsidP="00D851C1">
            <w:pPr>
              <w:rPr>
                <w:ins w:id="911" w:author="RLS_Roche-II-Alex Final OS" w:date="2025-12-16T18:18:00Z"/>
                <w:noProof/>
              </w:rPr>
            </w:pPr>
            <w:ins w:id="912" w:author="RLS_Roche-II-Alex Final OS" w:date="2025-12-16T18:18:00Z">
              <w:r w:rsidRPr="00B5424B">
                <w:rPr>
                  <w:b/>
                  <w:noProof/>
                </w:rPr>
                <w:t>Danmark</w:t>
              </w:r>
            </w:ins>
          </w:p>
          <w:p w14:paraId="75220B28" w14:textId="77777777" w:rsidR="00F032B0" w:rsidRPr="00B5424B" w:rsidRDefault="00F032B0" w:rsidP="00D851C1">
            <w:pPr>
              <w:rPr>
                <w:ins w:id="913" w:author="RLS_Roche-II-Alex Final OS" w:date="2025-12-16T18:18:00Z"/>
                <w:noProof/>
              </w:rPr>
            </w:pPr>
            <w:ins w:id="914" w:author="RLS_Roche-II-Alex Final OS" w:date="2025-12-16T18:18:00Z">
              <w:r w:rsidRPr="00B5424B">
                <w:rPr>
                  <w:noProof/>
                </w:rPr>
                <w:t>Roche Pharmaceuticals A/S</w:t>
              </w:r>
            </w:ins>
          </w:p>
          <w:p w14:paraId="3612F5A4" w14:textId="77777777" w:rsidR="00F032B0" w:rsidRPr="00B5424B" w:rsidRDefault="00F032B0" w:rsidP="00D851C1">
            <w:pPr>
              <w:rPr>
                <w:ins w:id="915" w:author="RLS_Roche-II-Alex Final OS" w:date="2025-12-16T18:18:00Z"/>
                <w:noProof/>
              </w:rPr>
            </w:pPr>
            <w:ins w:id="916" w:author="RLS_Roche-II-Alex Final OS" w:date="2025-12-16T18:18:00Z">
              <w:r w:rsidRPr="00B5424B">
                <w:rPr>
                  <w:noProof/>
                </w:rPr>
                <w:t>Tlf.: +45 - 36 39 99 99</w:t>
              </w:r>
            </w:ins>
          </w:p>
          <w:p w14:paraId="10667504" w14:textId="77777777" w:rsidR="00F032B0" w:rsidRPr="00B5424B" w:rsidRDefault="00F032B0" w:rsidP="00D851C1">
            <w:pPr>
              <w:tabs>
                <w:tab w:val="left" w:pos="-720"/>
              </w:tabs>
              <w:suppressAutoHyphens/>
              <w:rPr>
                <w:ins w:id="917" w:author="RLS_Roche-II-Alex Final OS" w:date="2025-12-16T18:18:00Z"/>
                <w:noProof/>
                <w:szCs w:val="22"/>
              </w:rPr>
            </w:pPr>
          </w:p>
        </w:tc>
        <w:tc>
          <w:tcPr>
            <w:tcW w:w="4678" w:type="dxa"/>
            <w:gridSpan w:val="2"/>
            <w:tcPrChange w:id="918" w:author="RLS_Roche-II-Alex Final OS" w:date="2025-12-19T14:30:00Z">
              <w:tcPr>
                <w:tcW w:w="4678" w:type="dxa"/>
                <w:gridSpan w:val="3"/>
              </w:tcPr>
            </w:tcPrChange>
          </w:tcPr>
          <w:p w14:paraId="56DD8D88" w14:textId="7566DA6C" w:rsidR="00F032B0" w:rsidRPr="007C1458" w:rsidRDefault="00F032B0" w:rsidP="00D851C1">
            <w:pPr>
              <w:keepNext/>
              <w:keepLines/>
              <w:rPr>
                <w:ins w:id="919" w:author="RLS_Roche-II-Alex Final OS" w:date="2025-12-16T18:18:00Z"/>
                <w:noProof/>
                <w:lang w:val="de-DE"/>
                <w:rPrChange w:id="920" w:author="TCS" w:date="2026-01-28T16:06:00Z" w16du:dateUtc="2026-01-28T10:36:00Z">
                  <w:rPr>
                    <w:ins w:id="921" w:author="RLS_Roche-II-Alex Final OS" w:date="2025-12-16T18:18:00Z"/>
                    <w:noProof/>
                  </w:rPr>
                </w:rPrChange>
              </w:rPr>
            </w:pPr>
            <w:ins w:id="922" w:author="RLS_Roche-II-Alex Final OS" w:date="2025-12-16T18:18:00Z">
              <w:r w:rsidRPr="007C1458">
                <w:rPr>
                  <w:b/>
                  <w:noProof/>
                  <w:lang w:val="de-DE"/>
                  <w:rPrChange w:id="923" w:author="TCS" w:date="2026-01-28T16:06:00Z" w16du:dateUtc="2026-01-28T10:36:00Z">
                    <w:rPr>
                      <w:b/>
                      <w:noProof/>
                      <w:highlight w:val="yellow"/>
                    </w:rPr>
                  </w:rPrChange>
                </w:rPr>
                <w:t>Nederland</w:t>
              </w:r>
            </w:ins>
          </w:p>
          <w:p w14:paraId="0C8B8987" w14:textId="77777777" w:rsidR="00F032B0" w:rsidRPr="007C1458" w:rsidRDefault="00F032B0" w:rsidP="00D851C1">
            <w:pPr>
              <w:keepNext/>
              <w:keepLines/>
              <w:rPr>
                <w:ins w:id="924" w:author="RLS_Roche-II-Alex Final OS" w:date="2025-12-16T18:18:00Z"/>
                <w:noProof/>
                <w:lang w:val="de-DE"/>
                <w:rPrChange w:id="925" w:author="TCS" w:date="2026-01-28T16:06:00Z" w16du:dateUtc="2026-01-28T10:36:00Z">
                  <w:rPr>
                    <w:ins w:id="926" w:author="RLS_Roche-II-Alex Final OS" w:date="2025-12-16T18:18:00Z"/>
                    <w:noProof/>
                  </w:rPr>
                </w:rPrChange>
              </w:rPr>
            </w:pPr>
            <w:ins w:id="927" w:author="RLS_Roche-II-Alex Final OS" w:date="2025-12-16T18:18:00Z">
              <w:r w:rsidRPr="007C1458">
                <w:rPr>
                  <w:noProof/>
                  <w:lang w:val="de-DE"/>
                  <w:rPrChange w:id="928" w:author="TCS" w:date="2026-01-28T16:06:00Z" w16du:dateUtc="2026-01-28T10:36:00Z">
                    <w:rPr>
                      <w:noProof/>
                    </w:rPr>
                  </w:rPrChange>
                </w:rPr>
                <w:t>Roche Nederland B.V.</w:t>
              </w:r>
            </w:ins>
          </w:p>
          <w:p w14:paraId="6027C1D4" w14:textId="77777777" w:rsidR="00F032B0" w:rsidRPr="00B5424B" w:rsidRDefault="00F032B0" w:rsidP="00D851C1">
            <w:pPr>
              <w:rPr>
                <w:ins w:id="929" w:author="RLS_Roche-II-Alex Final OS" w:date="2025-12-16T18:18:00Z"/>
                <w:noProof/>
                <w:szCs w:val="22"/>
              </w:rPr>
            </w:pPr>
            <w:ins w:id="930" w:author="RLS_Roche-II-Alex Final OS" w:date="2025-12-16T18:18:00Z">
              <w:r w:rsidRPr="00B5424B">
                <w:rPr>
                  <w:noProof/>
                  <w:rPrChange w:id="931" w:author="RLS_Roche-II-Alex Final OS" w:date="2025-12-19T12:30:00Z">
                    <w:rPr>
                      <w:noProof/>
                      <w:highlight w:val="yellow"/>
                    </w:rPr>
                  </w:rPrChange>
                </w:rPr>
                <w:t>Tel:</w:t>
              </w:r>
              <w:r w:rsidRPr="00B5424B">
                <w:rPr>
                  <w:noProof/>
                </w:rPr>
                <w:t xml:space="preserve"> +31 (</w:t>
              </w:r>
              <w:r w:rsidRPr="00B5424B">
                <w:rPr>
                  <w:noProof/>
                  <w:snapToGrid w:val="0"/>
                </w:rPr>
                <w:t>0) 348 438000</w:t>
              </w:r>
            </w:ins>
          </w:p>
        </w:tc>
      </w:tr>
      <w:tr w:rsidR="00F032B0" w:rsidRPr="00F445F5" w14:paraId="6FFDAE95" w14:textId="77777777" w:rsidTr="00F9191C">
        <w:tblPrEx>
          <w:tblW w:w="9362" w:type="dxa"/>
          <w:tblLayout w:type="fixed"/>
          <w:tblLook w:val="0000" w:firstRow="0" w:lastRow="0" w:firstColumn="0" w:lastColumn="0" w:noHBand="0" w:noVBand="0"/>
          <w:tblPrExChange w:id="932"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933" w:author="RLS_Roche-II-Alex Final OS" w:date="2025-12-16T18:18:00Z"/>
          <w:trPrChange w:id="934" w:author="RLS_Roche-II-Alex Final OS" w:date="2025-12-19T14:30:00Z">
            <w:trPr>
              <w:gridBefore w:val="1"/>
              <w:gridAfter w:val="0"/>
            </w:trPr>
          </w:trPrChange>
        </w:trPr>
        <w:tc>
          <w:tcPr>
            <w:tcW w:w="4678" w:type="dxa"/>
            <w:gridSpan w:val="2"/>
            <w:tcPrChange w:id="935" w:author="RLS_Roche-II-Alex Final OS" w:date="2025-12-19T14:30:00Z">
              <w:tcPr>
                <w:tcW w:w="4678" w:type="dxa"/>
                <w:gridSpan w:val="3"/>
              </w:tcPr>
            </w:tcPrChange>
          </w:tcPr>
          <w:p w14:paraId="744DB26A" w14:textId="77777777" w:rsidR="00F032B0" w:rsidRPr="007C1458" w:rsidRDefault="00F032B0" w:rsidP="00D851C1">
            <w:pPr>
              <w:keepNext/>
              <w:keepLines/>
              <w:rPr>
                <w:ins w:id="936" w:author="RLS_Roche-II-Alex Final OS" w:date="2025-12-16T18:18:00Z"/>
                <w:noProof/>
                <w:lang w:val="de-DE"/>
                <w:rPrChange w:id="937" w:author="TCS" w:date="2026-01-28T16:06:00Z" w16du:dateUtc="2026-01-28T10:36:00Z">
                  <w:rPr>
                    <w:ins w:id="938" w:author="RLS_Roche-II-Alex Final OS" w:date="2025-12-16T18:18:00Z"/>
                    <w:noProof/>
                  </w:rPr>
                </w:rPrChange>
              </w:rPr>
            </w:pPr>
            <w:ins w:id="939" w:author="RLS_Roche-II-Alex Final OS" w:date="2025-12-16T18:18:00Z">
              <w:r w:rsidRPr="007C1458">
                <w:rPr>
                  <w:b/>
                  <w:noProof/>
                  <w:lang w:val="de-DE"/>
                  <w:rPrChange w:id="940" w:author="TCS" w:date="2026-01-28T16:06:00Z" w16du:dateUtc="2026-01-28T10:36:00Z">
                    <w:rPr>
                      <w:b/>
                      <w:noProof/>
                    </w:rPr>
                  </w:rPrChange>
                </w:rPr>
                <w:t>Deutschland</w:t>
              </w:r>
            </w:ins>
          </w:p>
          <w:p w14:paraId="63C27BED" w14:textId="77777777" w:rsidR="00F032B0" w:rsidRPr="007C1458" w:rsidRDefault="00F032B0" w:rsidP="00D851C1">
            <w:pPr>
              <w:keepNext/>
              <w:keepLines/>
              <w:rPr>
                <w:ins w:id="941" w:author="RLS_Roche-II-Alex Final OS" w:date="2025-12-16T18:18:00Z"/>
                <w:noProof/>
                <w:lang w:val="de-DE"/>
                <w:rPrChange w:id="942" w:author="TCS" w:date="2026-01-28T16:06:00Z" w16du:dateUtc="2026-01-28T10:36:00Z">
                  <w:rPr>
                    <w:ins w:id="943" w:author="RLS_Roche-II-Alex Final OS" w:date="2025-12-16T18:18:00Z"/>
                    <w:noProof/>
                  </w:rPr>
                </w:rPrChange>
              </w:rPr>
            </w:pPr>
            <w:ins w:id="944" w:author="RLS_Roche-II-Alex Final OS" w:date="2025-12-16T18:18:00Z">
              <w:r w:rsidRPr="007C1458">
                <w:rPr>
                  <w:noProof/>
                  <w:lang w:val="de-DE"/>
                  <w:rPrChange w:id="945" w:author="TCS" w:date="2026-01-28T16:06:00Z" w16du:dateUtc="2026-01-28T10:36:00Z">
                    <w:rPr>
                      <w:noProof/>
                    </w:rPr>
                  </w:rPrChange>
                </w:rPr>
                <w:t>Roche Pharma AG</w:t>
              </w:r>
            </w:ins>
          </w:p>
          <w:p w14:paraId="371910D5" w14:textId="77777777" w:rsidR="00F032B0" w:rsidRPr="007C1458" w:rsidRDefault="00F032B0" w:rsidP="00D851C1">
            <w:pPr>
              <w:keepNext/>
              <w:keepLines/>
              <w:rPr>
                <w:ins w:id="946" w:author="RLS_Roche-II-Alex Final OS" w:date="2025-12-16T18:18:00Z"/>
                <w:noProof/>
                <w:lang w:val="de-DE"/>
                <w:rPrChange w:id="947" w:author="TCS" w:date="2026-01-28T16:06:00Z" w16du:dateUtc="2026-01-28T10:36:00Z">
                  <w:rPr>
                    <w:ins w:id="948" w:author="RLS_Roche-II-Alex Final OS" w:date="2025-12-16T18:18:00Z"/>
                    <w:noProof/>
                  </w:rPr>
                </w:rPrChange>
              </w:rPr>
            </w:pPr>
            <w:ins w:id="949" w:author="RLS_Roche-II-Alex Final OS" w:date="2025-12-16T18:18:00Z">
              <w:r w:rsidRPr="007C1458">
                <w:rPr>
                  <w:noProof/>
                  <w:lang w:val="de-DE"/>
                  <w:rPrChange w:id="950" w:author="TCS" w:date="2026-01-28T16:06:00Z" w16du:dateUtc="2026-01-28T10:36:00Z">
                    <w:rPr>
                      <w:noProof/>
                    </w:rPr>
                  </w:rPrChange>
                </w:rPr>
                <w:t>Tel: +49 (0) 7624 140</w:t>
              </w:r>
            </w:ins>
          </w:p>
          <w:p w14:paraId="57A79E22" w14:textId="77777777" w:rsidR="00F032B0" w:rsidRPr="007C1458" w:rsidRDefault="00F032B0" w:rsidP="00D851C1">
            <w:pPr>
              <w:keepNext/>
              <w:keepLines/>
              <w:rPr>
                <w:ins w:id="951" w:author="RLS_Roche-II-Alex Final OS" w:date="2025-12-16T18:18:00Z"/>
                <w:noProof/>
                <w:szCs w:val="22"/>
                <w:lang w:val="de-DE"/>
                <w:rPrChange w:id="952" w:author="TCS" w:date="2026-01-28T16:06:00Z" w16du:dateUtc="2026-01-28T10:36:00Z">
                  <w:rPr>
                    <w:ins w:id="953" w:author="RLS_Roche-II-Alex Final OS" w:date="2025-12-16T18:18:00Z"/>
                    <w:noProof/>
                    <w:szCs w:val="22"/>
                  </w:rPr>
                </w:rPrChange>
              </w:rPr>
            </w:pPr>
          </w:p>
        </w:tc>
        <w:tc>
          <w:tcPr>
            <w:tcW w:w="4678" w:type="dxa"/>
            <w:gridSpan w:val="2"/>
            <w:tcPrChange w:id="954" w:author="RLS_Roche-II-Alex Final OS" w:date="2025-12-19T14:30:00Z">
              <w:tcPr>
                <w:tcW w:w="4678" w:type="dxa"/>
                <w:gridSpan w:val="3"/>
              </w:tcPr>
            </w:tcPrChange>
          </w:tcPr>
          <w:p w14:paraId="34F2C654" w14:textId="77777777" w:rsidR="00F032B0" w:rsidRPr="00B5424B" w:rsidRDefault="00F032B0" w:rsidP="00D851C1">
            <w:pPr>
              <w:rPr>
                <w:ins w:id="955" w:author="RLS_Roche-II-Alex Final OS" w:date="2025-12-16T18:18:00Z"/>
                <w:b/>
                <w:noProof/>
                <w:snapToGrid w:val="0"/>
              </w:rPr>
            </w:pPr>
            <w:ins w:id="956" w:author="RLS_Roche-II-Alex Final OS" w:date="2025-12-16T18:18:00Z">
              <w:r w:rsidRPr="00B5424B">
                <w:rPr>
                  <w:b/>
                  <w:noProof/>
                  <w:snapToGrid w:val="0"/>
                  <w:rPrChange w:id="957" w:author="RLS_Roche-II-Alex Final OS" w:date="2025-12-19T12:30:00Z">
                    <w:rPr>
                      <w:b/>
                      <w:noProof/>
                      <w:snapToGrid w:val="0"/>
                      <w:highlight w:val="yellow"/>
                    </w:rPr>
                  </w:rPrChange>
                </w:rPr>
                <w:t>Norge</w:t>
              </w:r>
            </w:ins>
          </w:p>
          <w:p w14:paraId="60AF53B7" w14:textId="77777777" w:rsidR="00F032B0" w:rsidRPr="00B5424B" w:rsidRDefault="00F032B0" w:rsidP="00D851C1">
            <w:pPr>
              <w:rPr>
                <w:ins w:id="958" w:author="RLS_Roche-II-Alex Final OS" w:date="2025-12-16T18:18:00Z"/>
                <w:noProof/>
                <w:snapToGrid w:val="0"/>
              </w:rPr>
            </w:pPr>
            <w:ins w:id="959" w:author="RLS_Roche-II-Alex Final OS" w:date="2025-12-16T18:18:00Z">
              <w:r w:rsidRPr="00B5424B">
                <w:rPr>
                  <w:noProof/>
                  <w:snapToGrid w:val="0"/>
                </w:rPr>
                <w:t>Roche Norge AS</w:t>
              </w:r>
            </w:ins>
          </w:p>
          <w:p w14:paraId="412B6D18" w14:textId="77777777" w:rsidR="00F032B0" w:rsidRPr="00B5424B" w:rsidRDefault="00F032B0" w:rsidP="00D851C1">
            <w:pPr>
              <w:rPr>
                <w:ins w:id="960" w:author="RLS_Roche-II-Alex Final OS" w:date="2025-12-16T18:18:00Z"/>
                <w:noProof/>
              </w:rPr>
            </w:pPr>
            <w:ins w:id="961" w:author="RLS_Roche-II-Alex Final OS" w:date="2025-12-16T18:18:00Z">
              <w:r w:rsidRPr="00B5424B">
                <w:rPr>
                  <w:noProof/>
                  <w:snapToGrid w:val="0"/>
                  <w:rPrChange w:id="962" w:author="RLS_Roche-II-Alex Final OS" w:date="2025-12-19T12:30:00Z">
                    <w:rPr>
                      <w:noProof/>
                      <w:snapToGrid w:val="0"/>
                      <w:highlight w:val="yellow"/>
                    </w:rPr>
                  </w:rPrChange>
                </w:rPr>
                <w:t>Tlf:</w:t>
              </w:r>
              <w:r w:rsidRPr="00B5424B">
                <w:rPr>
                  <w:noProof/>
                  <w:snapToGrid w:val="0"/>
                </w:rPr>
                <w:t xml:space="preserve"> +47 - 22 78 90 00</w:t>
              </w:r>
            </w:ins>
          </w:p>
          <w:p w14:paraId="3A0514D9" w14:textId="77777777" w:rsidR="00F032B0" w:rsidRPr="00B5424B" w:rsidRDefault="00F032B0">
            <w:pPr>
              <w:keepNext/>
              <w:keepLines/>
              <w:rPr>
                <w:ins w:id="963" w:author="RLS_Roche-II-Alex Final OS" w:date="2025-12-16T18:18:00Z"/>
                <w:noProof/>
                <w:szCs w:val="22"/>
              </w:rPr>
              <w:pPrChange w:id="964" w:author="RLS_Roche-II-Alex Final OS" w:date="2025-07-22T12:22:00Z">
                <w:pPr>
                  <w:keepNext/>
                  <w:keepLines/>
                  <w:tabs>
                    <w:tab w:val="left" w:pos="-720"/>
                  </w:tabs>
                  <w:suppressAutoHyphens/>
                </w:pPr>
              </w:pPrChange>
            </w:pPr>
          </w:p>
        </w:tc>
      </w:tr>
      <w:tr w:rsidR="00F032B0" w:rsidRPr="007C1458" w14:paraId="4D2A793E" w14:textId="77777777" w:rsidTr="00F9191C">
        <w:tblPrEx>
          <w:tblW w:w="9362" w:type="dxa"/>
          <w:tblLayout w:type="fixed"/>
          <w:tblLook w:val="0000" w:firstRow="0" w:lastRow="0" w:firstColumn="0" w:lastColumn="0" w:noHBand="0" w:noVBand="0"/>
          <w:tblPrExChange w:id="965"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966" w:author="RLS_Roche-II-Alex Final OS" w:date="2025-12-16T18:18:00Z"/>
          <w:trPrChange w:id="967" w:author="RLS_Roche-II-Alex Final OS" w:date="2025-12-19T14:30:00Z">
            <w:trPr>
              <w:gridBefore w:val="1"/>
              <w:gridAfter w:val="0"/>
            </w:trPr>
          </w:trPrChange>
        </w:trPr>
        <w:tc>
          <w:tcPr>
            <w:tcW w:w="4678" w:type="dxa"/>
            <w:gridSpan w:val="2"/>
            <w:tcPrChange w:id="968" w:author="RLS_Roche-II-Alex Final OS" w:date="2025-12-19T14:30:00Z">
              <w:tcPr>
                <w:tcW w:w="4678" w:type="dxa"/>
                <w:gridSpan w:val="3"/>
              </w:tcPr>
            </w:tcPrChange>
          </w:tcPr>
          <w:p w14:paraId="721F7D97" w14:textId="77777777" w:rsidR="00F032B0" w:rsidRPr="00B5424B" w:rsidRDefault="00F032B0" w:rsidP="00D851C1">
            <w:pPr>
              <w:rPr>
                <w:ins w:id="969" w:author="RLS_Roche-II-Alex Final OS" w:date="2025-12-16T18:18:00Z"/>
                <w:b/>
                <w:noProof/>
              </w:rPr>
            </w:pPr>
            <w:ins w:id="970" w:author="RLS_Roche-II-Alex Final OS" w:date="2025-12-16T18:18:00Z">
              <w:r w:rsidRPr="00B5424B">
                <w:rPr>
                  <w:b/>
                  <w:noProof/>
                </w:rPr>
                <w:t>Eesti</w:t>
              </w:r>
            </w:ins>
          </w:p>
          <w:p w14:paraId="3D22069D" w14:textId="77777777" w:rsidR="00F032B0" w:rsidRPr="00B5424B" w:rsidRDefault="00F032B0" w:rsidP="00D851C1">
            <w:pPr>
              <w:rPr>
                <w:ins w:id="971" w:author="RLS_Roche-II-Alex Final OS" w:date="2025-12-16T18:18:00Z"/>
                <w:bCs/>
                <w:noProof/>
              </w:rPr>
            </w:pPr>
            <w:ins w:id="972" w:author="RLS_Roche-II-Alex Final OS" w:date="2025-12-16T18:18:00Z">
              <w:r w:rsidRPr="00B5424B">
                <w:rPr>
                  <w:bCs/>
                  <w:noProof/>
                </w:rPr>
                <w:t>Roche Eesti OÜ</w:t>
              </w:r>
            </w:ins>
          </w:p>
          <w:p w14:paraId="5D647925" w14:textId="77777777" w:rsidR="00F032B0" w:rsidRPr="00B5424B" w:rsidRDefault="00F032B0" w:rsidP="00D851C1">
            <w:pPr>
              <w:rPr>
                <w:ins w:id="973" w:author="RLS_Roche-II-Alex Final OS" w:date="2025-12-16T18:18:00Z"/>
                <w:noProof/>
              </w:rPr>
            </w:pPr>
            <w:ins w:id="974" w:author="RLS_Roche-II-Alex Final OS" w:date="2025-12-16T18:18:00Z">
              <w:r w:rsidRPr="00B5424B">
                <w:rPr>
                  <w:noProof/>
                </w:rPr>
                <w:t xml:space="preserve">Tel: + </w:t>
              </w:r>
              <w:r w:rsidRPr="00B5424B">
                <w:rPr>
                  <w:noProof/>
                  <w:szCs w:val="22"/>
                </w:rPr>
                <w:t xml:space="preserve">372 - 6 </w:t>
              </w:r>
              <w:r w:rsidRPr="00B5424B">
                <w:rPr>
                  <w:bCs/>
                  <w:szCs w:val="22"/>
                </w:rPr>
                <w:t>177 380</w:t>
              </w:r>
            </w:ins>
          </w:p>
          <w:p w14:paraId="72885E8C" w14:textId="77777777" w:rsidR="00F032B0" w:rsidRPr="00B5424B" w:rsidRDefault="00F032B0" w:rsidP="00D851C1">
            <w:pPr>
              <w:tabs>
                <w:tab w:val="left" w:pos="-720"/>
              </w:tabs>
              <w:suppressAutoHyphens/>
              <w:rPr>
                <w:ins w:id="975" w:author="RLS_Roche-II-Alex Final OS" w:date="2025-12-16T18:18:00Z"/>
                <w:noProof/>
                <w:szCs w:val="22"/>
              </w:rPr>
            </w:pPr>
          </w:p>
        </w:tc>
        <w:tc>
          <w:tcPr>
            <w:tcW w:w="4678" w:type="dxa"/>
            <w:gridSpan w:val="2"/>
            <w:tcPrChange w:id="976" w:author="RLS_Roche-II-Alex Final OS" w:date="2025-12-19T14:30:00Z">
              <w:tcPr>
                <w:tcW w:w="4678" w:type="dxa"/>
                <w:gridSpan w:val="3"/>
              </w:tcPr>
            </w:tcPrChange>
          </w:tcPr>
          <w:p w14:paraId="1EB7FA83" w14:textId="214429C8" w:rsidR="00F032B0" w:rsidRPr="007C1458" w:rsidRDefault="00F032B0" w:rsidP="00D851C1">
            <w:pPr>
              <w:keepNext/>
              <w:rPr>
                <w:ins w:id="977" w:author="RLS_Roche-II-Alex Final OS" w:date="2025-12-16T18:18:00Z"/>
                <w:noProof/>
                <w:lang w:val="de-DE"/>
                <w:rPrChange w:id="978" w:author="TCS" w:date="2026-01-28T16:06:00Z" w16du:dateUtc="2026-01-28T10:36:00Z">
                  <w:rPr>
                    <w:ins w:id="979" w:author="RLS_Roche-II-Alex Final OS" w:date="2025-12-16T18:18:00Z"/>
                    <w:noProof/>
                  </w:rPr>
                </w:rPrChange>
              </w:rPr>
            </w:pPr>
            <w:ins w:id="980" w:author="RLS_Roche-II-Alex Final OS" w:date="2025-12-16T18:18:00Z">
              <w:r w:rsidRPr="007C1458">
                <w:rPr>
                  <w:b/>
                  <w:noProof/>
                  <w:lang w:val="de-DE"/>
                  <w:rPrChange w:id="981" w:author="TCS" w:date="2026-01-28T16:06:00Z" w16du:dateUtc="2026-01-28T10:36:00Z">
                    <w:rPr>
                      <w:b/>
                      <w:noProof/>
                      <w:highlight w:val="yellow"/>
                    </w:rPr>
                  </w:rPrChange>
                </w:rPr>
                <w:t>Österreich</w:t>
              </w:r>
            </w:ins>
          </w:p>
          <w:p w14:paraId="13123947" w14:textId="77777777" w:rsidR="00F032B0" w:rsidRPr="007C1458" w:rsidRDefault="00F032B0" w:rsidP="00D851C1">
            <w:pPr>
              <w:rPr>
                <w:ins w:id="982" w:author="RLS_Roche-II-Alex Final OS" w:date="2025-12-16T18:18:00Z"/>
                <w:noProof/>
                <w:lang w:val="de-DE"/>
                <w:rPrChange w:id="983" w:author="TCS" w:date="2026-01-28T16:06:00Z" w16du:dateUtc="2026-01-28T10:36:00Z">
                  <w:rPr>
                    <w:ins w:id="984" w:author="RLS_Roche-II-Alex Final OS" w:date="2025-12-16T18:18:00Z"/>
                    <w:noProof/>
                  </w:rPr>
                </w:rPrChange>
              </w:rPr>
            </w:pPr>
            <w:ins w:id="985" w:author="RLS_Roche-II-Alex Final OS" w:date="2025-12-16T18:18:00Z">
              <w:r w:rsidRPr="007C1458">
                <w:rPr>
                  <w:noProof/>
                  <w:lang w:val="de-DE"/>
                  <w:rPrChange w:id="986" w:author="TCS" w:date="2026-01-28T16:06:00Z" w16du:dateUtc="2026-01-28T10:36:00Z">
                    <w:rPr>
                      <w:noProof/>
                    </w:rPr>
                  </w:rPrChange>
                </w:rPr>
                <w:t>Roche Austria GmbH</w:t>
              </w:r>
            </w:ins>
          </w:p>
          <w:p w14:paraId="3D2C096C" w14:textId="77777777" w:rsidR="00F032B0" w:rsidRPr="007C1458" w:rsidRDefault="00F032B0" w:rsidP="00D851C1">
            <w:pPr>
              <w:rPr>
                <w:ins w:id="987" w:author="RLS_Roche-II-Alex Final OS" w:date="2025-12-16T18:18:00Z"/>
                <w:noProof/>
                <w:lang w:val="de-DE"/>
                <w:rPrChange w:id="988" w:author="TCS" w:date="2026-01-28T16:06:00Z" w16du:dateUtc="2026-01-28T10:36:00Z">
                  <w:rPr>
                    <w:ins w:id="989" w:author="RLS_Roche-II-Alex Final OS" w:date="2025-12-16T18:18:00Z"/>
                    <w:noProof/>
                  </w:rPr>
                </w:rPrChange>
              </w:rPr>
            </w:pPr>
            <w:ins w:id="990" w:author="RLS_Roche-II-Alex Final OS" w:date="2025-12-16T18:18:00Z">
              <w:r w:rsidRPr="007C1458">
                <w:rPr>
                  <w:noProof/>
                  <w:lang w:val="de-DE"/>
                  <w:rPrChange w:id="991" w:author="TCS" w:date="2026-01-28T16:06:00Z" w16du:dateUtc="2026-01-28T10:36:00Z">
                    <w:rPr>
                      <w:noProof/>
                      <w:highlight w:val="yellow"/>
                    </w:rPr>
                  </w:rPrChange>
                </w:rPr>
                <w:t>Tel:</w:t>
              </w:r>
              <w:r w:rsidRPr="007C1458">
                <w:rPr>
                  <w:noProof/>
                  <w:lang w:val="de-DE"/>
                  <w:rPrChange w:id="992" w:author="TCS" w:date="2026-01-28T16:06:00Z" w16du:dateUtc="2026-01-28T10:36:00Z">
                    <w:rPr>
                      <w:noProof/>
                    </w:rPr>
                  </w:rPrChange>
                </w:rPr>
                <w:t xml:space="preserve"> +43 (0) 1 27739</w:t>
              </w:r>
            </w:ins>
          </w:p>
          <w:p w14:paraId="5D7249A7" w14:textId="77777777" w:rsidR="00F032B0" w:rsidRPr="007C1458" w:rsidDel="009E243F" w:rsidRDefault="00F032B0" w:rsidP="00D851C1">
            <w:pPr>
              <w:rPr>
                <w:ins w:id="993" w:author="RLS_Roche-II-Alex Final OS" w:date="2025-12-16T18:18:00Z"/>
                <w:del w:id="994" w:author="RLS_Roche-II-Alex Final OS" w:date="2025-07-22T12:22:00Z"/>
                <w:noProof/>
                <w:lang w:val="de-DE"/>
                <w:rPrChange w:id="995" w:author="TCS" w:date="2026-01-28T16:06:00Z" w16du:dateUtc="2026-01-28T10:36:00Z">
                  <w:rPr>
                    <w:ins w:id="996" w:author="RLS_Roche-II-Alex Final OS" w:date="2025-12-16T18:18:00Z"/>
                    <w:del w:id="997" w:author="RLS_Roche-II-Alex Final OS" w:date="2025-07-22T12:22:00Z"/>
                    <w:noProof/>
                  </w:rPr>
                </w:rPrChange>
              </w:rPr>
            </w:pPr>
          </w:p>
          <w:p w14:paraId="04806835" w14:textId="77777777" w:rsidR="00F032B0" w:rsidRPr="007C1458" w:rsidRDefault="00F032B0" w:rsidP="00D851C1">
            <w:pPr>
              <w:rPr>
                <w:ins w:id="998" w:author="RLS_Roche-II-Alex Final OS" w:date="2025-12-16T18:18:00Z"/>
                <w:noProof/>
                <w:szCs w:val="22"/>
                <w:lang w:val="de-DE"/>
                <w:rPrChange w:id="999" w:author="TCS" w:date="2026-01-28T16:06:00Z" w16du:dateUtc="2026-01-28T10:36:00Z">
                  <w:rPr>
                    <w:ins w:id="1000" w:author="RLS_Roche-II-Alex Final OS" w:date="2025-12-16T18:18:00Z"/>
                    <w:noProof/>
                    <w:szCs w:val="22"/>
                  </w:rPr>
                </w:rPrChange>
              </w:rPr>
            </w:pPr>
          </w:p>
        </w:tc>
      </w:tr>
      <w:tr w:rsidR="00F032B0" w:rsidRPr="00F445F5" w14:paraId="5EC76AF8" w14:textId="77777777" w:rsidTr="00F9191C">
        <w:tblPrEx>
          <w:tblW w:w="9362" w:type="dxa"/>
          <w:tblLayout w:type="fixed"/>
          <w:tblLook w:val="0000" w:firstRow="0" w:lastRow="0" w:firstColumn="0" w:lastColumn="0" w:noHBand="0" w:noVBand="0"/>
          <w:tblPrExChange w:id="1001"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002" w:author="RLS_Roche-II-Alex Final OS" w:date="2025-12-16T18:18:00Z"/>
          <w:trPrChange w:id="1003" w:author="RLS_Roche-II-Alex Final OS" w:date="2025-12-19T14:30:00Z">
            <w:trPr>
              <w:gridBefore w:val="1"/>
              <w:gridAfter w:val="0"/>
            </w:trPr>
          </w:trPrChange>
        </w:trPr>
        <w:tc>
          <w:tcPr>
            <w:tcW w:w="4678" w:type="dxa"/>
            <w:gridSpan w:val="2"/>
            <w:tcPrChange w:id="1004" w:author="RLS_Roche-II-Alex Final OS" w:date="2025-12-19T14:30:00Z">
              <w:tcPr>
                <w:tcW w:w="4678" w:type="dxa"/>
                <w:gridSpan w:val="3"/>
              </w:tcPr>
            </w:tcPrChange>
          </w:tcPr>
          <w:p w14:paraId="717A1E01" w14:textId="77777777" w:rsidR="00F032B0" w:rsidRPr="00B5424B" w:rsidRDefault="00F032B0">
            <w:pPr>
              <w:keepNext/>
              <w:keepLines/>
              <w:rPr>
                <w:ins w:id="1005" w:author="RLS_Roche-II-Alex Final OS" w:date="2025-12-16T18:18:00Z"/>
                <w:rFonts w:ascii="Arial" w:hAnsi="Arial" w:cs="Arial"/>
                <w:sz w:val="20"/>
                <w:rPrChange w:id="1006" w:author="RLS_Roche-II-Alex Final OS" w:date="2025-12-19T12:30:00Z">
                  <w:rPr>
                    <w:ins w:id="1007" w:author="RLS_Roche-II-Alex Final OS" w:date="2025-12-16T18:18:00Z"/>
                    <w:noProof/>
                  </w:rPr>
                </w:rPrChange>
              </w:rPr>
              <w:pPrChange w:id="1008" w:author="RLS_Roche-II-Alex Final OS" w:date="2025-07-22T12:14:00Z">
                <w:pPr/>
              </w:pPrChange>
            </w:pPr>
            <w:ins w:id="1009" w:author="RLS_Roche-II-Alex Final OS" w:date="2025-12-16T18:18:00Z">
              <w:r w:rsidRPr="00B5424B">
                <w:rPr>
                  <w:b/>
                  <w:noProof/>
                </w:rPr>
                <w:t>Ελλάδα</w:t>
              </w:r>
              <w:r w:rsidRPr="00B5424B">
                <w:rPr>
                  <w:b/>
                  <w:rPrChange w:id="1010" w:author="RLS_Roche-II-Alex Final OS" w:date="2025-12-19T12:30:00Z">
                    <w:rPr>
                      <w:b/>
                      <w:noProof/>
                    </w:rPr>
                  </w:rPrChange>
                </w:rPr>
                <w:t xml:space="preserve">, </w:t>
              </w:r>
              <w:proofErr w:type="spellStart"/>
              <w:r w:rsidRPr="00B5424B">
                <w:rPr>
                  <w:b/>
                  <w:rPrChange w:id="1011" w:author="RLS_Roche-II-Alex Final OS" w:date="2025-12-19T12:30:00Z">
                    <w:rPr>
                      <w:b/>
                      <w:noProof/>
                    </w:rPr>
                  </w:rPrChange>
                </w:rPr>
                <w:t>K</w:t>
              </w:r>
              <w:r w:rsidRPr="00B5424B">
                <w:rPr>
                  <w:b/>
                  <w:noProof/>
                  <w:rPrChange w:id="1012" w:author="RLS_Roche-II-Alex Final OS" w:date="2025-12-19T12:30:00Z">
                    <w:rPr>
                      <w:b/>
                      <w:noProof/>
                      <w:highlight w:val="yellow"/>
                    </w:rPr>
                  </w:rPrChange>
                </w:rPr>
                <w:t>ύ</w:t>
              </w:r>
              <w:proofErr w:type="spellEnd"/>
              <w:r w:rsidRPr="00B5424B">
                <w:rPr>
                  <w:b/>
                  <w:noProof/>
                  <w:rPrChange w:id="1013" w:author="RLS_Roche-II-Alex Final OS" w:date="2025-12-19T12:30:00Z">
                    <w:rPr>
                      <w:b/>
                      <w:noProof/>
                      <w:highlight w:val="yellow"/>
                    </w:rPr>
                  </w:rPrChange>
                </w:rPr>
                <w:t>προς</w:t>
              </w:r>
              <w:r w:rsidRPr="00B5424B">
                <w:rPr>
                  <w:rFonts w:ascii="Arial" w:hAnsi="Arial" w:cs="Arial"/>
                  <w:sz w:val="20"/>
                  <w:rPrChange w:id="1014" w:author="RLS_Roche-II-Alex Final OS" w:date="2025-12-19T12:30:00Z">
                    <w:rPr>
                      <w:rFonts w:ascii="Arial" w:hAnsi="Arial" w:cs="Arial"/>
                      <w:noProof/>
                      <w:sz w:val="20"/>
                    </w:rPr>
                  </w:rPrChange>
                </w:rPr>
                <w:t xml:space="preserve"> </w:t>
              </w:r>
            </w:ins>
          </w:p>
          <w:p w14:paraId="74DE0E70" w14:textId="77777777" w:rsidR="00F032B0" w:rsidRPr="00B5424B" w:rsidRDefault="00F032B0" w:rsidP="00D851C1">
            <w:pPr>
              <w:rPr>
                <w:ins w:id="1015" w:author="RLS_Roche-II-Alex Final OS" w:date="2025-12-16T18:18:00Z"/>
                <w:rPrChange w:id="1016" w:author="RLS_Roche-II-Alex Final OS" w:date="2025-12-19T12:30:00Z">
                  <w:rPr>
                    <w:ins w:id="1017" w:author="RLS_Roche-II-Alex Final OS" w:date="2025-12-16T18:18:00Z"/>
                    <w:noProof/>
                  </w:rPr>
                </w:rPrChange>
              </w:rPr>
            </w:pPr>
            <w:ins w:id="1018" w:author="RLS_Roche-II-Alex Final OS" w:date="2025-12-16T18:18:00Z">
              <w:r w:rsidRPr="00B5424B">
                <w:rPr>
                  <w:rPrChange w:id="1019" w:author="RLS_Roche-II-Alex Final OS" w:date="2025-12-19T12:30:00Z">
                    <w:rPr>
                      <w:noProof/>
                    </w:rPr>
                  </w:rPrChange>
                </w:rPr>
                <w:t xml:space="preserve">Roche (Hellas) A.E. </w:t>
              </w:r>
            </w:ins>
          </w:p>
          <w:p w14:paraId="05DCC51E" w14:textId="77777777" w:rsidR="00F032B0" w:rsidRPr="00B5424B" w:rsidRDefault="00F032B0" w:rsidP="00D851C1">
            <w:pPr>
              <w:rPr>
                <w:ins w:id="1020" w:author="RLS_Roche-II-Alex Final OS" w:date="2025-12-16T18:18:00Z"/>
                <w:bCs/>
                <w:noProof/>
              </w:rPr>
            </w:pPr>
            <w:ins w:id="1021" w:author="RLS_Roche-II-Alex Final OS" w:date="2025-12-16T18:18:00Z">
              <w:r w:rsidRPr="00B5424B">
                <w:rPr>
                  <w:bCs/>
                  <w:noProof/>
                  <w:rPrChange w:id="1022" w:author="RLS_Roche-II-Alex Final OS" w:date="2025-12-19T12:30:00Z">
                    <w:rPr>
                      <w:b/>
                      <w:noProof/>
                    </w:rPr>
                  </w:rPrChange>
                </w:rPr>
                <w:t>Ελλάδα</w:t>
              </w:r>
            </w:ins>
          </w:p>
          <w:p w14:paraId="0182CF11" w14:textId="77777777" w:rsidR="00F032B0" w:rsidRPr="00B5424B" w:rsidRDefault="00F032B0" w:rsidP="00D851C1">
            <w:pPr>
              <w:rPr>
                <w:ins w:id="1023" w:author="RLS_Roche-II-Alex Final OS" w:date="2025-12-16T18:18:00Z"/>
                <w:noProof/>
              </w:rPr>
            </w:pPr>
            <w:ins w:id="1024" w:author="RLS_Roche-II-Alex Final OS" w:date="2025-12-16T18:18:00Z">
              <w:r w:rsidRPr="00B5424B">
                <w:rPr>
                  <w:noProof/>
                </w:rPr>
                <w:t>Τηλ: +30 210 61 66 100</w:t>
              </w:r>
            </w:ins>
          </w:p>
          <w:p w14:paraId="124E7760" w14:textId="77777777" w:rsidR="00F032B0" w:rsidRPr="00B5424B" w:rsidRDefault="00F032B0" w:rsidP="00D851C1">
            <w:pPr>
              <w:tabs>
                <w:tab w:val="left" w:pos="-720"/>
              </w:tabs>
              <w:suppressAutoHyphens/>
              <w:rPr>
                <w:ins w:id="1025" w:author="RLS_Roche-II-Alex Final OS" w:date="2025-12-16T18:18:00Z"/>
                <w:noProof/>
                <w:szCs w:val="22"/>
              </w:rPr>
            </w:pPr>
          </w:p>
        </w:tc>
        <w:tc>
          <w:tcPr>
            <w:tcW w:w="4678" w:type="dxa"/>
            <w:gridSpan w:val="2"/>
            <w:tcPrChange w:id="1026" w:author="RLS_Roche-II-Alex Final OS" w:date="2025-12-19T14:30:00Z">
              <w:tcPr>
                <w:tcW w:w="4678" w:type="dxa"/>
                <w:gridSpan w:val="3"/>
              </w:tcPr>
            </w:tcPrChange>
          </w:tcPr>
          <w:p w14:paraId="33AD2891" w14:textId="77777777" w:rsidR="00F032B0" w:rsidRPr="00B5424B" w:rsidRDefault="00F032B0" w:rsidP="00D851C1">
            <w:pPr>
              <w:keepNext/>
              <w:rPr>
                <w:ins w:id="1027" w:author="RLS_Roche-II-Alex Final OS" w:date="2025-12-16T18:18:00Z"/>
                <w:b/>
                <w:noProof/>
              </w:rPr>
            </w:pPr>
            <w:ins w:id="1028" w:author="RLS_Roche-II-Alex Final OS" w:date="2025-12-16T18:18:00Z">
              <w:r w:rsidRPr="00B5424B">
                <w:rPr>
                  <w:b/>
                  <w:noProof/>
                  <w:rPrChange w:id="1029" w:author="RLS_Roche-II-Alex Final OS" w:date="2025-12-19T12:30:00Z">
                    <w:rPr>
                      <w:b/>
                      <w:noProof/>
                      <w:highlight w:val="yellow"/>
                    </w:rPr>
                  </w:rPrChange>
                </w:rPr>
                <w:t>Polska</w:t>
              </w:r>
            </w:ins>
          </w:p>
          <w:p w14:paraId="14FA16E6" w14:textId="77777777" w:rsidR="00F032B0" w:rsidRPr="00B5424B" w:rsidRDefault="00F032B0" w:rsidP="00D851C1">
            <w:pPr>
              <w:keepNext/>
              <w:rPr>
                <w:ins w:id="1030" w:author="RLS_Roche-II-Alex Final OS" w:date="2025-12-16T18:18:00Z"/>
                <w:noProof/>
              </w:rPr>
            </w:pPr>
            <w:ins w:id="1031" w:author="RLS_Roche-II-Alex Final OS" w:date="2025-12-16T18:18:00Z">
              <w:r w:rsidRPr="00B5424B">
                <w:rPr>
                  <w:noProof/>
                </w:rPr>
                <w:t>Roche Polska Sp.z o.o.</w:t>
              </w:r>
            </w:ins>
          </w:p>
          <w:p w14:paraId="594D2F53" w14:textId="77777777" w:rsidR="00F032B0" w:rsidRPr="00B5424B" w:rsidRDefault="00F032B0" w:rsidP="00D851C1">
            <w:pPr>
              <w:keepNext/>
              <w:rPr>
                <w:ins w:id="1032" w:author="RLS_Roche-II-Alex Final OS" w:date="2025-12-16T18:18:00Z"/>
                <w:noProof/>
              </w:rPr>
            </w:pPr>
            <w:ins w:id="1033" w:author="RLS_Roche-II-Alex Final OS" w:date="2025-12-16T18:18:00Z">
              <w:r w:rsidRPr="00B5424B">
                <w:rPr>
                  <w:noProof/>
                  <w:rPrChange w:id="1034" w:author="RLS_Roche-II-Alex Final OS" w:date="2025-12-19T12:30:00Z">
                    <w:rPr>
                      <w:noProof/>
                      <w:highlight w:val="yellow"/>
                    </w:rPr>
                  </w:rPrChange>
                </w:rPr>
                <w:t>Tel:</w:t>
              </w:r>
              <w:r w:rsidRPr="00B5424B">
                <w:rPr>
                  <w:noProof/>
                </w:rPr>
                <w:t xml:space="preserve"> +48 - 22 345 18 88</w:t>
              </w:r>
            </w:ins>
          </w:p>
          <w:p w14:paraId="011D5EB8" w14:textId="77777777" w:rsidR="00F032B0" w:rsidRPr="00B5424B" w:rsidRDefault="00F032B0">
            <w:pPr>
              <w:keepNext/>
              <w:keepLines/>
              <w:rPr>
                <w:ins w:id="1035" w:author="RLS_Roche-II-Alex Final OS" w:date="2025-12-16T18:18:00Z"/>
                <w:noProof/>
                <w:szCs w:val="22"/>
              </w:rPr>
              <w:pPrChange w:id="1036" w:author="RLS_Roche-II-Alex Final OS" w:date="2025-09-15T13:21:00Z">
                <w:pPr>
                  <w:tabs>
                    <w:tab w:val="left" w:pos="-720"/>
                  </w:tabs>
                  <w:suppressAutoHyphens/>
                </w:pPr>
              </w:pPrChange>
            </w:pPr>
          </w:p>
        </w:tc>
      </w:tr>
      <w:tr w:rsidR="00F032B0" w:rsidRPr="00F445F5" w14:paraId="2AAD3B51" w14:textId="77777777" w:rsidTr="00F9191C">
        <w:tblPrEx>
          <w:tblW w:w="9362" w:type="dxa"/>
          <w:tblLayout w:type="fixed"/>
          <w:tblLook w:val="0000" w:firstRow="0" w:lastRow="0" w:firstColumn="0" w:lastColumn="0" w:noHBand="0" w:noVBand="0"/>
          <w:tblPrExChange w:id="1037"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038" w:author="RLS_Roche-II-Alex Final OS" w:date="2025-12-16T18:18:00Z"/>
          <w:trPrChange w:id="1039" w:author="RLS_Roche-II-Alex Final OS" w:date="2025-12-19T14:30:00Z">
            <w:trPr>
              <w:gridBefore w:val="1"/>
              <w:gridAfter w:val="0"/>
            </w:trPr>
          </w:trPrChange>
        </w:trPr>
        <w:tc>
          <w:tcPr>
            <w:tcW w:w="4678" w:type="dxa"/>
            <w:gridSpan w:val="2"/>
            <w:tcPrChange w:id="1040" w:author="RLS_Roche-II-Alex Final OS" w:date="2025-12-19T14:30:00Z">
              <w:tcPr>
                <w:tcW w:w="4678" w:type="dxa"/>
                <w:gridSpan w:val="3"/>
              </w:tcPr>
            </w:tcPrChange>
          </w:tcPr>
          <w:p w14:paraId="235F99CB" w14:textId="77777777" w:rsidR="00F032B0" w:rsidRPr="00B5424B" w:rsidRDefault="00F032B0" w:rsidP="00D851C1">
            <w:pPr>
              <w:keepNext/>
              <w:rPr>
                <w:ins w:id="1041" w:author="RLS_Roche-II-Alex Final OS" w:date="2025-12-16T18:18:00Z"/>
                <w:b/>
                <w:noProof/>
              </w:rPr>
            </w:pPr>
            <w:ins w:id="1042" w:author="RLS_Roche-II-Alex Final OS" w:date="2025-12-16T18:18:00Z">
              <w:r w:rsidRPr="00B5424B">
                <w:rPr>
                  <w:b/>
                  <w:noProof/>
                </w:rPr>
                <w:t>España</w:t>
              </w:r>
            </w:ins>
          </w:p>
          <w:p w14:paraId="259BBCB1" w14:textId="77777777" w:rsidR="00F032B0" w:rsidRPr="00B5424B" w:rsidRDefault="00F032B0" w:rsidP="00D851C1">
            <w:pPr>
              <w:keepNext/>
              <w:rPr>
                <w:ins w:id="1043" w:author="RLS_Roche-II-Alex Final OS" w:date="2025-12-16T18:18:00Z"/>
                <w:noProof/>
              </w:rPr>
            </w:pPr>
            <w:ins w:id="1044" w:author="RLS_Roche-II-Alex Final OS" w:date="2025-12-16T18:18:00Z">
              <w:r w:rsidRPr="00B5424B">
                <w:rPr>
                  <w:noProof/>
                </w:rPr>
                <w:t>Roche Farma S.A.</w:t>
              </w:r>
            </w:ins>
          </w:p>
          <w:p w14:paraId="62A291C3" w14:textId="77777777" w:rsidR="00F032B0" w:rsidRPr="00B5424B" w:rsidRDefault="00F032B0" w:rsidP="00D851C1">
            <w:pPr>
              <w:keepNext/>
              <w:rPr>
                <w:ins w:id="1045" w:author="RLS_Roche-II-Alex Final OS" w:date="2025-12-16T18:18:00Z"/>
                <w:noProof/>
              </w:rPr>
            </w:pPr>
            <w:ins w:id="1046" w:author="RLS_Roche-II-Alex Final OS" w:date="2025-12-16T18:18:00Z">
              <w:r w:rsidRPr="00B5424B">
                <w:rPr>
                  <w:noProof/>
                </w:rPr>
                <w:t>Tel: +34 - 91 324 81 00</w:t>
              </w:r>
            </w:ins>
          </w:p>
          <w:p w14:paraId="11BEE047" w14:textId="77777777" w:rsidR="00F032B0" w:rsidRPr="00B5424B" w:rsidRDefault="00F032B0" w:rsidP="00D851C1">
            <w:pPr>
              <w:keepNext/>
              <w:tabs>
                <w:tab w:val="left" w:pos="-720"/>
              </w:tabs>
              <w:suppressAutoHyphens/>
              <w:rPr>
                <w:ins w:id="1047" w:author="RLS_Roche-II-Alex Final OS" w:date="2025-12-16T18:18:00Z"/>
                <w:noProof/>
                <w:szCs w:val="22"/>
              </w:rPr>
            </w:pPr>
          </w:p>
        </w:tc>
        <w:tc>
          <w:tcPr>
            <w:tcW w:w="4678" w:type="dxa"/>
            <w:gridSpan w:val="2"/>
            <w:tcPrChange w:id="1048" w:author="RLS_Roche-II-Alex Final OS" w:date="2025-12-19T14:30:00Z">
              <w:tcPr>
                <w:tcW w:w="4678" w:type="dxa"/>
                <w:gridSpan w:val="3"/>
              </w:tcPr>
            </w:tcPrChange>
          </w:tcPr>
          <w:p w14:paraId="73BD3233" w14:textId="0FEA147C" w:rsidR="00F032B0" w:rsidRPr="00B5424B" w:rsidRDefault="00F032B0" w:rsidP="00D851C1">
            <w:pPr>
              <w:keepNext/>
              <w:keepLines/>
              <w:rPr>
                <w:ins w:id="1049" w:author="RLS_Roche-II-Alex Final OS" w:date="2025-12-16T18:18:00Z"/>
                <w:noProof/>
              </w:rPr>
            </w:pPr>
            <w:ins w:id="1050" w:author="RLS_Roche-II-Alex Final OS" w:date="2025-12-16T18:18:00Z">
              <w:r w:rsidRPr="00B5424B">
                <w:rPr>
                  <w:b/>
                  <w:noProof/>
                  <w:rPrChange w:id="1051" w:author="RLS_Roche-II-Alex Final OS" w:date="2025-12-19T12:30:00Z">
                    <w:rPr>
                      <w:b/>
                      <w:noProof/>
                      <w:highlight w:val="yellow"/>
                    </w:rPr>
                  </w:rPrChange>
                </w:rPr>
                <w:t>Portugal</w:t>
              </w:r>
            </w:ins>
          </w:p>
          <w:p w14:paraId="3C3BC344" w14:textId="77777777" w:rsidR="00F032B0" w:rsidRPr="00B5424B" w:rsidRDefault="00F032B0" w:rsidP="00D851C1">
            <w:pPr>
              <w:keepNext/>
              <w:keepLines/>
              <w:rPr>
                <w:ins w:id="1052" w:author="RLS_Roche-II-Alex Final OS" w:date="2025-12-16T18:18:00Z"/>
                <w:noProof/>
              </w:rPr>
            </w:pPr>
            <w:ins w:id="1053" w:author="RLS_Roche-II-Alex Final OS" w:date="2025-12-16T18:18:00Z">
              <w:r w:rsidRPr="00B5424B">
                <w:rPr>
                  <w:noProof/>
                </w:rPr>
                <w:t>Roche Farmacêutica Química, Lda</w:t>
              </w:r>
            </w:ins>
          </w:p>
          <w:p w14:paraId="5BBEE18A" w14:textId="77777777" w:rsidR="00F032B0" w:rsidRPr="00B5424B" w:rsidRDefault="00F032B0" w:rsidP="00D851C1">
            <w:pPr>
              <w:keepNext/>
              <w:keepLines/>
              <w:rPr>
                <w:ins w:id="1054" w:author="RLS_Roche-II-Alex Final OS" w:date="2025-12-16T18:18:00Z"/>
                <w:noProof/>
              </w:rPr>
            </w:pPr>
            <w:ins w:id="1055" w:author="RLS_Roche-II-Alex Final OS" w:date="2025-12-16T18:18:00Z">
              <w:r w:rsidRPr="00B5424B">
                <w:rPr>
                  <w:noProof/>
                  <w:rPrChange w:id="1056" w:author="RLS_Roche-II-Alex Final OS" w:date="2025-12-19T12:30:00Z">
                    <w:rPr>
                      <w:noProof/>
                      <w:highlight w:val="yellow"/>
                    </w:rPr>
                  </w:rPrChange>
                </w:rPr>
                <w:t>Tel:</w:t>
              </w:r>
              <w:r w:rsidRPr="00B5424B">
                <w:rPr>
                  <w:noProof/>
                </w:rPr>
                <w:t xml:space="preserve"> +351 - 21 425 70 00</w:t>
              </w:r>
            </w:ins>
          </w:p>
          <w:p w14:paraId="44DF632B" w14:textId="77777777" w:rsidR="00F032B0" w:rsidRPr="00B5424B" w:rsidDel="009E243F" w:rsidRDefault="00F032B0" w:rsidP="00D851C1">
            <w:pPr>
              <w:keepNext/>
              <w:rPr>
                <w:ins w:id="1057" w:author="RLS_Roche-II-Alex Final OS" w:date="2025-12-16T18:18:00Z"/>
                <w:del w:id="1058" w:author="RLS_Roche-II-Alex Final OS" w:date="2025-07-22T12:22:00Z"/>
                <w:noProof/>
              </w:rPr>
            </w:pPr>
          </w:p>
          <w:p w14:paraId="48EC4203" w14:textId="77777777" w:rsidR="00F032B0" w:rsidRPr="00B5424B" w:rsidRDefault="00F032B0">
            <w:pPr>
              <w:tabs>
                <w:tab w:val="left" w:pos="-720"/>
                <w:tab w:val="left" w:pos="4536"/>
              </w:tabs>
              <w:rPr>
                <w:ins w:id="1059" w:author="RLS_Roche-II-Alex Final OS" w:date="2025-12-16T18:18:00Z"/>
                <w:noProof/>
                <w:szCs w:val="22"/>
              </w:rPr>
              <w:pPrChange w:id="1060" w:author="RLS_Roche-II-Alex Final OS" w:date="2025-09-15T13:21:00Z">
                <w:pPr>
                  <w:keepNext/>
                  <w:tabs>
                    <w:tab w:val="left" w:pos="-720"/>
                  </w:tabs>
                  <w:suppressAutoHyphens/>
                </w:pPr>
              </w:pPrChange>
            </w:pPr>
          </w:p>
        </w:tc>
      </w:tr>
      <w:tr w:rsidR="00F032B0" w:rsidRPr="00F445F5" w14:paraId="16D2B3C1" w14:textId="77777777" w:rsidTr="00F9191C">
        <w:tblPrEx>
          <w:tblW w:w="9362" w:type="dxa"/>
          <w:tblLayout w:type="fixed"/>
          <w:tblLook w:val="0000" w:firstRow="0" w:lastRow="0" w:firstColumn="0" w:lastColumn="0" w:noHBand="0" w:noVBand="0"/>
          <w:tblPrExChange w:id="1061"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062" w:author="RLS_Roche-II-Alex Final OS" w:date="2025-12-16T18:18:00Z"/>
          <w:trPrChange w:id="1063" w:author="RLS_Roche-II-Alex Final OS" w:date="2025-12-19T14:30:00Z">
            <w:trPr>
              <w:gridBefore w:val="1"/>
              <w:gridAfter w:val="0"/>
            </w:trPr>
          </w:trPrChange>
        </w:trPr>
        <w:tc>
          <w:tcPr>
            <w:tcW w:w="4678" w:type="dxa"/>
            <w:gridSpan w:val="2"/>
            <w:tcPrChange w:id="1064" w:author="RLS_Roche-II-Alex Final OS" w:date="2025-12-19T14:30:00Z">
              <w:tcPr>
                <w:tcW w:w="4678" w:type="dxa"/>
                <w:gridSpan w:val="3"/>
              </w:tcPr>
            </w:tcPrChange>
          </w:tcPr>
          <w:p w14:paraId="52C95E2D" w14:textId="77777777" w:rsidR="00F032B0" w:rsidRPr="00B5424B" w:rsidRDefault="00F032B0" w:rsidP="00D851C1">
            <w:pPr>
              <w:keepNext/>
              <w:keepLines/>
              <w:rPr>
                <w:ins w:id="1065" w:author="RLS_Roche-II-Alex Final OS" w:date="2025-12-16T18:18:00Z"/>
                <w:noProof/>
              </w:rPr>
            </w:pPr>
            <w:ins w:id="1066" w:author="RLS_Roche-II-Alex Final OS" w:date="2025-12-16T18:18:00Z">
              <w:r w:rsidRPr="00B5424B">
                <w:rPr>
                  <w:b/>
                  <w:noProof/>
                </w:rPr>
                <w:t>France</w:t>
              </w:r>
            </w:ins>
          </w:p>
          <w:p w14:paraId="122ED6B1" w14:textId="77777777" w:rsidR="00F032B0" w:rsidRPr="00B5424B" w:rsidRDefault="00F032B0" w:rsidP="00D851C1">
            <w:pPr>
              <w:keepNext/>
              <w:keepLines/>
              <w:rPr>
                <w:ins w:id="1067" w:author="RLS_Roche-II-Alex Final OS" w:date="2025-12-16T18:18:00Z"/>
                <w:noProof/>
              </w:rPr>
            </w:pPr>
            <w:ins w:id="1068" w:author="RLS_Roche-II-Alex Final OS" w:date="2025-12-16T18:18:00Z">
              <w:r w:rsidRPr="00B5424B">
                <w:rPr>
                  <w:noProof/>
                </w:rPr>
                <w:t>Roche</w:t>
              </w:r>
            </w:ins>
          </w:p>
          <w:p w14:paraId="29EEFED2" w14:textId="77777777" w:rsidR="00F032B0" w:rsidRPr="00B5424B" w:rsidRDefault="00F032B0" w:rsidP="00D851C1">
            <w:pPr>
              <w:keepNext/>
              <w:keepLines/>
              <w:rPr>
                <w:ins w:id="1069" w:author="RLS_Roche-II-Alex Final OS" w:date="2025-12-16T18:18:00Z"/>
                <w:noProof/>
              </w:rPr>
            </w:pPr>
            <w:ins w:id="1070" w:author="RLS_Roche-II-Alex Final OS" w:date="2025-12-16T18:18:00Z">
              <w:r w:rsidRPr="00B5424B">
                <w:rPr>
                  <w:noProof/>
                </w:rPr>
                <w:t>Tél: +33 (0) 1 47 61 40 00</w:t>
              </w:r>
            </w:ins>
          </w:p>
          <w:p w14:paraId="50B292CF" w14:textId="77777777" w:rsidR="00F032B0" w:rsidRPr="00B5424B" w:rsidRDefault="00F032B0" w:rsidP="00D851C1">
            <w:pPr>
              <w:keepNext/>
              <w:keepLines/>
              <w:rPr>
                <w:ins w:id="1071" w:author="RLS_Roche-II-Alex Final OS" w:date="2025-12-16T18:18:00Z"/>
                <w:b/>
                <w:noProof/>
                <w:szCs w:val="22"/>
              </w:rPr>
            </w:pPr>
          </w:p>
        </w:tc>
        <w:tc>
          <w:tcPr>
            <w:tcW w:w="4678" w:type="dxa"/>
            <w:gridSpan w:val="2"/>
            <w:tcPrChange w:id="1072" w:author="RLS_Roche-II-Alex Final OS" w:date="2025-12-19T14:30:00Z">
              <w:tcPr>
                <w:tcW w:w="4678" w:type="dxa"/>
                <w:gridSpan w:val="3"/>
              </w:tcPr>
            </w:tcPrChange>
          </w:tcPr>
          <w:p w14:paraId="758CBDFF" w14:textId="4B359A21" w:rsidR="00F032B0" w:rsidRPr="007C1458" w:rsidRDefault="00F032B0" w:rsidP="00D851C1">
            <w:pPr>
              <w:rPr>
                <w:ins w:id="1073" w:author="RLS_Roche-II-Alex Final OS" w:date="2025-12-16T18:18:00Z"/>
                <w:b/>
                <w:noProof/>
                <w:szCs w:val="22"/>
                <w:lang w:val="fr-FR"/>
                <w:rPrChange w:id="1074" w:author="TCS" w:date="2026-01-28T16:06:00Z" w16du:dateUtc="2026-01-28T10:36:00Z">
                  <w:rPr>
                    <w:ins w:id="1075" w:author="RLS_Roche-II-Alex Final OS" w:date="2025-12-16T18:18:00Z"/>
                    <w:b/>
                    <w:noProof/>
                    <w:szCs w:val="22"/>
                  </w:rPr>
                </w:rPrChange>
              </w:rPr>
            </w:pPr>
            <w:ins w:id="1076" w:author="RLS_Roche-II-Alex Final OS" w:date="2025-12-16T18:18:00Z">
              <w:r w:rsidRPr="007C1458">
                <w:rPr>
                  <w:b/>
                  <w:noProof/>
                  <w:szCs w:val="22"/>
                  <w:lang w:val="fr-FR"/>
                  <w:rPrChange w:id="1077" w:author="TCS" w:date="2026-01-28T16:06:00Z" w16du:dateUtc="2026-01-28T10:36:00Z">
                    <w:rPr>
                      <w:b/>
                      <w:noProof/>
                      <w:szCs w:val="22"/>
                      <w:highlight w:val="yellow"/>
                    </w:rPr>
                  </w:rPrChange>
                </w:rPr>
                <w:t>România</w:t>
              </w:r>
            </w:ins>
          </w:p>
          <w:p w14:paraId="3361CD2F" w14:textId="77777777" w:rsidR="00F032B0" w:rsidRPr="007C1458" w:rsidRDefault="00F032B0" w:rsidP="00D851C1">
            <w:pPr>
              <w:tabs>
                <w:tab w:val="left" w:pos="-720"/>
                <w:tab w:val="left" w:pos="4536"/>
              </w:tabs>
              <w:rPr>
                <w:ins w:id="1078" w:author="RLS_Roche-II-Alex Final OS" w:date="2025-12-16T18:18:00Z"/>
                <w:noProof/>
                <w:szCs w:val="22"/>
                <w:lang w:val="fr-FR"/>
                <w:rPrChange w:id="1079" w:author="TCS" w:date="2026-01-28T16:06:00Z" w16du:dateUtc="2026-01-28T10:36:00Z">
                  <w:rPr>
                    <w:ins w:id="1080" w:author="RLS_Roche-II-Alex Final OS" w:date="2025-12-16T18:18:00Z"/>
                    <w:noProof/>
                    <w:szCs w:val="22"/>
                  </w:rPr>
                </w:rPrChange>
              </w:rPr>
            </w:pPr>
            <w:ins w:id="1081" w:author="RLS_Roche-II-Alex Final OS" w:date="2025-12-16T18:18:00Z">
              <w:r w:rsidRPr="007C1458">
                <w:rPr>
                  <w:noProof/>
                  <w:szCs w:val="22"/>
                  <w:lang w:val="fr-FR"/>
                  <w:rPrChange w:id="1082" w:author="TCS" w:date="2026-01-28T16:06:00Z" w16du:dateUtc="2026-01-28T10:36:00Z">
                    <w:rPr>
                      <w:noProof/>
                      <w:szCs w:val="22"/>
                    </w:rPr>
                  </w:rPrChange>
                </w:rPr>
                <w:t>Roche România S.R.L.</w:t>
              </w:r>
            </w:ins>
          </w:p>
          <w:p w14:paraId="4A094D21" w14:textId="77777777" w:rsidR="00F032B0" w:rsidRPr="00B5424B" w:rsidRDefault="00F032B0" w:rsidP="00D851C1">
            <w:pPr>
              <w:tabs>
                <w:tab w:val="left" w:pos="-720"/>
                <w:tab w:val="left" w:pos="4536"/>
              </w:tabs>
              <w:rPr>
                <w:ins w:id="1083" w:author="RLS_Roche-II-Alex Final OS" w:date="2025-12-16T18:18:00Z"/>
                <w:noProof/>
                <w:szCs w:val="22"/>
              </w:rPr>
            </w:pPr>
            <w:ins w:id="1084" w:author="RLS_Roche-II-Alex Final OS" w:date="2025-12-16T18:18:00Z">
              <w:r w:rsidRPr="00B5424B">
                <w:rPr>
                  <w:noProof/>
                  <w:szCs w:val="22"/>
                  <w:rPrChange w:id="1085" w:author="RLS_Roche-II-Alex Final OS" w:date="2025-12-19T12:30:00Z">
                    <w:rPr>
                      <w:noProof/>
                      <w:szCs w:val="22"/>
                      <w:highlight w:val="yellow"/>
                    </w:rPr>
                  </w:rPrChange>
                </w:rPr>
                <w:t>Tel:</w:t>
              </w:r>
              <w:r w:rsidRPr="00B5424B">
                <w:rPr>
                  <w:noProof/>
                  <w:szCs w:val="22"/>
                </w:rPr>
                <w:t xml:space="preserve"> +40 21 206 47 01</w:t>
              </w:r>
            </w:ins>
          </w:p>
          <w:p w14:paraId="61E0C8A6" w14:textId="77777777" w:rsidR="00F032B0" w:rsidRPr="00B5424B" w:rsidDel="009E243F" w:rsidRDefault="00F032B0" w:rsidP="00D851C1">
            <w:pPr>
              <w:keepNext/>
              <w:keepLines/>
              <w:rPr>
                <w:ins w:id="1086" w:author="RLS_Roche-II-Alex Final OS" w:date="2025-12-16T18:18:00Z"/>
                <w:del w:id="1087" w:author="RLS_Roche-II-Alex Final OS" w:date="2025-07-22T12:22:00Z"/>
                <w:noProof/>
              </w:rPr>
            </w:pPr>
          </w:p>
          <w:p w14:paraId="077E6418" w14:textId="77777777" w:rsidR="00F032B0" w:rsidRPr="00B5424B" w:rsidRDefault="00F032B0">
            <w:pPr>
              <w:keepNext/>
              <w:keepLines/>
              <w:rPr>
                <w:ins w:id="1088" w:author="RLS_Roche-II-Alex Final OS" w:date="2025-12-16T18:18:00Z"/>
                <w:noProof/>
                <w:szCs w:val="22"/>
              </w:rPr>
              <w:pPrChange w:id="1089" w:author="RLS_Roche-II-Alex Final OS" w:date="2025-07-22T12:22:00Z">
                <w:pPr>
                  <w:keepNext/>
                  <w:keepLines/>
                  <w:tabs>
                    <w:tab w:val="left" w:pos="-720"/>
                  </w:tabs>
                  <w:suppressAutoHyphens/>
                </w:pPr>
              </w:pPrChange>
            </w:pPr>
          </w:p>
        </w:tc>
      </w:tr>
      <w:tr w:rsidR="00F032B0" w:rsidRPr="00F445F5" w14:paraId="7F2F6FF9" w14:textId="77777777" w:rsidTr="00F9191C">
        <w:tblPrEx>
          <w:tblW w:w="9362" w:type="dxa"/>
          <w:tblLayout w:type="fixed"/>
          <w:tblLook w:val="0000" w:firstRow="0" w:lastRow="0" w:firstColumn="0" w:lastColumn="0" w:noHBand="0" w:noVBand="0"/>
          <w:tblPrExChange w:id="1090"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091" w:author="RLS_Roche-II-Alex Final OS" w:date="2025-12-16T18:18:00Z"/>
          <w:trPrChange w:id="1092" w:author="RLS_Roche-II-Alex Final OS" w:date="2025-12-19T14:30:00Z">
            <w:trPr>
              <w:gridBefore w:val="1"/>
              <w:gridAfter w:val="0"/>
            </w:trPr>
          </w:trPrChange>
        </w:trPr>
        <w:tc>
          <w:tcPr>
            <w:tcW w:w="4678" w:type="dxa"/>
            <w:gridSpan w:val="2"/>
            <w:tcPrChange w:id="1093" w:author="RLS_Roche-II-Alex Final OS" w:date="2025-12-19T14:30:00Z">
              <w:tcPr>
                <w:tcW w:w="4678" w:type="dxa"/>
                <w:gridSpan w:val="3"/>
              </w:tcPr>
            </w:tcPrChange>
          </w:tcPr>
          <w:p w14:paraId="2C46AE15" w14:textId="77777777" w:rsidR="00F032B0" w:rsidRPr="007C1458" w:rsidRDefault="00F032B0" w:rsidP="00D851C1">
            <w:pPr>
              <w:rPr>
                <w:ins w:id="1094" w:author="RLS_Roche-II-Alex Final OS" w:date="2025-12-16T18:18:00Z"/>
                <w:szCs w:val="22"/>
                <w:lang w:val="de-DE"/>
                <w:rPrChange w:id="1095" w:author="TCS" w:date="2026-01-28T16:06:00Z" w16du:dateUtc="2026-01-28T10:36:00Z">
                  <w:rPr>
                    <w:ins w:id="1096" w:author="RLS_Roche-II-Alex Final OS" w:date="2025-12-16T18:18:00Z"/>
                    <w:noProof/>
                    <w:szCs w:val="22"/>
                  </w:rPr>
                </w:rPrChange>
              </w:rPr>
            </w:pPr>
            <w:ins w:id="1097" w:author="RLS_Roche-II-Alex Final OS" w:date="2025-12-16T18:18:00Z">
              <w:r w:rsidRPr="007C1458">
                <w:rPr>
                  <w:b/>
                  <w:szCs w:val="22"/>
                  <w:lang w:val="de-DE"/>
                  <w:rPrChange w:id="1098" w:author="TCS" w:date="2026-01-28T16:06:00Z" w16du:dateUtc="2026-01-28T10:36:00Z">
                    <w:rPr>
                      <w:b/>
                      <w:noProof/>
                      <w:szCs w:val="22"/>
                    </w:rPr>
                  </w:rPrChange>
                </w:rPr>
                <w:t>Hrvatska</w:t>
              </w:r>
            </w:ins>
          </w:p>
          <w:p w14:paraId="2E913399" w14:textId="77777777" w:rsidR="00F032B0" w:rsidRPr="007C1458" w:rsidRDefault="00F032B0" w:rsidP="00D851C1">
            <w:pPr>
              <w:rPr>
                <w:ins w:id="1099" w:author="RLS_Roche-II-Alex Final OS" w:date="2025-12-16T18:18:00Z"/>
                <w:szCs w:val="22"/>
                <w:lang w:val="de-DE"/>
                <w:rPrChange w:id="1100" w:author="TCS" w:date="2026-01-28T16:06:00Z" w16du:dateUtc="2026-01-28T10:36:00Z">
                  <w:rPr>
                    <w:ins w:id="1101" w:author="RLS_Roche-II-Alex Final OS" w:date="2025-12-16T18:18:00Z"/>
                    <w:noProof/>
                    <w:szCs w:val="22"/>
                  </w:rPr>
                </w:rPrChange>
              </w:rPr>
            </w:pPr>
            <w:ins w:id="1102" w:author="RLS_Roche-II-Alex Final OS" w:date="2025-12-16T18:18:00Z">
              <w:r w:rsidRPr="007C1458">
                <w:rPr>
                  <w:szCs w:val="22"/>
                  <w:lang w:val="de-DE"/>
                  <w:rPrChange w:id="1103" w:author="TCS" w:date="2026-01-28T16:06:00Z" w16du:dateUtc="2026-01-28T10:36:00Z">
                    <w:rPr>
                      <w:noProof/>
                      <w:szCs w:val="22"/>
                    </w:rPr>
                  </w:rPrChange>
                </w:rPr>
                <w:t>Roche d.o.o.</w:t>
              </w:r>
            </w:ins>
          </w:p>
          <w:p w14:paraId="13753180" w14:textId="77777777" w:rsidR="00F032B0" w:rsidRPr="00B5424B" w:rsidRDefault="00F032B0" w:rsidP="00D851C1">
            <w:pPr>
              <w:rPr>
                <w:ins w:id="1104" w:author="RLS_Roche-II-Alex Final OS" w:date="2025-12-16T18:18:00Z"/>
                <w:noProof/>
                <w:szCs w:val="22"/>
              </w:rPr>
            </w:pPr>
            <w:ins w:id="1105" w:author="RLS_Roche-II-Alex Final OS" w:date="2025-12-16T18:18:00Z">
              <w:r w:rsidRPr="00B5424B">
                <w:rPr>
                  <w:noProof/>
                  <w:szCs w:val="22"/>
                </w:rPr>
                <w:t>Tel:</w:t>
              </w:r>
              <w:r w:rsidRPr="00B5424B">
                <w:t xml:space="preserve"> +385 1 4722 333</w:t>
              </w:r>
            </w:ins>
          </w:p>
          <w:p w14:paraId="11F8C8D4" w14:textId="77777777" w:rsidR="00F032B0" w:rsidRPr="00B5424B" w:rsidRDefault="00F032B0" w:rsidP="00D851C1">
            <w:pPr>
              <w:tabs>
                <w:tab w:val="left" w:pos="-720"/>
              </w:tabs>
              <w:suppressAutoHyphens/>
              <w:rPr>
                <w:ins w:id="1106" w:author="RLS_Roche-II-Alex Final OS" w:date="2025-12-16T18:18:00Z"/>
                <w:noProof/>
                <w:szCs w:val="22"/>
              </w:rPr>
            </w:pPr>
          </w:p>
        </w:tc>
        <w:tc>
          <w:tcPr>
            <w:tcW w:w="4678" w:type="dxa"/>
            <w:gridSpan w:val="2"/>
            <w:tcPrChange w:id="1107" w:author="RLS_Roche-II-Alex Final OS" w:date="2025-12-19T14:30:00Z">
              <w:tcPr>
                <w:tcW w:w="4678" w:type="dxa"/>
                <w:gridSpan w:val="3"/>
              </w:tcPr>
            </w:tcPrChange>
          </w:tcPr>
          <w:p w14:paraId="15C3FD1B" w14:textId="77777777" w:rsidR="00F032B0" w:rsidRPr="00B5424B" w:rsidRDefault="00F032B0" w:rsidP="00D851C1">
            <w:pPr>
              <w:rPr>
                <w:ins w:id="1108" w:author="RLS_Roche-II-Alex Final OS" w:date="2025-12-16T18:18:00Z"/>
                <w:b/>
                <w:noProof/>
              </w:rPr>
            </w:pPr>
            <w:ins w:id="1109" w:author="RLS_Roche-II-Alex Final OS" w:date="2025-12-16T18:18:00Z">
              <w:r w:rsidRPr="00B5424B">
                <w:rPr>
                  <w:b/>
                  <w:noProof/>
                  <w:rPrChange w:id="1110" w:author="RLS_Roche-II-Alex Final OS" w:date="2025-12-19T12:30:00Z">
                    <w:rPr>
                      <w:b/>
                      <w:noProof/>
                      <w:highlight w:val="yellow"/>
                    </w:rPr>
                  </w:rPrChange>
                </w:rPr>
                <w:t>Slovenija</w:t>
              </w:r>
            </w:ins>
          </w:p>
          <w:p w14:paraId="1AD1B52D" w14:textId="77777777" w:rsidR="00F032B0" w:rsidRPr="00B5424B" w:rsidRDefault="00F032B0" w:rsidP="00D851C1">
            <w:pPr>
              <w:rPr>
                <w:ins w:id="1111" w:author="RLS_Roche-II-Alex Final OS" w:date="2025-12-16T18:18:00Z"/>
                <w:noProof/>
              </w:rPr>
            </w:pPr>
            <w:ins w:id="1112" w:author="RLS_Roche-II-Alex Final OS" w:date="2025-12-16T18:18:00Z">
              <w:r w:rsidRPr="00B5424B">
                <w:rPr>
                  <w:noProof/>
                </w:rPr>
                <w:t>Roche farmacevtska družba d.o.o.</w:t>
              </w:r>
            </w:ins>
          </w:p>
          <w:p w14:paraId="7A2033F2" w14:textId="77777777" w:rsidR="00F032B0" w:rsidRPr="00B5424B" w:rsidRDefault="00F032B0" w:rsidP="00D851C1">
            <w:pPr>
              <w:rPr>
                <w:ins w:id="1113" w:author="RLS_Roche-II-Alex Final OS" w:date="2025-12-16T18:18:00Z"/>
                <w:rFonts w:eastAsia="MS Mincho"/>
                <w:noProof/>
              </w:rPr>
            </w:pPr>
            <w:ins w:id="1114" w:author="RLS_Roche-II-Alex Final OS" w:date="2025-12-16T18:18:00Z">
              <w:r w:rsidRPr="00B5424B">
                <w:rPr>
                  <w:rFonts w:eastAsia="MS Mincho"/>
                  <w:noProof/>
                  <w:rPrChange w:id="1115" w:author="RLS_Roche-II-Alex Final OS" w:date="2025-12-19T12:30:00Z">
                    <w:rPr>
                      <w:rFonts w:eastAsia="MS Mincho"/>
                      <w:noProof/>
                      <w:highlight w:val="yellow"/>
                    </w:rPr>
                  </w:rPrChange>
                </w:rPr>
                <w:t>Tel:</w:t>
              </w:r>
              <w:r w:rsidRPr="00B5424B">
                <w:rPr>
                  <w:rFonts w:eastAsia="MS Mincho"/>
                  <w:noProof/>
                </w:rPr>
                <w:t xml:space="preserve"> +386 - 1 360 26 00</w:t>
              </w:r>
            </w:ins>
          </w:p>
          <w:p w14:paraId="4075B862" w14:textId="77777777" w:rsidR="00F032B0" w:rsidRPr="00B5424B" w:rsidRDefault="00F032B0">
            <w:pPr>
              <w:rPr>
                <w:ins w:id="1116" w:author="RLS_Roche-II-Alex Final OS" w:date="2025-12-16T18:18:00Z"/>
                <w:noProof/>
                <w:szCs w:val="22"/>
              </w:rPr>
              <w:pPrChange w:id="1117" w:author="RLS_Roche-II-Alex Final OS" w:date="2025-09-15T13:21:00Z">
                <w:pPr>
                  <w:tabs>
                    <w:tab w:val="left" w:pos="-720"/>
                  </w:tabs>
                  <w:suppressAutoHyphens/>
                </w:pPr>
              </w:pPrChange>
            </w:pPr>
          </w:p>
        </w:tc>
      </w:tr>
      <w:tr w:rsidR="00F032B0" w:rsidRPr="00F445F5" w14:paraId="56C45E0B" w14:textId="77777777" w:rsidTr="00F9191C">
        <w:tblPrEx>
          <w:tblW w:w="9362" w:type="dxa"/>
          <w:tblLayout w:type="fixed"/>
          <w:tblLook w:val="0000" w:firstRow="0" w:lastRow="0" w:firstColumn="0" w:lastColumn="0" w:noHBand="0" w:noVBand="0"/>
          <w:tblPrExChange w:id="1118"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119" w:author="RLS_Roche-II-Alex Final OS" w:date="2025-12-16T18:18:00Z"/>
          <w:trPrChange w:id="1120" w:author="RLS_Roche-II-Alex Final OS" w:date="2025-12-19T14:30:00Z">
            <w:trPr>
              <w:gridBefore w:val="1"/>
              <w:gridAfter w:val="0"/>
            </w:trPr>
          </w:trPrChange>
        </w:trPr>
        <w:tc>
          <w:tcPr>
            <w:tcW w:w="4678" w:type="dxa"/>
            <w:gridSpan w:val="2"/>
            <w:tcPrChange w:id="1121" w:author="RLS_Roche-II-Alex Final OS" w:date="2025-12-19T14:30:00Z">
              <w:tcPr>
                <w:tcW w:w="4678" w:type="dxa"/>
                <w:gridSpan w:val="3"/>
              </w:tcPr>
            </w:tcPrChange>
          </w:tcPr>
          <w:p w14:paraId="59E7A4A2" w14:textId="77777777" w:rsidR="00F032B0" w:rsidRPr="00B5424B" w:rsidRDefault="00F032B0" w:rsidP="00D851C1">
            <w:pPr>
              <w:rPr>
                <w:ins w:id="1122" w:author="RLS_Roche-II-Alex Final OS" w:date="2025-12-16T18:18:00Z"/>
                <w:b/>
                <w:noProof/>
              </w:rPr>
            </w:pPr>
            <w:ins w:id="1123" w:author="RLS_Roche-II-Alex Final OS" w:date="2025-12-16T18:18:00Z">
              <w:r w:rsidRPr="00B5424B">
                <w:rPr>
                  <w:b/>
                  <w:noProof/>
                </w:rPr>
                <w:t>Ireland, Malta</w:t>
              </w:r>
            </w:ins>
          </w:p>
          <w:p w14:paraId="26A3BA63" w14:textId="77777777" w:rsidR="00F032B0" w:rsidRPr="00B5424B" w:rsidDel="00D337F6" w:rsidRDefault="00F032B0" w:rsidP="00D851C1">
            <w:pPr>
              <w:rPr>
                <w:ins w:id="1124" w:author="RLS_Roche-II-Alex Final OS" w:date="2025-12-16T18:18:00Z"/>
                <w:del w:id="1125" w:author="RLS_Roche-II-Alex Final OS" w:date="2025-07-22T12:20:00Z"/>
                <w:noProof/>
              </w:rPr>
            </w:pPr>
            <w:ins w:id="1126" w:author="RLS_Roche-II-Alex Final OS" w:date="2025-12-16T18:18:00Z">
              <w:r w:rsidRPr="00B5424B">
                <w:rPr>
                  <w:noProof/>
                </w:rPr>
                <w:t>Roche Products (Ireland) Ltd</w:t>
              </w:r>
              <w:del w:id="1127" w:author="RLS_Roche-II-Alex Final OS" w:date="2025-09-15T13:24:00Z">
                <w:r w:rsidRPr="00B5424B" w:rsidDel="00D337F6">
                  <w:rPr>
                    <w:noProof/>
                  </w:rPr>
                  <w:delText>.</w:delText>
                </w:r>
              </w:del>
            </w:ins>
          </w:p>
          <w:p w14:paraId="72323224" w14:textId="77777777" w:rsidR="00F032B0" w:rsidRPr="00B5424B" w:rsidRDefault="00F032B0" w:rsidP="00D851C1">
            <w:pPr>
              <w:rPr>
                <w:ins w:id="1128" w:author="RLS_Roche-II-Alex Final OS" w:date="2025-12-16T18:18:00Z"/>
                <w:noProof/>
              </w:rPr>
            </w:pPr>
          </w:p>
          <w:p w14:paraId="0ABA888A" w14:textId="77777777" w:rsidR="00F032B0" w:rsidRPr="00B5424B" w:rsidRDefault="00F032B0" w:rsidP="00D851C1">
            <w:pPr>
              <w:rPr>
                <w:ins w:id="1129" w:author="RLS_Roche-II-Alex Final OS" w:date="2025-12-16T18:18:00Z"/>
                <w:noProof/>
              </w:rPr>
            </w:pPr>
            <w:ins w:id="1130" w:author="RLS_Roche-II-Alex Final OS" w:date="2025-12-16T18:18:00Z">
              <w:r w:rsidRPr="00B5424B">
                <w:rPr>
                  <w:noProof/>
                </w:rPr>
                <w:t>Ireland/L-Irlanda</w:t>
              </w:r>
            </w:ins>
          </w:p>
          <w:p w14:paraId="3114DA8B" w14:textId="77777777" w:rsidR="00F032B0" w:rsidRPr="00B5424B" w:rsidRDefault="00F032B0" w:rsidP="00D851C1">
            <w:pPr>
              <w:rPr>
                <w:ins w:id="1131" w:author="RLS_Roche-II-Alex Final OS" w:date="2025-12-16T18:18:00Z"/>
                <w:noProof/>
              </w:rPr>
            </w:pPr>
            <w:ins w:id="1132" w:author="RLS_Roche-II-Alex Final OS" w:date="2025-12-16T18:18:00Z">
              <w:r w:rsidRPr="00B5424B">
                <w:rPr>
                  <w:noProof/>
                </w:rPr>
                <w:t>Tel: +353 (0) 1 469 0700</w:t>
              </w:r>
            </w:ins>
          </w:p>
          <w:p w14:paraId="0810DA1F" w14:textId="77777777" w:rsidR="00F032B0" w:rsidRPr="00B5424B" w:rsidRDefault="00F032B0" w:rsidP="00D851C1">
            <w:pPr>
              <w:tabs>
                <w:tab w:val="left" w:pos="-720"/>
              </w:tabs>
              <w:suppressAutoHyphens/>
              <w:rPr>
                <w:ins w:id="1133" w:author="RLS_Roche-II-Alex Final OS" w:date="2025-12-16T18:18:00Z"/>
                <w:noProof/>
                <w:szCs w:val="22"/>
              </w:rPr>
            </w:pPr>
          </w:p>
        </w:tc>
        <w:tc>
          <w:tcPr>
            <w:tcW w:w="4678" w:type="dxa"/>
            <w:gridSpan w:val="2"/>
            <w:tcPrChange w:id="1134" w:author="RLS_Roche-II-Alex Final OS" w:date="2025-12-19T14:30:00Z">
              <w:tcPr>
                <w:tcW w:w="4678" w:type="dxa"/>
                <w:gridSpan w:val="3"/>
              </w:tcPr>
            </w:tcPrChange>
          </w:tcPr>
          <w:p w14:paraId="1FF83B5C" w14:textId="77777777" w:rsidR="00F032B0" w:rsidRPr="00B5424B" w:rsidRDefault="00F032B0" w:rsidP="00D851C1">
            <w:pPr>
              <w:rPr>
                <w:ins w:id="1135" w:author="RLS_Roche-II-Alex Final OS" w:date="2025-12-16T18:18:00Z"/>
                <w:b/>
                <w:noProof/>
              </w:rPr>
            </w:pPr>
            <w:ins w:id="1136" w:author="RLS_Roche-II-Alex Final OS" w:date="2025-12-16T18:18:00Z">
              <w:r w:rsidRPr="00B5424B">
                <w:rPr>
                  <w:b/>
                  <w:noProof/>
                  <w:rPrChange w:id="1137" w:author="RLS_Roche-II-Alex Final OS" w:date="2025-12-19T12:30:00Z">
                    <w:rPr>
                      <w:b/>
                      <w:noProof/>
                      <w:highlight w:val="yellow"/>
                    </w:rPr>
                  </w:rPrChange>
                </w:rPr>
                <w:t>Slovenská republika</w:t>
              </w:r>
              <w:r w:rsidRPr="00B5424B">
                <w:rPr>
                  <w:b/>
                  <w:noProof/>
                </w:rPr>
                <w:t xml:space="preserve"> </w:t>
              </w:r>
            </w:ins>
          </w:p>
          <w:p w14:paraId="1109FB43" w14:textId="77777777" w:rsidR="00F032B0" w:rsidRPr="00B5424B" w:rsidRDefault="00F032B0" w:rsidP="00D851C1">
            <w:pPr>
              <w:rPr>
                <w:ins w:id="1138" w:author="RLS_Roche-II-Alex Final OS" w:date="2025-12-16T18:18:00Z"/>
                <w:noProof/>
              </w:rPr>
            </w:pPr>
            <w:ins w:id="1139" w:author="RLS_Roche-II-Alex Final OS" w:date="2025-12-16T18:18:00Z">
              <w:r w:rsidRPr="00B5424B">
                <w:rPr>
                  <w:noProof/>
                </w:rPr>
                <w:t>Roche Slovensko, s.r.o.</w:t>
              </w:r>
            </w:ins>
          </w:p>
          <w:p w14:paraId="46F8EDB7" w14:textId="77777777" w:rsidR="00F032B0" w:rsidRPr="00B5424B" w:rsidRDefault="00F032B0">
            <w:pPr>
              <w:rPr>
                <w:ins w:id="1140" w:author="RLS_Roche-II-Alex Final OS" w:date="2025-12-16T18:18:00Z"/>
                <w:noProof/>
              </w:rPr>
              <w:pPrChange w:id="1141" w:author="RLS_Roche-II-Alex Final OS" w:date="2025-09-15T13:21:00Z">
                <w:pPr>
                  <w:tabs>
                    <w:tab w:val="left" w:pos="-720"/>
                  </w:tabs>
                  <w:suppressAutoHyphens/>
                </w:pPr>
              </w:pPrChange>
            </w:pPr>
            <w:ins w:id="1142" w:author="RLS_Roche-II-Alex Final OS" w:date="2025-12-16T18:18:00Z">
              <w:r w:rsidRPr="00B5424B">
                <w:rPr>
                  <w:noProof/>
                  <w:rPrChange w:id="1143" w:author="RLS_Roche-II-Alex Final OS" w:date="2025-12-19T12:30:00Z">
                    <w:rPr>
                      <w:noProof/>
                      <w:highlight w:val="yellow"/>
                    </w:rPr>
                  </w:rPrChange>
                </w:rPr>
                <w:t>Tel:</w:t>
              </w:r>
              <w:r w:rsidRPr="00B5424B">
                <w:rPr>
                  <w:noProof/>
                </w:rPr>
                <w:t xml:space="preserve"> +421 - 2 52638201</w:t>
              </w:r>
            </w:ins>
          </w:p>
        </w:tc>
      </w:tr>
      <w:tr w:rsidR="00F032B0" w:rsidRPr="007C1458" w14:paraId="7AB5C3C0" w14:textId="77777777" w:rsidTr="00F9191C">
        <w:tblPrEx>
          <w:tblW w:w="9362" w:type="dxa"/>
          <w:tblLayout w:type="fixed"/>
          <w:tblLook w:val="0000" w:firstRow="0" w:lastRow="0" w:firstColumn="0" w:lastColumn="0" w:noHBand="0" w:noVBand="0"/>
          <w:tblPrExChange w:id="1144"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145" w:author="RLS_Roche-II-Alex Final OS" w:date="2025-12-16T18:18:00Z"/>
          <w:trPrChange w:id="1146" w:author="RLS_Roche-II-Alex Final OS" w:date="2025-12-19T14:30:00Z">
            <w:trPr>
              <w:gridBefore w:val="1"/>
              <w:gridAfter w:val="0"/>
            </w:trPr>
          </w:trPrChange>
        </w:trPr>
        <w:tc>
          <w:tcPr>
            <w:tcW w:w="4678" w:type="dxa"/>
            <w:gridSpan w:val="2"/>
            <w:tcPrChange w:id="1147" w:author="RLS_Roche-II-Alex Final OS" w:date="2025-12-19T14:30:00Z">
              <w:tcPr>
                <w:tcW w:w="4678" w:type="dxa"/>
                <w:gridSpan w:val="3"/>
              </w:tcPr>
            </w:tcPrChange>
          </w:tcPr>
          <w:p w14:paraId="4658C0A9" w14:textId="77777777" w:rsidR="00F032B0" w:rsidRPr="00B5424B" w:rsidRDefault="00F032B0" w:rsidP="00D851C1">
            <w:pPr>
              <w:tabs>
                <w:tab w:val="left" w:pos="720"/>
              </w:tabs>
              <w:rPr>
                <w:ins w:id="1148" w:author="RLS_Roche-II-Alex Final OS" w:date="2025-12-16T18:18:00Z"/>
                <w:b/>
                <w:noProof/>
                <w:snapToGrid w:val="0"/>
              </w:rPr>
            </w:pPr>
            <w:ins w:id="1149" w:author="RLS_Roche-II-Alex Final OS" w:date="2025-12-16T18:18:00Z">
              <w:r w:rsidRPr="00B5424B">
                <w:rPr>
                  <w:b/>
                  <w:noProof/>
                  <w:snapToGrid w:val="0"/>
                </w:rPr>
                <w:t xml:space="preserve">Ísland </w:t>
              </w:r>
            </w:ins>
          </w:p>
          <w:p w14:paraId="55E3E61D" w14:textId="77777777" w:rsidR="00F032B0" w:rsidRPr="00B5424B" w:rsidRDefault="00F032B0" w:rsidP="00D851C1">
            <w:pPr>
              <w:tabs>
                <w:tab w:val="left" w:pos="720"/>
              </w:tabs>
              <w:rPr>
                <w:ins w:id="1150" w:author="RLS_Roche-II-Alex Final OS" w:date="2025-12-16T18:18:00Z"/>
                <w:noProof/>
                <w:snapToGrid w:val="0"/>
              </w:rPr>
            </w:pPr>
            <w:ins w:id="1151" w:author="RLS_Roche-II-Alex Final OS" w:date="2025-12-16T18:18:00Z">
              <w:r w:rsidRPr="00B5424B">
                <w:rPr>
                  <w:noProof/>
                  <w:snapToGrid w:val="0"/>
                </w:rPr>
                <w:t>Roche Pharmaceuticals A/S</w:t>
              </w:r>
            </w:ins>
          </w:p>
          <w:p w14:paraId="22FFD4C2" w14:textId="77777777" w:rsidR="00F032B0" w:rsidRPr="00B5424B" w:rsidRDefault="00F032B0" w:rsidP="00D851C1">
            <w:pPr>
              <w:tabs>
                <w:tab w:val="left" w:pos="720"/>
              </w:tabs>
              <w:rPr>
                <w:ins w:id="1152" w:author="RLS_Roche-II-Alex Final OS" w:date="2025-12-16T18:18:00Z"/>
                <w:noProof/>
                <w:snapToGrid w:val="0"/>
              </w:rPr>
            </w:pPr>
            <w:ins w:id="1153" w:author="RLS_Roche-II-Alex Final OS" w:date="2025-12-16T18:18:00Z">
              <w:r w:rsidRPr="00B5424B">
                <w:rPr>
                  <w:noProof/>
                  <w:szCs w:val="22"/>
                </w:rPr>
                <w:t>c/o Icepharma hf</w:t>
              </w:r>
            </w:ins>
          </w:p>
          <w:p w14:paraId="4B91D15F" w14:textId="77777777" w:rsidR="00F032B0" w:rsidRPr="00B5424B" w:rsidRDefault="00F032B0" w:rsidP="00D851C1">
            <w:pPr>
              <w:rPr>
                <w:ins w:id="1154" w:author="RLS_Roche-II-Alex Final OS" w:date="2025-12-16T18:18:00Z"/>
                <w:rFonts w:ascii="Arial" w:hAnsi="Arial"/>
                <w:noProof/>
                <w:snapToGrid w:val="0"/>
              </w:rPr>
            </w:pPr>
            <w:ins w:id="1155" w:author="RLS_Roche-II-Alex Final OS" w:date="2025-12-16T18:18:00Z">
              <w:r w:rsidRPr="00B5424B">
                <w:rPr>
                  <w:noProof/>
                </w:rPr>
                <w:t>Sími</w:t>
              </w:r>
              <w:r w:rsidRPr="00B5424B">
                <w:rPr>
                  <w:noProof/>
                  <w:snapToGrid w:val="0"/>
                </w:rPr>
                <w:t>: +354 540 8000</w:t>
              </w:r>
            </w:ins>
          </w:p>
          <w:p w14:paraId="3419FA83" w14:textId="77777777" w:rsidR="00F032B0" w:rsidRPr="00B5424B" w:rsidRDefault="00F032B0" w:rsidP="00D851C1">
            <w:pPr>
              <w:rPr>
                <w:ins w:id="1156" w:author="RLS_Roche-II-Alex Final OS" w:date="2025-12-16T18:18:00Z"/>
                <w:b/>
                <w:noProof/>
                <w:szCs w:val="22"/>
              </w:rPr>
            </w:pPr>
          </w:p>
        </w:tc>
        <w:tc>
          <w:tcPr>
            <w:tcW w:w="4678" w:type="dxa"/>
            <w:gridSpan w:val="2"/>
            <w:tcPrChange w:id="1157" w:author="RLS_Roche-II-Alex Final OS" w:date="2025-12-19T14:30:00Z">
              <w:tcPr>
                <w:tcW w:w="4678" w:type="dxa"/>
                <w:gridSpan w:val="3"/>
              </w:tcPr>
            </w:tcPrChange>
          </w:tcPr>
          <w:p w14:paraId="1B06FBA3" w14:textId="77777777" w:rsidR="00F032B0" w:rsidRPr="007C1458" w:rsidRDefault="00F032B0" w:rsidP="00D851C1">
            <w:pPr>
              <w:rPr>
                <w:ins w:id="1158" w:author="RLS_Roche-II-Alex Final OS" w:date="2025-12-16T18:18:00Z"/>
                <w:b/>
                <w:lang w:val="de-DE"/>
                <w:rPrChange w:id="1159" w:author="TCS" w:date="2026-01-28T16:06:00Z" w16du:dateUtc="2026-01-28T10:36:00Z">
                  <w:rPr>
                    <w:ins w:id="1160" w:author="RLS_Roche-II-Alex Final OS" w:date="2025-12-16T18:18:00Z"/>
                    <w:b/>
                  </w:rPr>
                </w:rPrChange>
              </w:rPr>
            </w:pPr>
            <w:ins w:id="1161" w:author="RLS_Roche-II-Alex Final OS" w:date="2025-12-16T18:18:00Z">
              <w:r w:rsidRPr="007C1458">
                <w:rPr>
                  <w:b/>
                  <w:lang w:val="de-DE"/>
                  <w:rPrChange w:id="1162" w:author="TCS" w:date="2026-01-28T16:06:00Z" w16du:dateUtc="2026-01-28T10:36:00Z">
                    <w:rPr>
                      <w:b/>
                      <w:highlight w:val="yellow"/>
                    </w:rPr>
                  </w:rPrChange>
                </w:rPr>
                <w:t>Suomi/Finland</w:t>
              </w:r>
            </w:ins>
          </w:p>
          <w:p w14:paraId="75F0505D" w14:textId="77777777" w:rsidR="00F032B0" w:rsidRPr="007C1458" w:rsidRDefault="00F032B0" w:rsidP="00D851C1">
            <w:pPr>
              <w:rPr>
                <w:ins w:id="1163" w:author="RLS_Roche-II-Alex Final OS" w:date="2025-12-16T18:18:00Z"/>
                <w:snapToGrid w:val="0"/>
                <w:lang w:val="de-DE"/>
                <w:rPrChange w:id="1164" w:author="TCS" w:date="2026-01-28T16:06:00Z" w16du:dateUtc="2026-01-28T10:36:00Z">
                  <w:rPr>
                    <w:ins w:id="1165" w:author="RLS_Roche-II-Alex Final OS" w:date="2025-12-16T18:18:00Z"/>
                    <w:snapToGrid w:val="0"/>
                  </w:rPr>
                </w:rPrChange>
              </w:rPr>
            </w:pPr>
            <w:ins w:id="1166" w:author="RLS_Roche-II-Alex Final OS" w:date="2025-12-16T18:18:00Z">
              <w:r w:rsidRPr="007C1458">
                <w:rPr>
                  <w:lang w:val="de-DE"/>
                  <w:rPrChange w:id="1167" w:author="TCS" w:date="2026-01-28T16:06:00Z" w16du:dateUtc="2026-01-28T10:36:00Z">
                    <w:rPr/>
                  </w:rPrChange>
                </w:rPr>
                <w:t>Roche Oy</w:t>
              </w:r>
              <w:r w:rsidRPr="007C1458">
                <w:rPr>
                  <w:snapToGrid w:val="0"/>
                  <w:lang w:val="de-DE"/>
                  <w:rPrChange w:id="1168" w:author="TCS" w:date="2026-01-28T16:06:00Z" w16du:dateUtc="2026-01-28T10:36:00Z">
                    <w:rPr>
                      <w:snapToGrid w:val="0"/>
                    </w:rPr>
                  </w:rPrChange>
                </w:rPr>
                <w:t xml:space="preserve"> </w:t>
              </w:r>
            </w:ins>
          </w:p>
          <w:p w14:paraId="1F47E9D0" w14:textId="77777777" w:rsidR="00F032B0" w:rsidRPr="007C1458" w:rsidRDefault="00F032B0" w:rsidP="00D851C1">
            <w:pPr>
              <w:rPr>
                <w:ins w:id="1169" w:author="RLS_Roche-II-Alex Final OS" w:date="2025-12-16T18:18:00Z"/>
                <w:lang w:val="de-DE"/>
                <w:rPrChange w:id="1170" w:author="TCS" w:date="2026-01-28T16:06:00Z" w16du:dateUtc="2026-01-28T10:36:00Z">
                  <w:rPr>
                    <w:ins w:id="1171" w:author="RLS_Roche-II-Alex Final OS" w:date="2025-12-16T18:18:00Z"/>
                  </w:rPr>
                </w:rPrChange>
              </w:rPr>
            </w:pPr>
            <w:ins w:id="1172" w:author="RLS_Roche-II-Alex Final OS" w:date="2025-12-16T18:18:00Z">
              <w:r w:rsidRPr="007C1458">
                <w:rPr>
                  <w:lang w:val="de-DE"/>
                  <w:rPrChange w:id="1173" w:author="TCS" w:date="2026-01-28T16:06:00Z" w16du:dateUtc="2026-01-28T10:36:00Z">
                    <w:rPr>
                      <w:highlight w:val="yellow"/>
                    </w:rPr>
                  </w:rPrChange>
                </w:rPr>
                <w:t>Puh/Tel:</w:t>
              </w:r>
              <w:r w:rsidRPr="007C1458">
                <w:rPr>
                  <w:lang w:val="de-DE"/>
                  <w:rPrChange w:id="1174" w:author="TCS" w:date="2026-01-28T16:06:00Z" w16du:dateUtc="2026-01-28T10:36:00Z">
                    <w:rPr/>
                  </w:rPrChange>
                </w:rPr>
                <w:t xml:space="preserve"> +358 (0) 10 554 500</w:t>
              </w:r>
            </w:ins>
          </w:p>
          <w:p w14:paraId="24E184F0" w14:textId="77777777" w:rsidR="00F032B0" w:rsidRPr="007C1458" w:rsidRDefault="00F032B0">
            <w:pPr>
              <w:keepNext/>
              <w:keepLines/>
              <w:rPr>
                <w:ins w:id="1175" w:author="RLS_Roche-II-Alex Final OS" w:date="2025-12-16T18:18:00Z"/>
                <w:szCs w:val="22"/>
                <w:lang w:val="de-DE"/>
                <w:rPrChange w:id="1176" w:author="TCS" w:date="2026-01-28T16:06:00Z" w16du:dateUtc="2026-01-28T10:36:00Z">
                  <w:rPr>
                    <w:ins w:id="1177" w:author="RLS_Roche-II-Alex Final OS" w:date="2025-12-16T18:18:00Z"/>
                    <w:noProof/>
                    <w:szCs w:val="22"/>
                  </w:rPr>
                </w:rPrChange>
              </w:rPr>
              <w:pPrChange w:id="1178" w:author="RLS_Roche-II-Alex Final OS" w:date="2025-09-15T13:21:00Z">
                <w:pPr>
                  <w:tabs>
                    <w:tab w:val="left" w:pos="-720"/>
                  </w:tabs>
                  <w:suppressAutoHyphens/>
                </w:pPr>
              </w:pPrChange>
            </w:pPr>
          </w:p>
        </w:tc>
      </w:tr>
      <w:tr w:rsidR="00F032B0" w:rsidRPr="00F445F5" w14:paraId="28559CF8" w14:textId="77777777" w:rsidTr="00F9191C">
        <w:tblPrEx>
          <w:tblW w:w="9362" w:type="dxa"/>
          <w:tblLayout w:type="fixed"/>
          <w:tblLook w:val="0000" w:firstRow="0" w:lastRow="0" w:firstColumn="0" w:lastColumn="0" w:noHBand="0" w:noVBand="0"/>
          <w:tblPrExChange w:id="1179" w:author="RLS_Roche-II-Alex Final OS" w:date="2025-12-19T14:30:00Z">
            <w:tblPrEx>
              <w:tblW w:w="9356" w:type="dxa"/>
              <w:tblInd w:w="6" w:type="dxa"/>
              <w:tblLayout w:type="fixed"/>
              <w:tblLook w:val="0000" w:firstRow="0" w:lastRow="0" w:firstColumn="0" w:lastColumn="0" w:noHBand="0" w:noVBand="0"/>
            </w:tblPrEx>
          </w:tblPrExChange>
        </w:tblPrEx>
        <w:trPr>
          <w:gridBefore w:val="1"/>
          <w:wBefore w:w="6" w:type="dxa"/>
          <w:ins w:id="1180" w:author="RLS_Roche-II-Alex Final OS" w:date="2025-12-16T18:18:00Z"/>
          <w:trPrChange w:id="1181" w:author="RLS_Roche-II-Alex Final OS" w:date="2025-12-19T14:30:00Z">
            <w:trPr>
              <w:gridBefore w:val="1"/>
              <w:gridAfter w:val="0"/>
            </w:trPr>
          </w:trPrChange>
        </w:trPr>
        <w:tc>
          <w:tcPr>
            <w:tcW w:w="4678" w:type="dxa"/>
            <w:gridSpan w:val="2"/>
            <w:tcPrChange w:id="1182" w:author="RLS_Roche-II-Alex Final OS" w:date="2025-12-19T14:30:00Z">
              <w:tcPr>
                <w:tcW w:w="4678" w:type="dxa"/>
                <w:gridSpan w:val="3"/>
              </w:tcPr>
            </w:tcPrChange>
          </w:tcPr>
          <w:p w14:paraId="2A23916A" w14:textId="77777777" w:rsidR="00F032B0" w:rsidRPr="00B5424B" w:rsidRDefault="00F032B0" w:rsidP="00D851C1">
            <w:pPr>
              <w:rPr>
                <w:ins w:id="1183" w:author="RLS_Roche-II-Alex Final OS" w:date="2025-12-16T18:18:00Z"/>
                <w:noProof/>
              </w:rPr>
            </w:pPr>
            <w:ins w:id="1184" w:author="RLS_Roche-II-Alex Final OS" w:date="2025-12-16T18:18:00Z">
              <w:r w:rsidRPr="00B5424B">
                <w:rPr>
                  <w:b/>
                  <w:noProof/>
                </w:rPr>
                <w:lastRenderedPageBreak/>
                <w:t>Italia</w:t>
              </w:r>
            </w:ins>
          </w:p>
          <w:p w14:paraId="318E624E" w14:textId="77777777" w:rsidR="00F032B0" w:rsidRPr="00B5424B" w:rsidRDefault="00F032B0" w:rsidP="00D851C1">
            <w:pPr>
              <w:rPr>
                <w:ins w:id="1185" w:author="RLS_Roche-II-Alex Final OS" w:date="2025-12-16T18:18:00Z"/>
                <w:noProof/>
              </w:rPr>
            </w:pPr>
            <w:ins w:id="1186" w:author="RLS_Roche-II-Alex Final OS" w:date="2025-12-16T18:18:00Z">
              <w:r w:rsidRPr="00B5424B">
                <w:rPr>
                  <w:noProof/>
                </w:rPr>
                <w:t>Roche S.p.A.</w:t>
              </w:r>
            </w:ins>
          </w:p>
          <w:p w14:paraId="3E5E1929" w14:textId="77777777" w:rsidR="00F032B0" w:rsidRPr="00B5424B" w:rsidRDefault="00F032B0" w:rsidP="00D851C1">
            <w:pPr>
              <w:rPr>
                <w:ins w:id="1187" w:author="RLS_Roche-II-Alex Final OS" w:date="2025-12-16T18:18:00Z"/>
                <w:noProof/>
              </w:rPr>
            </w:pPr>
            <w:ins w:id="1188" w:author="RLS_Roche-II-Alex Final OS" w:date="2025-12-16T18:18:00Z">
              <w:r w:rsidRPr="00B5424B">
                <w:rPr>
                  <w:noProof/>
                </w:rPr>
                <w:t>Tel: +39 - 039 2471</w:t>
              </w:r>
            </w:ins>
          </w:p>
          <w:p w14:paraId="3AF81708" w14:textId="77777777" w:rsidR="00F032B0" w:rsidRPr="00B5424B" w:rsidRDefault="00F032B0" w:rsidP="00D851C1">
            <w:pPr>
              <w:rPr>
                <w:ins w:id="1189" w:author="RLS_Roche-II-Alex Final OS" w:date="2025-12-16T18:18:00Z"/>
                <w:b/>
                <w:noProof/>
                <w:szCs w:val="22"/>
              </w:rPr>
            </w:pPr>
          </w:p>
        </w:tc>
        <w:tc>
          <w:tcPr>
            <w:tcW w:w="4678" w:type="dxa"/>
            <w:gridSpan w:val="2"/>
            <w:tcPrChange w:id="1190" w:author="RLS_Roche-II-Alex Final OS" w:date="2025-12-19T14:30:00Z">
              <w:tcPr>
                <w:tcW w:w="4678" w:type="dxa"/>
                <w:gridSpan w:val="3"/>
              </w:tcPr>
            </w:tcPrChange>
          </w:tcPr>
          <w:p w14:paraId="71824731" w14:textId="5D358AC1" w:rsidR="00F032B0" w:rsidRPr="00B5424B" w:rsidRDefault="00F032B0" w:rsidP="00D851C1">
            <w:pPr>
              <w:keepNext/>
              <w:keepLines/>
              <w:rPr>
                <w:ins w:id="1191" w:author="RLS_Roche-II-Alex Final OS" w:date="2025-12-16T18:18:00Z"/>
                <w:noProof/>
              </w:rPr>
            </w:pPr>
            <w:ins w:id="1192" w:author="RLS_Roche-II-Alex Final OS" w:date="2025-12-16T18:18:00Z">
              <w:r w:rsidRPr="00B5424B">
                <w:rPr>
                  <w:b/>
                  <w:noProof/>
                  <w:rPrChange w:id="1193" w:author="RLS_Roche-II-Alex Final OS" w:date="2025-12-19T12:30:00Z">
                    <w:rPr>
                      <w:b/>
                      <w:noProof/>
                      <w:highlight w:val="yellow"/>
                    </w:rPr>
                  </w:rPrChange>
                </w:rPr>
                <w:t>Sverige</w:t>
              </w:r>
            </w:ins>
          </w:p>
          <w:p w14:paraId="2DF2136B" w14:textId="77777777" w:rsidR="00F032B0" w:rsidRPr="00B5424B" w:rsidRDefault="00F032B0" w:rsidP="00D851C1">
            <w:pPr>
              <w:keepNext/>
              <w:keepLines/>
              <w:rPr>
                <w:ins w:id="1194" w:author="RLS_Roche-II-Alex Final OS" w:date="2025-12-16T18:18:00Z"/>
                <w:noProof/>
              </w:rPr>
            </w:pPr>
            <w:ins w:id="1195" w:author="RLS_Roche-II-Alex Final OS" w:date="2025-12-16T18:18:00Z">
              <w:r w:rsidRPr="00B5424B">
                <w:rPr>
                  <w:noProof/>
                </w:rPr>
                <w:t>Roche AB</w:t>
              </w:r>
            </w:ins>
          </w:p>
          <w:p w14:paraId="3ADFCA03" w14:textId="77777777" w:rsidR="00F032B0" w:rsidRPr="00B5424B" w:rsidRDefault="00F032B0" w:rsidP="00D851C1">
            <w:pPr>
              <w:keepNext/>
              <w:keepLines/>
              <w:rPr>
                <w:ins w:id="1196" w:author="RLS_Roche-II-Alex Final OS" w:date="2025-12-16T18:18:00Z"/>
                <w:noProof/>
              </w:rPr>
            </w:pPr>
            <w:ins w:id="1197" w:author="RLS_Roche-II-Alex Final OS" w:date="2025-12-16T18:18:00Z">
              <w:r w:rsidRPr="00B5424B">
                <w:rPr>
                  <w:noProof/>
                  <w:rPrChange w:id="1198" w:author="RLS_Roche-II-Alex Final OS" w:date="2025-12-19T12:30:00Z">
                    <w:rPr>
                      <w:noProof/>
                      <w:highlight w:val="yellow"/>
                    </w:rPr>
                  </w:rPrChange>
                </w:rPr>
                <w:t>Tel:</w:t>
              </w:r>
              <w:r w:rsidRPr="00B5424B">
                <w:rPr>
                  <w:noProof/>
                </w:rPr>
                <w:t xml:space="preserve"> +46 (0) 8 726 1200</w:t>
              </w:r>
            </w:ins>
          </w:p>
          <w:p w14:paraId="36559C46" w14:textId="77777777" w:rsidR="00F032B0" w:rsidRPr="00B5424B" w:rsidDel="009E243F" w:rsidRDefault="00F032B0">
            <w:pPr>
              <w:autoSpaceDE w:val="0"/>
              <w:autoSpaceDN w:val="0"/>
              <w:adjustRightInd w:val="0"/>
              <w:rPr>
                <w:ins w:id="1199" w:author="RLS_Roche-II-Alex Final OS" w:date="2025-12-16T18:18:00Z"/>
                <w:del w:id="1200" w:author="RLS_Roche-II-Alex Final OS" w:date="2025-07-22T12:22:00Z"/>
              </w:rPr>
              <w:pPrChange w:id="1201" w:author="RLS_Roche-II-Alex Final OS" w:date="2025-09-15T13:21:00Z">
                <w:pPr/>
              </w:pPrChange>
            </w:pPr>
          </w:p>
          <w:p w14:paraId="0D58F257" w14:textId="77777777" w:rsidR="00F032B0" w:rsidRPr="00B5424B" w:rsidRDefault="00F032B0">
            <w:pPr>
              <w:rPr>
                <w:ins w:id="1202" w:author="RLS_Roche-II-Alex Final OS" w:date="2025-12-16T18:18:00Z"/>
                <w:b/>
                <w:noProof/>
                <w:szCs w:val="22"/>
              </w:rPr>
              <w:pPrChange w:id="1203" w:author="RLS_Roche-II-Alex Final OS" w:date="2025-07-22T12:22:00Z">
                <w:pPr>
                  <w:tabs>
                    <w:tab w:val="left" w:pos="-720"/>
                    <w:tab w:val="left" w:pos="4536"/>
                  </w:tabs>
                  <w:suppressAutoHyphens/>
                </w:pPr>
              </w:pPrChange>
            </w:pPr>
          </w:p>
        </w:tc>
      </w:tr>
      <w:tr w:rsidR="00F032B0" w:rsidRPr="00F445F5" w:rsidDel="00DD6298" w14:paraId="039B0D01" w14:textId="77777777" w:rsidTr="00F9191C">
        <w:tblPrEx>
          <w:tblW w:w="9362" w:type="dxa"/>
          <w:tblLayout w:type="fixed"/>
          <w:tblLook w:val="0000" w:firstRow="0" w:lastRow="0" w:firstColumn="0" w:lastColumn="0" w:noHBand="0" w:noVBand="0"/>
          <w:tblPrExChange w:id="1204" w:author="RLS_Roche-II-Alex Final OS" w:date="2025-12-19T14:30:00Z">
            <w:tblPrEx>
              <w:tblW w:w="935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1"/>
          <w:wBefore w:w="6" w:type="dxa"/>
          <w:ins w:id="1205" w:author="RLS_Roche-II-Alex Final OS" w:date="2025-12-16T18:18:00Z"/>
          <w:del w:id="1206" w:author="RLS_Roche-II-Alex Final OS" w:date="2025-11-07T13:59:00Z"/>
          <w:trPrChange w:id="1207" w:author="RLS_Roche-II-Alex Final OS" w:date="2025-12-19T14:30:00Z">
            <w:trPr>
              <w:gridBefore w:val="2"/>
            </w:trPr>
          </w:trPrChange>
        </w:trPr>
        <w:tc>
          <w:tcPr>
            <w:tcW w:w="4678" w:type="dxa"/>
            <w:gridSpan w:val="2"/>
            <w:tcPrChange w:id="1208" w:author="RLS_Roche-II-Alex Final OS" w:date="2025-12-19T14:30:00Z">
              <w:tcPr>
                <w:tcW w:w="4678" w:type="dxa"/>
                <w:gridSpan w:val="3"/>
              </w:tcPr>
            </w:tcPrChange>
          </w:tcPr>
          <w:p w14:paraId="777393C2" w14:textId="77777777" w:rsidR="00F032B0" w:rsidRPr="00F445F5" w:rsidDel="00DA0D00" w:rsidRDefault="00F032B0" w:rsidP="00D851C1">
            <w:pPr>
              <w:keepNext/>
              <w:keepLines/>
              <w:rPr>
                <w:ins w:id="1209" w:author="RLS_Roche-II-Alex Final OS" w:date="2025-12-16T18:18:00Z"/>
                <w:del w:id="1210" w:author="RLS_Roche-II-Alex Final OS" w:date="2025-11-07T13:59:00Z"/>
                <w:rFonts w:ascii="Arial" w:hAnsi="Arial" w:cs="Arial"/>
                <w:noProof/>
                <w:sz w:val="20"/>
              </w:rPr>
            </w:pPr>
            <w:ins w:id="1211" w:author="RLS_Roche-II-Alex Final OS" w:date="2025-12-16T18:18:00Z">
              <w:del w:id="1212" w:author="RLS_Roche-II-Alex Final OS" w:date="2025-11-07T13:59:00Z">
                <w:r w:rsidRPr="00F445F5" w:rsidDel="00DA0D00">
                  <w:rPr>
                    <w:b/>
                    <w:noProof/>
                  </w:rPr>
                  <w:delText>Kύπρος</w:delText>
                </w:r>
                <w:r w:rsidRPr="00F445F5" w:rsidDel="00DA0D00">
                  <w:rPr>
                    <w:rFonts w:ascii="Arial" w:hAnsi="Arial" w:cs="Arial"/>
                    <w:noProof/>
                    <w:sz w:val="20"/>
                  </w:rPr>
                  <w:delText xml:space="preserve"> </w:delText>
                </w:r>
              </w:del>
            </w:ins>
          </w:p>
          <w:p w14:paraId="27F86620" w14:textId="77777777" w:rsidR="00F032B0" w:rsidRPr="00F445F5" w:rsidDel="00DA0D00" w:rsidRDefault="00F032B0" w:rsidP="00D851C1">
            <w:pPr>
              <w:keepNext/>
              <w:keepLines/>
              <w:rPr>
                <w:ins w:id="1213" w:author="RLS_Roche-II-Alex Final OS" w:date="2025-12-16T18:18:00Z"/>
                <w:del w:id="1214" w:author="RLS_Roche-II-Alex Final OS" w:date="2025-11-07T13:59:00Z"/>
                <w:noProof/>
              </w:rPr>
            </w:pPr>
            <w:ins w:id="1215" w:author="RLS_Roche-II-Alex Final OS" w:date="2025-12-16T18:18:00Z">
              <w:del w:id="1216" w:author="RLS_Roche-II-Alex Final OS" w:date="2025-11-07T13:59:00Z">
                <w:r w:rsidRPr="00F445F5" w:rsidDel="00DA0D00">
                  <w:rPr>
                    <w:noProof/>
                  </w:rPr>
                  <w:delText>Roche (Hellas) A.E.</w:delText>
                </w:r>
              </w:del>
            </w:ins>
          </w:p>
          <w:p w14:paraId="7F729BC8" w14:textId="77777777" w:rsidR="00F032B0" w:rsidRPr="00F445F5" w:rsidDel="00DA0D00" w:rsidRDefault="00F032B0">
            <w:pPr>
              <w:autoSpaceDE w:val="0"/>
              <w:autoSpaceDN w:val="0"/>
              <w:adjustRightInd w:val="0"/>
              <w:rPr>
                <w:ins w:id="1217" w:author="RLS_Roche-II-Alex Final OS" w:date="2025-12-16T18:18:00Z"/>
                <w:del w:id="1218" w:author="RLS_Roche-II-Alex Final OS" w:date="2025-11-07T13:59:00Z"/>
                <w:noProof/>
              </w:rPr>
              <w:pPrChange w:id="1219" w:author="RLS_Roche-II-Alex Final OS" w:date="2025-09-15T13:22:00Z">
                <w:pPr>
                  <w:keepNext/>
                  <w:keepLines/>
                  <w:tabs>
                    <w:tab w:val="left" w:pos="-720"/>
                  </w:tabs>
                  <w:suppressAutoHyphens/>
                </w:pPr>
              </w:pPrChange>
            </w:pPr>
            <w:ins w:id="1220" w:author="RLS_Roche-II-Alex Final OS" w:date="2025-12-16T18:18:00Z">
              <w:del w:id="1221" w:author="RLS_Roche-II-Alex Final OS" w:date="2025-11-07T13:59:00Z">
                <w:r w:rsidRPr="00F445F5" w:rsidDel="00DA0D00">
                  <w:rPr>
                    <w:noProof/>
                  </w:rPr>
                  <w:delText>Τηλ: +30 210 61 66 100</w:delText>
                </w:r>
              </w:del>
            </w:ins>
          </w:p>
          <w:p w14:paraId="6ACF56C4" w14:textId="77777777" w:rsidR="00F032B0" w:rsidRPr="00F445F5" w:rsidDel="00DD6298" w:rsidRDefault="00F032B0">
            <w:pPr>
              <w:autoSpaceDE w:val="0"/>
              <w:autoSpaceDN w:val="0"/>
              <w:adjustRightInd w:val="0"/>
              <w:rPr>
                <w:ins w:id="1222" w:author="RLS_Roche-II-Alex Final OS" w:date="2025-12-16T18:18:00Z"/>
                <w:del w:id="1223" w:author="RLS_Roche-II-Alex Final OS" w:date="2025-11-07T13:59:00Z"/>
                <w:b/>
                <w:noProof/>
              </w:rPr>
              <w:pPrChange w:id="1224" w:author="RLS_Roche-II-Alex Final OS" w:date="2025-09-15T13:22:00Z">
                <w:pPr/>
              </w:pPrChange>
            </w:pPr>
          </w:p>
        </w:tc>
        <w:tc>
          <w:tcPr>
            <w:tcW w:w="4678" w:type="dxa"/>
            <w:gridSpan w:val="2"/>
            <w:tcPrChange w:id="1225" w:author="RLS_Roche-II-Alex Final OS" w:date="2025-12-19T14:30:00Z">
              <w:tcPr>
                <w:tcW w:w="4678" w:type="dxa"/>
                <w:gridSpan w:val="3"/>
              </w:tcPr>
            </w:tcPrChange>
          </w:tcPr>
          <w:p w14:paraId="2F409B02" w14:textId="77777777" w:rsidR="00F032B0" w:rsidRPr="00F445F5" w:rsidDel="00DA0D00" w:rsidRDefault="00F032B0" w:rsidP="00D851C1">
            <w:pPr>
              <w:keepNext/>
              <w:keepLines/>
              <w:rPr>
                <w:ins w:id="1226" w:author="RLS_Roche-II-Alex Final OS" w:date="2025-12-16T18:18:00Z"/>
                <w:del w:id="1227" w:author="RLS_Roche-II-Alex Final OS" w:date="2025-11-07T13:59:00Z"/>
                <w:noProof/>
              </w:rPr>
            </w:pPr>
            <w:ins w:id="1228" w:author="RLS_Roche-II-Alex Final OS" w:date="2025-12-16T18:18:00Z">
              <w:del w:id="1229" w:author="RLS_Roche-II-Alex Final OS" w:date="2025-11-07T13:59:00Z">
                <w:r w:rsidRPr="00F445F5" w:rsidDel="00DA0D00">
                  <w:rPr>
                    <w:b/>
                    <w:noProof/>
                  </w:rPr>
                  <w:delText>Sverige</w:delText>
                </w:r>
              </w:del>
            </w:ins>
          </w:p>
          <w:p w14:paraId="5C8774AA" w14:textId="77777777" w:rsidR="00F032B0" w:rsidRPr="00F445F5" w:rsidDel="00DA0D00" w:rsidRDefault="00F032B0" w:rsidP="00D851C1">
            <w:pPr>
              <w:keepNext/>
              <w:keepLines/>
              <w:rPr>
                <w:ins w:id="1230" w:author="RLS_Roche-II-Alex Final OS" w:date="2025-12-16T18:18:00Z"/>
                <w:del w:id="1231" w:author="RLS_Roche-II-Alex Final OS" w:date="2025-11-07T13:59:00Z"/>
                <w:noProof/>
              </w:rPr>
            </w:pPr>
            <w:ins w:id="1232" w:author="RLS_Roche-II-Alex Final OS" w:date="2025-12-16T18:18:00Z">
              <w:del w:id="1233" w:author="RLS_Roche-II-Alex Final OS" w:date="2025-11-07T13:59:00Z">
                <w:r w:rsidRPr="00F445F5" w:rsidDel="00DA0D00">
                  <w:rPr>
                    <w:noProof/>
                  </w:rPr>
                  <w:delText>Roche AB</w:delText>
                </w:r>
              </w:del>
            </w:ins>
          </w:p>
          <w:p w14:paraId="53938EE6" w14:textId="77777777" w:rsidR="00F032B0" w:rsidRPr="00F445F5" w:rsidDel="00DA0D00" w:rsidRDefault="00F032B0" w:rsidP="00D851C1">
            <w:pPr>
              <w:keepNext/>
              <w:keepLines/>
              <w:rPr>
                <w:ins w:id="1234" w:author="RLS_Roche-II-Alex Final OS" w:date="2025-12-16T18:18:00Z"/>
                <w:del w:id="1235" w:author="RLS_Roche-II-Alex Final OS" w:date="2025-11-07T13:59:00Z"/>
                <w:noProof/>
              </w:rPr>
            </w:pPr>
            <w:ins w:id="1236" w:author="RLS_Roche-II-Alex Final OS" w:date="2025-12-16T18:18:00Z">
              <w:del w:id="1237" w:author="RLS_Roche-II-Alex Final OS" w:date="2025-11-07T13:59:00Z">
                <w:r w:rsidRPr="00F445F5" w:rsidDel="00DA0D00">
                  <w:rPr>
                    <w:noProof/>
                  </w:rPr>
                  <w:delText>Tel: +46 (0) 8 726 1200</w:delText>
                </w:r>
              </w:del>
            </w:ins>
          </w:p>
          <w:p w14:paraId="5EDDF208" w14:textId="77777777" w:rsidR="00F032B0" w:rsidRPr="00F445F5" w:rsidDel="00DD6298" w:rsidRDefault="00F032B0" w:rsidP="00D851C1">
            <w:pPr>
              <w:rPr>
                <w:ins w:id="1238" w:author="RLS_Roche-II-Alex Final OS" w:date="2025-12-16T18:18:00Z"/>
                <w:del w:id="1239" w:author="RLS_Roche-II-Alex Final OS" w:date="2025-11-07T13:59:00Z"/>
                <w:b/>
                <w:noProof/>
              </w:rPr>
            </w:pPr>
          </w:p>
        </w:tc>
      </w:tr>
      <w:tr w:rsidR="00F032B0" w:rsidRPr="00F445F5" w:rsidDel="00DD6298" w14:paraId="30AB3A51" w14:textId="77777777" w:rsidTr="00F9191C">
        <w:tblPrEx>
          <w:tblW w:w="9362" w:type="dxa"/>
          <w:tblLayout w:type="fixed"/>
          <w:tblLook w:val="0000" w:firstRow="0" w:lastRow="0" w:firstColumn="0" w:lastColumn="0" w:noHBand="0" w:noVBand="0"/>
          <w:tblPrExChange w:id="1240" w:author="RLS_Roche-II-Alex Final OS" w:date="2025-12-19T14:30:00Z">
            <w:tblPrEx>
              <w:tblW w:w="935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Before w:val="1"/>
          <w:wBefore w:w="6" w:type="dxa"/>
          <w:ins w:id="1241" w:author="RLS_Roche-II-Alex Final OS" w:date="2025-12-16T18:18:00Z"/>
          <w:del w:id="1242" w:author="RLS_Roche-II-Alex Final OS" w:date="2025-11-07T13:59:00Z"/>
          <w:trPrChange w:id="1243" w:author="RLS_Roche-II-Alex Final OS" w:date="2025-12-19T14:30:00Z">
            <w:trPr>
              <w:gridBefore w:val="2"/>
            </w:trPr>
          </w:trPrChange>
        </w:trPr>
        <w:tc>
          <w:tcPr>
            <w:tcW w:w="4678" w:type="dxa"/>
            <w:gridSpan w:val="2"/>
            <w:tcPrChange w:id="1244" w:author="RLS_Roche-II-Alex Final OS" w:date="2025-12-19T14:30:00Z">
              <w:tcPr>
                <w:tcW w:w="4678" w:type="dxa"/>
                <w:gridSpan w:val="3"/>
              </w:tcPr>
            </w:tcPrChange>
          </w:tcPr>
          <w:p w14:paraId="6E4E88A5" w14:textId="77777777" w:rsidR="00F032B0" w:rsidRPr="00F445F5" w:rsidDel="00DA0D00" w:rsidRDefault="00F032B0" w:rsidP="00D851C1">
            <w:pPr>
              <w:autoSpaceDE w:val="0"/>
              <w:autoSpaceDN w:val="0"/>
              <w:adjustRightInd w:val="0"/>
              <w:rPr>
                <w:ins w:id="1245" w:author="RLS_Roche-II-Alex Final OS" w:date="2025-12-16T18:18:00Z"/>
                <w:del w:id="1246" w:author="RLS_Roche-II-Alex Final OS" w:date="2025-11-07T13:59:00Z"/>
                <w:b/>
                <w:bCs/>
                <w:szCs w:val="22"/>
              </w:rPr>
            </w:pPr>
            <w:ins w:id="1247" w:author="RLS_Roche-II-Alex Final OS" w:date="2025-12-16T18:18:00Z">
              <w:del w:id="1248" w:author="RLS_Roche-II-Alex Final OS" w:date="2025-11-07T13:59:00Z">
                <w:r w:rsidRPr="00F445F5" w:rsidDel="00DA0D00">
                  <w:rPr>
                    <w:b/>
                    <w:bCs/>
                    <w:szCs w:val="22"/>
                  </w:rPr>
                  <w:delText>Latvija</w:delText>
                </w:r>
              </w:del>
            </w:ins>
          </w:p>
          <w:p w14:paraId="55DD255D" w14:textId="77777777" w:rsidR="00F032B0" w:rsidRPr="00F445F5" w:rsidDel="00DA0D00" w:rsidRDefault="00F032B0" w:rsidP="00D851C1">
            <w:pPr>
              <w:autoSpaceDE w:val="0"/>
              <w:autoSpaceDN w:val="0"/>
              <w:adjustRightInd w:val="0"/>
              <w:rPr>
                <w:ins w:id="1249" w:author="RLS_Roche-II-Alex Final OS" w:date="2025-12-16T18:18:00Z"/>
                <w:del w:id="1250" w:author="RLS_Roche-II-Alex Final OS" w:date="2025-11-07T13:59:00Z"/>
                <w:szCs w:val="22"/>
              </w:rPr>
            </w:pPr>
            <w:ins w:id="1251" w:author="RLS_Roche-II-Alex Final OS" w:date="2025-12-16T18:18:00Z">
              <w:del w:id="1252" w:author="RLS_Roche-II-Alex Final OS" w:date="2025-11-07T13:59:00Z">
                <w:r w:rsidRPr="00F445F5" w:rsidDel="00DA0D00">
                  <w:rPr>
                    <w:szCs w:val="22"/>
                  </w:rPr>
                  <w:delText>Roche Latvija SIA</w:delText>
                </w:r>
              </w:del>
            </w:ins>
          </w:p>
          <w:p w14:paraId="1FEF51B4" w14:textId="77777777" w:rsidR="00F032B0" w:rsidRPr="00F445F5" w:rsidDel="00DD6298" w:rsidRDefault="00F032B0" w:rsidP="00D851C1">
            <w:pPr>
              <w:keepNext/>
              <w:keepLines/>
              <w:rPr>
                <w:ins w:id="1253" w:author="RLS_Roche-II-Alex Final OS" w:date="2025-12-16T18:18:00Z"/>
                <w:del w:id="1254" w:author="RLS_Roche-II-Alex Final OS" w:date="2025-11-07T13:59:00Z"/>
                <w:b/>
                <w:noProof/>
              </w:rPr>
            </w:pPr>
            <w:ins w:id="1255" w:author="RLS_Roche-II-Alex Final OS" w:date="2025-12-16T18:18:00Z">
              <w:del w:id="1256" w:author="RLS_Roche-II-Alex Final OS" w:date="2025-11-07T13:59:00Z">
                <w:r w:rsidRPr="00F445F5" w:rsidDel="00DA0D00">
                  <w:rPr>
                    <w:szCs w:val="22"/>
                  </w:rPr>
                  <w:delText>Tel: +371 - 6 7039831</w:delText>
                </w:r>
              </w:del>
            </w:ins>
          </w:p>
        </w:tc>
        <w:tc>
          <w:tcPr>
            <w:tcW w:w="4678" w:type="dxa"/>
            <w:gridSpan w:val="2"/>
            <w:tcPrChange w:id="1257" w:author="RLS_Roche-II-Alex Final OS" w:date="2025-12-19T14:30:00Z">
              <w:tcPr>
                <w:tcW w:w="4678" w:type="dxa"/>
                <w:gridSpan w:val="3"/>
              </w:tcPr>
            </w:tcPrChange>
          </w:tcPr>
          <w:p w14:paraId="3B1E35F7" w14:textId="77777777" w:rsidR="00F032B0" w:rsidRPr="00F445F5" w:rsidDel="00DA0D00" w:rsidRDefault="00F032B0" w:rsidP="00D851C1">
            <w:pPr>
              <w:autoSpaceDE w:val="0"/>
              <w:autoSpaceDN w:val="0"/>
              <w:adjustRightInd w:val="0"/>
              <w:rPr>
                <w:ins w:id="1258" w:author="RLS_Roche-II-Alex Final OS" w:date="2025-12-16T18:18:00Z"/>
                <w:del w:id="1259" w:author="RLS_Roche-II-Alex Final OS" w:date="2025-11-07T13:59:00Z"/>
                <w:b/>
                <w:bCs/>
                <w:szCs w:val="22"/>
              </w:rPr>
            </w:pPr>
            <w:ins w:id="1260" w:author="RLS_Roche-II-Alex Final OS" w:date="2025-12-16T18:18:00Z">
              <w:del w:id="1261" w:author="RLS_Roche-II-Alex Final OS" w:date="2025-11-07T13:59:00Z">
                <w:r w:rsidRPr="00F445F5" w:rsidDel="00DA0D00">
                  <w:rPr>
                    <w:b/>
                    <w:bCs/>
                    <w:szCs w:val="22"/>
                  </w:rPr>
                  <w:delText>United Kingdom (Northern Ireland)</w:delText>
                </w:r>
              </w:del>
            </w:ins>
          </w:p>
          <w:p w14:paraId="11091AD4" w14:textId="77777777" w:rsidR="00F032B0" w:rsidRPr="00F445F5" w:rsidDel="00DA0D00" w:rsidRDefault="00F032B0" w:rsidP="00D851C1">
            <w:pPr>
              <w:autoSpaceDE w:val="0"/>
              <w:autoSpaceDN w:val="0"/>
              <w:adjustRightInd w:val="0"/>
              <w:rPr>
                <w:ins w:id="1262" w:author="RLS_Roche-II-Alex Final OS" w:date="2025-12-16T18:18:00Z"/>
                <w:del w:id="1263" w:author="RLS_Roche-II-Alex Final OS" w:date="2025-11-07T13:59:00Z"/>
                <w:szCs w:val="22"/>
              </w:rPr>
            </w:pPr>
            <w:ins w:id="1264" w:author="RLS_Roche-II-Alex Final OS" w:date="2025-12-16T18:18:00Z">
              <w:del w:id="1265" w:author="RLS_Roche-II-Alex Final OS" w:date="2025-11-07T13:59:00Z">
                <w:r w:rsidRPr="00F445F5" w:rsidDel="00DA0D00">
                  <w:rPr>
                    <w:szCs w:val="22"/>
                  </w:rPr>
                  <w:delText>Roche Products (Ireland) Ltd.</w:delText>
                </w:r>
              </w:del>
            </w:ins>
          </w:p>
          <w:p w14:paraId="2556DF2E" w14:textId="77777777" w:rsidR="00F032B0" w:rsidRPr="00F445F5" w:rsidDel="00DA0D00" w:rsidRDefault="00F032B0" w:rsidP="00D851C1">
            <w:pPr>
              <w:tabs>
                <w:tab w:val="left" w:pos="-720"/>
              </w:tabs>
              <w:suppressAutoHyphens/>
              <w:rPr>
                <w:ins w:id="1266" w:author="RLS_Roche-II-Alex Final OS" w:date="2025-12-16T18:18:00Z"/>
                <w:del w:id="1267" w:author="RLS_Roche-II-Alex Final OS" w:date="2025-11-07T13:59:00Z"/>
                <w:szCs w:val="22"/>
              </w:rPr>
            </w:pPr>
            <w:ins w:id="1268" w:author="RLS_Roche-II-Alex Final OS" w:date="2025-12-16T18:18:00Z">
              <w:del w:id="1269" w:author="RLS_Roche-II-Alex Final OS" w:date="2025-11-07T13:59:00Z">
                <w:r w:rsidRPr="00F445F5" w:rsidDel="00DA0D00">
                  <w:rPr>
                    <w:szCs w:val="22"/>
                  </w:rPr>
                  <w:delText>Tel: +44 (0) 1707 366000</w:delText>
                </w:r>
              </w:del>
            </w:ins>
          </w:p>
          <w:p w14:paraId="10BCA8FA" w14:textId="77777777" w:rsidR="00F032B0" w:rsidRPr="00F445F5" w:rsidDel="00DD6298" w:rsidRDefault="00F032B0" w:rsidP="00D851C1">
            <w:pPr>
              <w:rPr>
                <w:ins w:id="1270" w:author="RLS_Roche-II-Alex Final OS" w:date="2025-12-16T18:18:00Z"/>
                <w:del w:id="1271" w:author="RLS_Roche-II-Alex Final OS" w:date="2025-11-07T13:59:00Z"/>
                <w:b/>
                <w:noProof/>
              </w:rPr>
            </w:pPr>
          </w:p>
        </w:tc>
      </w:tr>
    </w:tbl>
    <w:p w14:paraId="03D3B666" w14:textId="77777777" w:rsidR="00C379EA" w:rsidRPr="00064F1D" w:rsidRDefault="00C379EA" w:rsidP="002438C8">
      <w:pPr>
        <w:rPr>
          <w:noProof/>
          <w:szCs w:val="22"/>
          <w:lang w:val="is-IS"/>
        </w:rPr>
      </w:pPr>
    </w:p>
    <w:p w14:paraId="6C091E68" w14:textId="77777777" w:rsidR="00C379EA" w:rsidRPr="00064F1D" w:rsidRDefault="00C379EA" w:rsidP="00610A4A">
      <w:pPr>
        <w:keepNext/>
        <w:keepLines/>
        <w:rPr>
          <w:bCs/>
          <w:noProof/>
          <w:szCs w:val="22"/>
          <w:lang w:val="is-IS"/>
        </w:rPr>
      </w:pPr>
      <w:r w:rsidRPr="00064F1D">
        <w:rPr>
          <w:b/>
          <w:noProof/>
          <w:szCs w:val="22"/>
          <w:lang w:val="is-IS"/>
        </w:rPr>
        <w:t xml:space="preserve">Þessi fylgiseðill var síðast uppfærður í </w:t>
      </w:r>
    </w:p>
    <w:p w14:paraId="34E06663" w14:textId="77777777" w:rsidR="00621CE2" w:rsidRPr="00064F1D" w:rsidRDefault="00621CE2" w:rsidP="00610A4A">
      <w:pPr>
        <w:keepNext/>
        <w:keepLines/>
        <w:rPr>
          <w:bCs/>
          <w:noProof/>
          <w:szCs w:val="22"/>
          <w:lang w:val="is-IS"/>
        </w:rPr>
      </w:pPr>
    </w:p>
    <w:p w14:paraId="1FC4B185" w14:textId="77777777" w:rsidR="00C379EA" w:rsidRPr="00064F1D" w:rsidRDefault="00C379EA" w:rsidP="00610A4A">
      <w:pPr>
        <w:keepNext/>
        <w:keepLines/>
        <w:rPr>
          <w:b/>
          <w:noProof/>
          <w:szCs w:val="22"/>
          <w:lang w:val="is-IS"/>
        </w:rPr>
      </w:pPr>
      <w:r w:rsidRPr="00064F1D">
        <w:rPr>
          <w:b/>
          <w:noProof/>
          <w:szCs w:val="22"/>
          <w:lang w:val="is-IS"/>
        </w:rPr>
        <w:t>Upplýsingar sem h</w:t>
      </w:r>
      <w:r w:rsidR="00ED7A31" w:rsidRPr="00064F1D">
        <w:rPr>
          <w:b/>
          <w:noProof/>
          <w:szCs w:val="22"/>
          <w:lang w:val="is-IS"/>
        </w:rPr>
        <w:t>ægt er að nálgast annars staðar</w:t>
      </w:r>
    </w:p>
    <w:p w14:paraId="57DAEEB7" w14:textId="77777777" w:rsidR="00C379EA" w:rsidRPr="00064F1D" w:rsidRDefault="00C379EA" w:rsidP="00610A4A">
      <w:pPr>
        <w:keepNext/>
        <w:keepLines/>
        <w:rPr>
          <w:noProof/>
          <w:szCs w:val="22"/>
          <w:lang w:val="is-IS"/>
        </w:rPr>
      </w:pPr>
    </w:p>
    <w:p w14:paraId="3D3CC411" w14:textId="4A5EF8B9" w:rsidR="00DA5BAB" w:rsidRDefault="00C379EA" w:rsidP="00846539">
      <w:pPr>
        <w:rPr>
          <w:noProof/>
          <w:szCs w:val="22"/>
          <w:lang w:val="is-IS"/>
        </w:rPr>
      </w:pPr>
      <w:r w:rsidRPr="00064F1D">
        <w:rPr>
          <w:noProof/>
          <w:szCs w:val="22"/>
          <w:lang w:val="is-IS"/>
        </w:rPr>
        <w:t xml:space="preserve">Ítarlegar upplýsingar um lyfið eru birtar á vef Lyfjastofnunar Evrópu </w:t>
      </w:r>
      <w:r w:rsidR="00B861DF">
        <w:fldChar w:fldCharType="begin"/>
      </w:r>
      <w:r w:rsidR="00B861DF" w:rsidRPr="007C1458">
        <w:rPr>
          <w:lang w:val="is-IS"/>
          <w:rPrChange w:id="1272" w:author="TCS" w:date="2026-01-28T16:06:00Z" w16du:dateUtc="2026-01-28T10:36:00Z">
            <w:rPr/>
          </w:rPrChange>
        </w:rPr>
        <w:instrText>HYPERLINK "https://www.ema.europa.eu"</w:instrText>
      </w:r>
      <w:r w:rsidR="00B861DF">
        <w:fldChar w:fldCharType="separate"/>
      </w:r>
      <w:r w:rsidR="00B861DF" w:rsidRPr="008C421A">
        <w:rPr>
          <w:rStyle w:val="Hyperlink"/>
          <w:szCs w:val="22"/>
          <w:lang w:val="is-IS"/>
        </w:rPr>
        <w:t>https://www.ema.europa.eu</w:t>
      </w:r>
      <w:r w:rsidR="00B861DF">
        <w:fldChar w:fldCharType="end"/>
      </w:r>
      <w:r w:rsidR="00ED7A31" w:rsidRPr="00064F1D">
        <w:rPr>
          <w:noProof/>
          <w:szCs w:val="22"/>
          <w:lang w:val="is-IS"/>
        </w:rPr>
        <w:t xml:space="preserve">. </w:t>
      </w:r>
    </w:p>
    <w:p w14:paraId="37F0555B" w14:textId="77777777" w:rsidR="002403B7" w:rsidRPr="00064F1D" w:rsidRDefault="002403B7" w:rsidP="00846539">
      <w:pPr>
        <w:rPr>
          <w:noProof/>
          <w:szCs w:val="22"/>
          <w:lang w:val="is-IS"/>
        </w:rPr>
      </w:pPr>
    </w:p>
    <w:sectPr w:rsidR="002403B7" w:rsidRPr="00064F1D" w:rsidSect="003D0054">
      <w:footerReference w:type="default" r:id="rId19"/>
      <w:footerReference w:type="first" r:id="rId20"/>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941E" w14:textId="77777777" w:rsidR="008563D5" w:rsidRDefault="008563D5">
      <w:r>
        <w:separator/>
      </w:r>
    </w:p>
  </w:endnote>
  <w:endnote w:type="continuationSeparator" w:id="0">
    <w:p w14:paraId="4B473763" w14:textId="77777777" w:rsidR="008563D5" w:rsidRDefault="0085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MT">
    <w:altName w:val="MS Gothic"/>
    <w:panose1 w:val="00000000000000000000"/>
    <w:charset w:val="80"/>
    <w:family w:val="auto"/>
    <w:notTrueType/>
    <w:pitch w:val="default"/>
    <w:sig w:usb0="00000001" w:usb1="09070000" w:usb2="00000010" w:usb3="00000000" w:csb0="000A000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B37" w14:textId="4D1FC9EE" w:rsidR="009A6314" w:rsidRDefault="009A6314">
    <w:pPr>
      <w:pStyle w:val="Footer"/>
      <w:tabs>
        <w:tab w:val="right" w:pos="8931"/>
      </w:tabs>
      <w:ind w:right="96"/>
      <w:jc w:val="center"/>
      <w:rP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B06F2">
      <w:rPr>
        <w:rStyle w:val="PageNumber"/>
        <w:rFonts w:cs="Arial"/>
      </w:rPr>
      <w:t>10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2B40" w14:textId="77777777" w:rsidR="009A6314" w:rsidRDefault="009A6314">
    <w:pPr>
      <w:pStyle w:val="Footer"/>
      <w:tabs>
        <w:tab w:val="right" w:pos="8931"/>
      </w:tabs>
      <w:ind w:right="96"/>
      <w:jc w:val="center"/>
      <w:rPr>
        <w:rFonts w:cs="Arial"/>
      </w:rPr>
    </w:pPr>
    <w:r>
      <w:rPr>
        <w:rFonts w:cs="Arial"/>
      </w:rPr>
      <w:fldChar w:fldCharType="begin"/>
    </w:r>
    <w:r>
      <w:rPr>
        <w:rFonts w:cs="Arial"/>
      </w:rPr>
      <w:instrText xml:space="preserve"> EQ </w:instrText>
    </w:r>
    <w:r>
      <w:rPr>
        <w:rFonts w:cs="Arial"/>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E26D" w14:textId="77777777" w:rsidR="008563D5" w:rsidRDefault="008563D5">
      <w:r>
        <w:separator/>
      </w:r>
    </w:p>
  </w:footnote>
  <w:footnote w:type="continuationSeparator" w:id="0">
    <w:p w14:paraId="257B596A" w14:textId="77777777" w:rsidR="008563D5" w:rsidRDefault="0085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9E08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2479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0C1D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1AC6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BC14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32FB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693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A220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F466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84C8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4"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5"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16"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17"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3047CF9"/>
    <w:multiLevelType w:val="hybridMultilevel"/>
    <w:tmpl w:val="72D4AD9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23"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5"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9337D0"/>
    <w:multiLevelType w:val="multilevel"/>
    <w:tmpl w:val="00000047"/>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7B4719A6"/>
    <w:multiLevelType w:val="hybridMultilevel"/>
    <w:tmpl w:val="695C747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396007811">
    <w:abstractNumId w:val="10"/>
    <w:lvlOverride w:ilvl="0">
      <w:lvl w:ilvl="0">
        <w:start w:val="1"/>
        <w:numFmt w:val="bullet"/>
        <w:lvlText w:val="-"/>
        <w:legacy w:legacy="1" w:legacySpace="0" w:legacyIndent="360"/>
        <w:lvlJc w:val="left"/>
        <w:pPr>
          <w:ind w:left="360" w:hanging="360"/>
        </w:pPr>
      </w:lvl>
    </w:lvlOverride>
  </w:num>
  <w:num w:numId="2" w16cid:durableId="734007016">
    <w:abstractNumId w:val="14"/>
  </w:num>
  <w:num w:numId="3" w16cid:durableId="1300257930">
    <w:abstractNumId w:val="22"/>
  </w:num>
  <w:num w:numId="4" w16cid:durableId="1456488432">
    <w:abstractNumId w:val="15"/>
  </w:num>
  <w:num w:numId="5" w16cid:durableId="1442408205">
    <w:abstractNumId w:val="17"/>
  </w:num>
  <w:num w:numId="6" w16cid:durableId="723528128">
    <w:abstractNumId w:val="20"/>
  </w:num>
  <w:num w:numId="7" w16cid:durableId="12107232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087144491">
    <w:abstractNumId w:val="27"/>
  </w:num>
  <w:num w:numId="9" w16cid:durableId="452602909">
    <w:abstractNumId w:val="26"/>
  </w:num>
  <w:num w:numId="10" w16cid:durableId="138352385">
    <w:abstractNumId w:val="12"/>
  </w:num>
  <w:num w:numId="11" w16cid:durableId="1870676239">
    <w:abstractNumId w:val="21"/>
  </w:num>
  <w:num w:numId="12" w16cid:durableId="1085956291">
    <w:abstractNumId w:val="18"/>
  </w:num>
  <w:num w:numId="13" w16cid:durableId="1129595224">
    <w:abstractNumId w:val="11"/>
  </w:num>
  <w:num w:numId="14" w16cid:durableId="2020965386">
    <w:abstractNumId w:val="24"/>
  </w:num>
  <w:num w:numId="15" w16cid:durableId="1215969032">
    <w:abstractNumId w:val="16"/>
  </w:num>
  <w:num w:numId="16" w16cid:durableId="1895121937">
    <w:abstractNumId w:val="23"/>
  </w:num>
  <w:num w:numId="17" w16cid:durableId="386535656">
    <w:abstractNumId w:val="1"/>
  </w:num>
  <w:num w:numId="18" w16cid:durableId="567762627">
    <w:abstractNumId w:val="13"/>
  </w:num>
  <w:num w:numId="19" w16cid:durableId="1311908740">
    <w:abstractNumId w:val="28"/>
  </w:num>
  <w:num w:numId="20" w16cid:durableId="221528327">
    <w:abstractNumId w:val="19"/>
  </w:num>
  <w:num w:numId="21" w16cid:durableId="404109260">
    <w:abstractNumId w:val="30"/>
  </w:num>
  <w:num w:numId="22" w16cid:durableId="1828017111">
    <w:abstractNumId w:val="25"/>
  </w:num>
  <w:num w:numId="23" w16cid:durableId="895896272">
    <w:abstractNumId w:val="29"/>
  </w:num>
  <w:num w:numId="24" w16cid:durableId="1934045961">
    <w:abstractNumId w:val="9"/>
  </w:num>
  <w:num w:numId="25" w16cid:durableId="991180721">
    <w:abstractNumId w:val="7"/>
  </w:num>
  <w:num w:numId="26" w16cid:durableId="2136483258">
    <w:abstractNumId w:val="6"/>
  </w:num>
  <w:num w:numId="27" w16cid:durableId="1769957690">
    <w:abstractNumId w:val="5"/>
  </w:num>
  <w:num w:numId="28" w16cid:durableId="1965500480">
    <w:abstractNumId w:val="4"/>
  </w:num>
  <w:num w:numId="29" w16cid:durableId="1101412457">
    <w:abstractNumId w:val="8"/>
  </w:num>
  <w:num w:numId="30" w16cid:durableId="1095517831">
    <w:abstractNumId w:val="3"/>
  </w:num>
  <w:num w:numId="31" w16cid:durableId="2047559740">
    <w:abstractNumId w:val="2"/>
  </w:num>
  <w:num w:numId="32" w16cid:durableId="1131509150">
    <w:abstractNumId w:val="1"/>
  </w:num>
  <w:num w:numId="33" w16cid:durableId="557281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LS_Roche-II-Alex Final OS">
    <w15:presenceInfo w15:providerId="None" w15:userId="RLS_ Roche-II-Alex Final OS"/>
  </w15:person>
  <w15:person w15:author="TCS">
    <w15:presenceInfo w15:providerId="None" w15:userId="TCS"/>
  </w15:person>
  <w15:person w15:author="TA">
    <w15:presenceInfo w15:providerId="None" w15:userId="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oNotTrackMove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E444D"/>
    <w:rsid w:val="000004AF"/>
    <w:rsid w:val="00000F33"/>
    <w:rsid w:val="00001AC2"/>
    <w:rsid w:val="00003771"/>
    <w:rsid w:val="00004121"/>
    <w:rsid w:val="00007AC4"/>
    <w:rsid w:val="000104EE"/>
    <w:rsid w:val="00012504"/>
    <w:rsid w:val="00013EE6"/>
    <w:rsid w:val="0001424C"/>
    <w:rsid w:val="00014B67"/>
    <w:rsid w:val="0001520F"/>
    <w:rsid w:val="0002031D"/>
    <w:rsid w:val="00020CFF"/>
    <w:rsid w:val="00021446"/>
    <w:rsid w:val="00021574"/>
    <w:rsid w:val="00024FF9"/>
    <w:rsid w:val="00025CBC"/>
    <w:rsid w:val="000279D3"/>
    <w:rsid w:val="00027CAA"/>
    <w:rsid w:val="00027DD7"/>
    <w:rsid w:val="00035656"/>
    <w:rsid w:val="000369CE"/>
    <w:rsid w:val="00040CB1"/>
    <w:rsid w:val="00045F80"/>
    <w:rsid w:val="00047B91"/>
    <w:rsid w:val="000533A2"/>
    <w:rsid w:val="00055BE0"/>
    <w:rsid w:val="00056385"/>
    <w:rsid w:val="00056A84"/>
    <w:rsid w:val="000575CC"/>
    <w:rsid w:val="000621E9"/>
    <w:rsid w:val="00063FC5"/>
    <w:rsid w:val="00063FEE"/>
    <w:rsid w:val="00064F1D"/>
    <w:rsid w:val="0006504F"/>
    <w:rsid w:val="000718C4"/>
    <w:rsid w:val="00076068"/>
    <w:rsid w:val="00080242"/>
    <w:rsid w:val="00080771"/>
    <w:rsid w:val="00080855"/>
    <w:rsid w:val="00081413"/>
    <w:rsid w:val="00081977"/>
    <w:rsid w:val="000824EC"/>
    <w:rsid w:val="000826FB"/>
    <w:rsid w:val="00082A3F"/>
    <w:rsid w:val="00082F4F"/>
    <w:rsid w:val="00083832"/>
    <w:rsid w:val="0008387B"/>
    <w:rsid w:val="00084D7E"/>
    <w:rsid w:val="00084FEA"/>
    <w:rsid w:val="00087369"/>
    <w:rsid w:val="00087C6B"/>
    <w:rsid w:val="00090F10"/>
    <w:rsid w:val="00091A8E"/>
    <w:rsid w:val="0009423B"/>
    <w:rsid w:val="00095A9C"/>
    <w:rsid w:val="00095BF3"/>
    <w:rsid w:val="000968F1"/>
    <w:rsid w:val="000A383C"/>
    <w:rsid w:val="000A3EA1"/>
    <w:rsid w:val="000A5A00"/>
    <w:rsid w:val="000A5AE6"/>
    <w:rsid w:val="000A7AF2"/>
    <w:rsid w:val="000A7B31"/>
    <w:rsid w:val="000B0338"/>
    <w:rsid w:val="000B1491"/>
    <w:rsid w:val="000B1B82"/>
    <w:rsid w:val="000B29B2"/>
    <w:rsid w:val="000B33D1"/>
    <w:rsid w:val="000B5660"/>
    <w:rsid w:val="000B5855"/>
    <w:rsid w:val="000B5D4A"/>
    <w:rsid w:val="000B61E7"/>
    <w:rsid w:val="000B65CD"/>
    <w:rsid w:val="000B6ABD"/>
    <w:rsid w:val="000B7619"/>
    <w:rsid w:val="000C024A"/>
    <w:rsid w:val="000C1263"/>
    <w:rsid w:val="000C274F"/>
    <w:rsid w:val="000C4195"/>
    <w:rsid w:val="000D0A01"/>
    <w:rsid w:val="000D3E92"/>
    <w:rsid w:val="000D5BD5"/>
    <w:rsid w:val="000D74E2"/>
    <w:rsid w:val="000E1DA9"/>
    <w:rsid w:val="000E2980"/>
    <w:rsid w:val="000E44EF"/>
    <w:rsid w:val="000E51A4"/>
    <w:rsid w:val="000E6D6F"/>
    <w:rsid w:val="000F01A3"/>
    <w:rsid w:val="000F0496"/>
    <w:rsid w:val="000F253A"/>
    <w:rsid w:val="000F2F93"/>
    <w:rsid w:val="000F3579"/>
    <w:rsid w:val="000F3745"/>
    <w:rsid w:val="000F390A"/>
    <w:rsid w:val="000F7173"/>
    <w:rsid w:val="000F7ACF"/>
    <w:rsid w:val="00100B6A"/>
    <w:rsid w:val="00102508"/>
    <w:rsid w:val="00102584"/>
    <w:rsid w:val="00102B90"/>
    <w:rsid w:val="00102F08"/>
    <w:rsid w:val="00103510"/>
    <w:rsid w:val="00103E62"/>
    <w:rsid w:val="001044B6"/>
    <w:rsid w:val="00104F20"/>
    <w:rsid w:val="0010562C"/>
    <w:rsid w:val="00105A17"/>
    <w:rsid w:val="00105C2D"/>
    <w:rsid w:val="0011045E"/>
    <w:rsid w:val="00110A3A"/>
    <w:rsid w:val="0011116D"/>
    <w:rsid w:val="001113F1"/>
    <w:rsid w:val="00112AA4"/>
    <w:rsid w:val="001142BA"/>
    <w:rsid w:val="001147D0"/>
    <w:rsid w:val="00114FDB"/>
    <w:rsid w:val="001174D5"/>
    <w:rsid w:val="00117B97"/>
    <w:rsid w:val="0012271D"/>
    <w:rsid w:val="00122CCC"/>
    <w:rsid w:val="00126BC8"/>
    <w:rsid w:val="001308FA"/>
    <w:rsid w:val="00130EF2"/>
    <w:rsid w:val="00141A9A"/>
    <w:rsid w:val="0014290C"/>
    <w:rsid w:val="001430A9"/>
    <w:rsid w:val="0014405E"/>
    <w:rsid w:val="001457E7"/>
    <w:rsid w:val="001506EB"/>
    <w:rsid w:val="00151573"/>
    <w:rsid w:val="0015319D"/>
    <w:rsid w:val="001561C5"/>
    <w:rsid w:val="001574B9"/>
    <w:rsid w:val="001605A6"/>
    <w:rsid w:val="00160C12"/>
    <w:rsid w:val="00160DDB"/>
    <w:rsid w:val="00161BB8"/>
    <w:rsid w:val="001631BC"/>
    <w:rsid w:val="00170625"/>
    <w:rsid w:val="00174ECB"/>
    <w:rsid w:val="001761B8"/>
    <w:rsid w:val="001764A7"/>
    <w:rsid w:val="00176C7B"/>
    <w:rsid w:val="001774C8"/>
    <w:rsid w:val="001803A6"/>
    <w:rsid w:val="00183F3B"/>
    <w:rsid w:val="00185BC8"/>
    <w:rsid w:val="0018693E"/>
    <w:rsid w:val="00186B0A"/>
    <w:rsid w:val="00187CAD"/>
    <w:rsid w:val="00190180"/>
    <w:rsid w:val="00190D26"/>
    <w:rsid w:val="00191FAF"/>
    <w:rsid w:val="001937FC"/>
    <w:rsid w:val="001A091F"/>
    <w:rsid w:val="001A19A4"/>
    <w:rsid w:val="001A1F4B"/>
    <w:rsid w:val="001A3332"/>
    <w:rsid w:val="001A3917"/>
    <w:rsid w:val="001A5823"/>
    <w:rsid w:val="001A5E55"/>
    <w:rsid w:val="001A72B4"/>
    <w:rsid w:val="001B06CA"/>
    <w:rsid w:val="001B0DC3"/>
    <w:rsid w:val="001B1EB3"/>
    <w:rsid w:val="001B3168"/>
    <w:rsid w:val="001B360F"/>
    <w:rsid w:val="001B5559"/>
    <w:rsid w:val="001B5BF5"/>
    <w:rsid w:val="001B6065"/>
    <w:rsid w:val="001B7AE5"/>
    <w:rsid w:val="001C02BC"/>
    <w:rsid w:val="001C0E76"/>
    <w:rsid w:val="001C1F18"/>
    <w:rsid w:val="001C3056"/>
    <w:rsid w:val="001C45D5"/>
    <w:rsid w:val="001C51AB"/>
    <w:rsid w:val="001C56DB"/>
    <w:rsid w:val="001D08C7"/>
    <w:rsid w:val="001D25E7"/>
    <w:rsid w:val="001D275B"/>
    <w:rsid w:val="001D27EC"/>
    <w:rsid w:val="001D4657"/>
    <w:rsid w:val="001D47C6"/>
    <w:rsid w:val="001D5D5F"/>
    <w:rsid w:val="001D6E84"/>
    <w:rsid w:val="001D7F11"/>
    <w:rsid w:val="001E012C"/>
    <w:rsid w:val="001E021E"/>
    <w:rsid w:val="001E09DF"/>
    <w:rsid w:val="001E0E8B"/>
    <w:rsid w:val="001E0F9A"/>
    <w:rsid w:val="001E1B1E"/>
    <w:rsid w:val="001E1B46"/>
    <w:rsid w:val="001E3477"/>
    <w:rsid w:val="001E392A"/>
    <w:rsid w:val="001F2435"/>
    <w:rsid w:val="001F2809"/>
    <w:rsid w:val="001F4425"/>
    <w:rsid w:val="001F5F03"/>
    <w:rsid w:val="001F6ACB"/>
    <w:rsid w:val="0020002F"/>
    <w:rsid w:val="00202698"/>
    <w:rsid w:val="00202ABF"/>
    <w:rsid w:val="00212547"/>
    <w:rsid w:val="00214AB6"/>
    <w:rsid w:val="002166CF"/>
    <w:rsid w:val="002204C0"/>
    <w:rsid w:val="002223F2"/>
    <w:rsid w:val="002227FF"/>
    <w:rsid w:val="00224F8E"/>
    <w:rsid w:val="00226A10"/>
    <w:rsid w:val="00226B43"/>
    <w:rsid w:val="002306E5"/>
    <w:rsid w:val="00231525"/>
    <w:rsid w:val="00231699"/>
    <w:rsid w:val="0023243B"/>
    <w:rsid w:val="00232583"/>
    <w:rsid w:val="002403B7"/>
    <w:rsid w:val="002405BD"/>
    <w:rsid w:val="00240B59"/>
    <w:rsid w:val="002438C8"/>
    <w:rsid w:val="00247FF8"/>
    <w:rsid w:val="00251E4B"/>
    <w:rsid w:val="00255BC3"/>
    <w:rsid w:val="0026039A"/>
    <w:rsid w:val="00260EDC"/>
    <w:rsid w:val="0026163B"/>
    <w:rsid w:val="00263434"/>
    <w:rsid w:val="002635AE"/>
    <w:rsid w:val="00263E01"/>
    <w:rsid w:val="00265865"/>
    <w:rsid w:val="00265987"/>
    <w:rsid w:val="00266179"/>
    <w:rsid w:val="00267E63"/>
    <w:rsid w:val="00270558"/>
    <w:rsid w:val="00271FB6"/>
    <w:rsid w:val="00272162"/>
    <w:rsid w:val="002727FB"/>
    <w:rsid w:val="00275315"/>
    <w:rsid w:val="00286CB2"/>
    <w:rsid w:val="002877D4"/>
    <w:rsid w:val="0029139F"/>
    <w:rsid w:val="0029337D"/>
    <w:rsid w:val="00296E6C"/>
    <w:rsid w:val="00297209"/>
    <w:rsid w:val="002A11C6"/>
    <w:rsid w:val="002A2028"/>
    <w:rsid w:val="002A3148"/>
    <w:rsid w:val="002A3466"/>
    <w:rsid w:val="002A3A73"/>
    <w:rsid w:val="002A41F0"/>
    <w:rsid w:val="002B1E76"/>
    <w:rsid w:val="002B34AD"/>
    <w:rsid w:val="002B465E"/>
    <w:rsid w:val="002C2ED3"/>
    <w:rsid w:val="002C3BE3"/>
    <w:rsid w:val="002C4074"/>
    <w:rsid w:val="002C414F"/>
    <w:rsid w:val="002C4B90"/>
    <w:rsid w:val="002C561C"/>
    <w:rsid w:val="002D06D0"/>
    <w:rsid w:val="002D1CD3"/>
    <w:rsid w:val="002D2D91"/>
    <w:rsid w:val="002D4131"/>
    <w:rsid w:val="002D55D2"/>
    <w:rsid w:val="002D5A5E"/>
    <w:rsid w:val="002D7638"/>
    <w:rsid w:val="002D7D64"/>
    <w:rsid w:val="002D7F4B"/>
    <w:rsid w:val="002E0C19"/>
    <w:rsid w:val="002E1265"/>
    <w:rsid w:val="002E31DA"/>
    <w:rsid w:val="002E3668"/>
    <w:rsid w:val="002E3B45"/>
    <w:rsid w:val="002E4F1B"/>
    <w:rsid w:val="002E5C85"/>
    <w:rsid w:val="002E6DDC"/>
    <w:rsid w:val="002E7C2B"/>
    <w:rsid w:val="002F0400"/>
    <w:rsid w:val="002F0E54"/>
    <w:rsid w:val="002F1144"/>
    <w:rsid w:val="002F2BB1"/>
    <w:rsid w:val="002F389D"/>
    <w:rsid w:val="002F3BBA"/>
    <w:rsid w:val="00300452"/>
    <w:rsid w:val="003020A8"/>
    <w:rsid w:val="00303621"/>
    <w:rsid w:val="003052E7"/>
    <w:rsid w:val="00305614"/>
    <w:rsid w:val="00307861"/>
    <w:rsid w:val="003103AA"/>
    <w:rsid w:val="003121B8"/>
    <w:rsid w:val="0031260B"/>
    <w:rsid w:val="00313C8F"/>
    <w:rsid w:val="00314085"/>
    <w:rsid w:val="00314928"/>
    <w:rsid w:val="00314E59"/>
    <w:rsid w:val="00315D64"/>
    <w:rsid w:val="00315D7A"/>
    <w:rsid w:val="00316EA1"/>
    <w:rsid w:val="00320AA3"/>
    <w:rsid w:val="00320D32"/>
    <w:rsid w:val="00321368"/>
    <w:rsid w:val="00321772"/>
    <w:rsid w:val="003224EC"/>
    <w:rsid w:val="00322804"/>
    <w:rsid w:val="0032280D"/>
    <w:rsid w:val="003234D8"/>
    <w:rsid w:val="00325F3D"/>
    <w:rsid w:val="00327F9C"/>
    <w:rsid w:val="00330B2A"/>
    <w:rsid w:val="0033175F"/>
    <w:rsid w:val="0033288A"/>
    <w:rsid w:val="00334B8A"/>
    <w:rsid w:val="00334DD9"/>
    <w:rsid w:val="00335046"/>
    <w:rsid w:val="00335C13"/>
    <w:rsid w:val="003405CE"/>
    <w:rsid w:val="0034152A"/>
    <w:rsid w:val="0034301A"/>
    <w:rsid w:val="00344026"/>
    <w:rsid w:val="0034435D"/>
    <w:rsid w:val="00344A95"/>
    <w:rsid w:val="003455FC"/>
    <w:rsid w:val="00345D8E"/>
    <w:rsid w:val="0034707D"/>
    <w:rsid w:val="0035059F"/>
    <w:rsid w:val="00351343"/>
    <w:rsid w:val="0035134D"/>
    <w:rsid w:val="003516B3"/>
    <w:rsid w:val="00351E5A"/>
    <w:rsid w:val="003527DE"/>
    <w:rsid w:val="00353B3E"/>
    <w:rsid w:val="00353CAD"/>
    <w:rsid w:val="00357213"/>
    <w:rsid w:val="0036142F"/>
    <w:rsid w:val="0036328E"/>
    <w:rsid w:val="003640D6"/>
    <w:rsid w:val="003645BC"/>
    <w:rsid w:val="00365BB2"/>
    <w:rsid w:val="00365F32"/>
    <w:rsid w:val="00370E10"/>
    <w:rsid w:val="00373296"/>
    <w:rsid w:val="003819EF"/>
    <w:rsid w:val="003842A6"/>
    <w:rsid w:val="003846A2"/>
    <w:rsid w:val="0038746A"/>
    <w:rsid w:val="00390026"/>
    <w:rsid w:val="00390400"/>
    <w:rsid w:val="003929B0"/>
    <w:rsid w:val="00394199"/>
    <w:rsid w:val="003950CD"/>
    <w:rsid w:val="003963B0"/>
    <w:rsid w:val="00396CC4"/>
    <w:rsid w:val="003A0885"/>
    <w:rsid w:val="003A190C"/>
    <w:rsid w:val="003A1D01"/>
    <w:rsid w:val="003A1D65"/>
    <w:rsid w:val="003A43EC"/>
    <w:rsid w:val="003A479B"/>
    <w:rsid w:val="003A6698"/>
    <w:rsid w:val="003B23F6"/>
    <w:rsid w:val="003B2AC5"/>
    <w:rsid w:val="003B3314"/>
    <w:rsid w:val="003B57CD"/>
    <w:rsid w:val="003B76C9"/>
    <w:rsid w:val="003B7DAD"/>
    <w:rsid w:val="003D0054"/>
    <w:rsid w:val="003D00A2"/>
    <w:rsid w:val="003D1E18"/>
    <w:rsid w:val="003D23BA"/>
    <w:rsid w:val="003D398F"/>
    <w:rsid w:val="003D50F5"/>
    <w:rsid w:val="003D57D9"/>
    <w:rsid w:val="003D60FA"/>
    <w:rsid w:val="003E1276"/>
    <w:rsid w:val="003E63D8"/>
    <w:rsid w:val="003F07BD"/>
    <w:rsid w:val="003F1BE6"/>
    <w:rsid w:val="003F1F66"/>
    <w:rsid w:val="003F27B5"/>
    <w:rsid w:val="003F3CD9"/>
    <w:rsid w:val="003F5D99"/>
    <w:rsid w:val="003F7BBB"/>
    <w:rsid w:val="004014B7"/>
    <w:rsid w:val="00402964"/>
    <w:rsid w:val="00404072"/>
    <w:rsid w:val="00405FC4"/>
    <w:rsid w:val="00405FCF"/>
    <w:rsid w:val="00406C52"/>
    <w:rsid w:val="00411A51"/>
    <w:rsid w:val="004139DC"/>
    <w:rsid w:val="00413A18"/>
    <w:rsid w:val="004179DE"/>
    <w:rsid w:val="00417D6A"/>
    <w:rsid w:val="0042004E"/>
    <w:rsid w:val="00420588"/>
    <w:rsid w:val="00421B24"/>
    <w:rsid w:val="00423305"/>
    <w:rsid w:val="00423387"/>
    <w:rsid w:val="00425A8B"/>
    <w:rsid w:val="004308CB"/>
    <w:rsid w:val="0043156A"/>
    <w:rsid w:val="0043225C"/>
    <w:rsid w:val="00435BBF"/>
    <w:rsid w:val="00436A40"/>
    <w:rsid w:val="0043771C"/>
    <w:rsid w:val="00437EE8"/>
    <w:rsid w:val="00441D05"/>
    <w:rsid w:val="00444DDC"/>
    <w:rsid w:val="0044578C"/>
    <w:rsid w:val="00452016"/>
    <w:rsid w:val="004543E5"/>
    <w:rsid w:val="004552BB"/>
    <w:rsid w:val="004560D0"/>
    <w:rsid w:val="004574B3"/>
    <w:rsid w:val="00465F10"/>
    <w:rsid w:val="00466424"/>
    <w:rsid w:val="00467F0D"/>
    <w:rsid w:val="0047053E"/>
    <w:rsid w:val="00473353"/>
    <w:rsid w:val="00473857"/>
    <w:rsid w:val="00477A28"/>
    <w:rsid w:val="00480933"/>
    <w:rsid w:val="004813A4"/>
    <w:rsid w:val="00481A9F"/>
    <w:rsid w:val="00481B87"/>
    <w:rsid w:val="00482673"/>
    <w:rsid w:val="00486004"/>
    <w:rsid w:val="00486B68"/>
    <w:rsid w:val="00492527"/>
    <w:rsid w:val="00493852"/>
    <w:rsid w:val="004957C3"/>
    <w:rsid w:val="00496888"/>
    <w:rsid w:val="00497AC3"/>
    <w:rsid w:val="004A0F71"/>
    <w:rsid w:val="004A1D49"/>
    <w:rsid w:val="004A31ED"/>
    <w:rsid w:val="004A3CCA"/>
    <w:rsid w:val="004B1421"/>
    <w:rsid w:val="004B1B53"/>
    <w:rsid w:val="004B46BD"/>
    <w:rsid w:val="004B6F03"/>
    <w:rsid w:val="004B7BD9"/>
    <w:rsid w:val="004C00A3"/>
    <w:rsid w:val="004C00DB"/>
    <w:rsid w:val="004C09D0"/>
    <w:rsid w:val="004C1A5E"/>
    <w:rsid w:val="004C2D7A"/>
    <w:rsid w:val="004C2F88"/>
    <w:rsid w:val="004D1052"/>
    <w:rsid w:val="004D2D24"/>
    <w:rsid w:val="004D30DE"/>
    <w:rsid w:val="004D6C20"/>
    <w:rsid w:val="004D6E04"/>
    <w:rsid w:val="004E0059"/>
    <w:rsid w:val="004E029B"/>
    <w:rsid w:val="004E1485"/>
    <w:rsid w:val="004E177D"/>
    <w:rsid w:val="004E19CC"/>
    <w:rsid w:val="004E2922"/>
    <w:rsid w:val="004E397E"/>
    <w:rsid w:val="004E3EA9"/>
    <w:rsid w:val="004E5B4E"/>
    <w:rsid w:val="004E6EB5"/>
    <w:rsid w:val="004E78C9"/>
    <w:rsid w:val="004F05BD"/>
    <w:rsid w:val="004F21B6"/>
    <w:rsid w:val="004F3737"/>
    <w:rsid w:val="004F43F6"/>
    <w:rsid w:val="004F70C0"/>
    <w:rsid w:val="004F7471"/>
    <w:rsid w:val="00500D17"/>
    <w:rsid w:val="0050166A"/>
    <w:rsid w:val="005037B8"/>
    <w:rsid w:val="00503EE8"/>
    <w:rsid w:val="005043D6"/>
    <w:rsid w:val="00505E0A"/>
    <w:rsid w:val="00506D2B"/>
    <w:rsid w:val="00512C6A"/>
    <w:rsid w:val="00514020"/>
    <w:rsid w:val="0051662E"/>
    <w:rsid w:val="00517256"/>
    <w:rsid w:val="005177B8"/>
    <w:rsid w:val="0052009E"/>
    <w:rsid w:val="00520EFD"/>
    <w:rsid w:val="0052173B"/>
    <w:rsid w:val="00521A22"/>
    <w:rsid w:val="00522C55"/>
    <w:rsid w:val="005238F9"/>
    <w:rsid w:val="00523D55"/>
    <w:rsid w:val="005249B8"/>
    <w:rsid w:val="00525281"/>
    <w:rsid w:val="00525365"/>
    <w:rsid w:val="005259CD"/>
    <w:rsid w:val="0052677B"/>
    <w:rsid w:val="0053154D"/>
    <w:rsid w:val="005362C0"/>
    <w:rsid w:val="005372E5"/>
    <w:rsid w:val="00541063"/>
    <w:rsid w:val="005422BF"/>
    <w:rsid w:val="005476F4"/>
    <w:rsid w:val="00553CB8"/>
    <w:rsid w:val="0055460C"/>
    <w:rsid w:val="0055466C"/>
    <w:rsid w:val="00554AC0"/>
    <w:rsid w:val="00554F35"/>
    <w:rsid w:val="00556C76"/>
    <w:rsid w:val="005571A6"/>
    <w:rsid w:val="00557A71"/>
    <w:rsid w:val="005618BB"/>
    <w:rsid w:val="005671CC"/>
    <w:rsid w:val="00567501"/>
    <w:rsid w:val="00567946"/>
    <w:rsid w:val="005679CD"/>
    <w:rsid w:val="00567D52"/>
    <w:rsid w:val="00572777"/>
    <w:rsid w:val="005736C3"/>
    <w:rsid w:val="005740BC"/>
    <w:rsid w:val="00576981"/>
    <w:rsid w:val="0058051B"/>
    <w:rsid w:val="00580BB0"/>
    <w:rsid w:val="00580D6E"/>
    <w:rsid w:val="00582973"/>
    <w:rsid w:val="005859BA"/>
    <w:rsid w:val="0058602F"/>
    <w:rsid w:val="00586D04"/>
    <w:rsid w:val="00586FD9"/>
    <w:rsid w:val="00590413"/>
    <w:rsid w:val="005949BD"/>
    <w:rsid w:val="00597C56"/>
    <w:rsid w:val="005A0097"/>
    <w:rsid w:val="005A1013"/>
    <w:rsid w:val="005A2310"/>
    <w:rsid w:val="005A3DDD"/>
    <w:rsid w:val="005A4840"/>
    <w:rsid w:val="005B076B"/>
    <w:rsid w:val="005B1D6A"/>
    <w:rsid w:val="005B2FF2"/>
    <w:rsid w:val="005B34A4"/>
    <w:rsid w:val="005B5931"/>
    <w:rsid w:val="005B6D0E"/>
    <w:rsid w:val="005B767B"/>
    <w:rsid w:val="005B7B80"/>
    <w:rsid w:val="005C2162"/>
    <w:rsid w:val="005D08AA"/>
    <w:rsid w:val="005D1BA3"/>
    <w:rsid w:val="005D2846"/>
    <w:rsid w:val="005D33F4"/>
    <w:rsid w:val="005D344E"/>
    <w:rsid w:val="005D4A01"/>
    <w:rsid w:val="005D606F"/>
    <w:rsid w:val="005D6936"/>
    <w:rsid w:val="005D6B0C"/>
    <w:rsid w:val="005D7A8A"/>
    <w:rsid w:val="005E14CE"/>
    <w:rsid w:val="005E162F"/>
    <w:rsid w:val="005E28C4"/>
    <w:rsid w:val="005E6E38"/>
    <w:rsid w:val="005F4027"/>
    <w:rsid w:val="005F5250"/>
    <w:rsid w:val="005F7E25"/>
    <w:rsid w:val="006014B9"/>
    <w:rsid w:val="00601B9B"/>
    <w:rsid w:val="0060421E"/>
    <w:rsid w:val="00604BF9"/>
    <w:rsid w:val="00605209"/>
    <w:rsid w:val="00610A4A"/>
    <w:rsid w:val="00610DB0"/>
    <w:rsid w:val="00611E55"/>
    <w:rsid w:val="00611F5A"/>
    <w:rsid w:val="006120F5"/>
    <w:rsid w:val="00612799"/>
    <w:rsid w:val="006168E4"/>
    <w:rsid w:val="00620D30"/>
    <w:rsid w:val="00621CE2"/>
    <w:rsid w:val="0062574D"/>
    <w:rsid w:val="0063180D"/>
    <w:rsid w:val="00635DE3"/>
    <w:rsid w:val="00636804"/>
    <w:rsid w:val="0063797C"/>
    <w:rsid w:val="0064135C"/>
    <w:rsid w:val="00643921"/>
    <w:rsid w:val="00643EC3"/>
    <w:rsid w:val="0064404F"/>
    <w:rsid w:val="00644879"/>
    <w:rsid w:val="006456B4"/>
    <w:rsid w:val="006456D7"/>
    <w:rsid w:val="00645F68"/>
    <w:rsid w:val="0064682C"/>
    <w:rsid w:val="006473C4"/>
    <w:rsid w:val="00647EDF"/>
    <w:rsid w:val="00650672"/>
    <w:rsid w:val="006507A2"/>
    <w:rsid w:val="00650860"/>
    <w:rsid w:val="0065251F"/>
    <w:rsid w:val="0065326F"/>
    <w:rsid w:val="00653E04"/>
    <w:rsid w:val="0065413D"/>
    <w:rsid w:val="006553EA"/>
    <w:rsid w:val="0065577B"/>
    <w:rsid w:val="00656C51"/>
    <w:rsid w:val="00662696"/>
    <w:rsid w:val="0066293E"/>
    <w:rsid w:val="006642CB"/>
    <w:rsid w:val="006642CD"/>
    <w:rsid w:val="00665180"/>
    <w:rsid w:val="006658E6"/>
    <w:rsid w:val="00666CF9"/>
    <w:rsid w:val="00667E43"/>
    <w:rsid w:val="006705DF"/>
    <w:rsid w:val="00670BCF"/>
    <w:rsid w:val="00673186"/>
    <w:rsid w:val="00676564"/>
    <w:rsid w:val="00677D86"/>
    <w:rsid w:val="006801CD"/>
    <w:rsid w:val="006804FB"/>
    <w:rsid w:val="00680AAB"/>
    <w:rsid w:val="00682FAB"/>
    <w:rsid w:val="00684A74"/>
    <w:rsid w:val="00685764"/>
    <w:rsid w:val="00686945"/>
    <w:rsid w:val="0068695A"/>
    <w:rsid w:val="00686985"/>
    <w:rsid w:val="0069023D"/>
    <w:rsid w:val="006905F2"/>
    <w:rsid w:val="0069195E"/>
    <w:rsid w:val="0069428D"/>
    <w:rsid w:val="006974B4"/>
    <w:rsid w:val="006A0416"/>
    <w:rsid w:val="006A0538"/>
    <w:rsid w:val="006A12FD"/>
    <w:rsid w:val="006A6434"/>
    <w:rsid w:val="006A6739"/>
    <w:rsid w:val="006A79C0"/>
    <w:rsid w:val="006B256B"/>
    <w:rsid w:val="006B5132"/>
    <w:rsid w:val="006B619D"/>
    <w:rsid w:val="006C1B0B"/>
    <w:rsid w:val="006C218C"/>
    <w:rsid w:val="006C40FA"/>
    <w:rsid w:val="006C4FF5"/>
    <w:rsid w:val="006C5F3A"/>
    <w:rsid w:val="006C608F"/>
    <w:rsid w:val="006C6183"/>
    <w:rsid w:val="006D0879"/>
    <w:rsid w:val="006D17D5"/>
    <w:rsid w:val="006D18E7"/>
    <w:rsid w:val="006D1B21"/>
    <w:rsid w:val="006D286F"/>
    <w:rsid w:val="006D6EFD"/>
    <w:rsid w:val="006D76AA"/>
    <w:rsid w:val="006E038B"/>
    <w:rsid w:val="006E06FD"/>
    <w:rsid w:val="006E2EF1"/>
    <w:rsid w:val="006E2F17"/>
    <w:rsid w:val="006E4109"/>
    <w:rsid w:val="006F093B"/>
    <w:rsid w:val="006F153F"/>
    <w:rsid w:val="006F1725"/>
    <w:rsid w:val="006F17BB"/>
    <w:rsid w:val="006F25CC"/>
    <w:rsid w:val="006F32DF"/>
    <w:rsid w:val="006F679E"/>
    <w:rsid w:val="006F7A7F"/>
    <w:rsid w:val="007006DB"/>
    <w:rsid w:val="0070148E"/>
    <w:rsid w:val="007031D2"/>
    <w:rsid w:val="007050EC"/>
    <w:rsid w:val="00707E97"/>
    <w:rsid w:val="00710B91"/>
    <w:rsid w:val="00714767"/>
    <w:rsid w:val="00715101"/>
    <w:rsid w:val="00715909"/>
    <w:rsid w:val="007174D4"/>
    <w:rsid w:val="00717670"/>
    <w:rsid w:val="00722AE8"/>
    <w:rsid w:val="00723811"/>
    <w:rsid w:val="0072428A"/>
    <w:rsid w:val="00725ACE"/>
    <w:rsid w:val="00727439"/>
    <w:rsid w:val="00732070"/>
    <w:rsid w:val="00732138"/>
    <w:rsid w:val="00732142"/>
    <w:rsid w:val="007339DD"/>
    <w:rsid w:val="007344F0"/>
    <w:rsid w:val="0073517F"/>
    <w:rsid w:val="00735283"/>
    <w:rsid w:val="00741274"/>
    <w:rsid w:val="0074154A"/>
    <w:rsid w:val="0074167B"/>
    <w:rsid w:val="00741D84"/>
    <w:rsid w:val="007429EE"/>
    <w:rsid w:val="00746DB4"/>
    <w:rsid w:val="00747DB8"/>
    <w:rsid w:val="00751116"/>
    <w:rsid w:val="00752E83"/>
    <w:rsid w:val="00754F1F"/>
    <w:rsid w:val="00756683"/>
    <w:rsid w:val="00756FFB"/>
    <w:rsid w:val="00757343"/>
    <w:rsid w:val="0075771E"/>
    <w:rsid w:val="00760803"/>
    <w:rsid w:val="007614FF"/>
    <w:rsid w:val="007658ED"/>
    <w:rsid w:val="00767C27"/>
    <w:rsid w:val="0077030A"/>
    <w:rsid w:val="00771C34"/>
    <w:rsid w:val="0077247F"/>
    <w:rsid w:val="00772D9F"/>
    <w:rsid w:val="00773D6E"/>
    <w:rsid w:val="0077567C"/>
    <w:rsid w:val="00780602"/>
    <w:rsid w:val="00782147"/>
    <w:rsid w:val="007821BA"/>
    <w:rsid w:val="00785760"/>
    <w:rsid w:val="00786154"/>
    <w:rsid w:val="00791D28"/>
    <w:rsid w:val="00793545"/>
    <w:rsid w:val="00795BF8"/>
    <w:rsid w:val="007966CD"/>
    <w:rsid w:val="00796E80"/>
    <w:rsid w:val="0079704A"/>
    <w:rsid w:val="007A0055"/>
    <w:rsid w:val="007A4907"/>
    <w:rsid w:val="007A6A51"/>
    <w:rsid w:val="007A76BB"/>
    <w:rsid w:val="007B03FD"/>
    <w:rsid w:val="007B256F"/>
    <w:rsid w:val="007C1458"/>
    <w:rsid w:val="007C2896"/>
    <w:rsid w:val="007C4322"/>
    <w:rsid w:val="007C5136"/>
    <w:rsid w:val="007C5692"/>
    <w:rsid w:val="007D10EC"/>
    <w:rsid w:val="007D30C3"/>
    <w:rsid w:val="007D3490"/>
    <w:rsid w:val="007D4C93"/>
    <w:rsid w:val="007D5D61"/>
    <w:rsid w:val="007E019C"/>
    <w:rsid w:val="007E01C4"/>
    <w:rsid w:val="007E29BD"/>
    <w:rsid w:val="007E3073"/>
    <w:rsid w:val="007E31E6"/>
    <w:rsid w:val="007E3B3B"/>
    <w:rsid w:val="007E3D04"/>
    <w:rsid w:val="007E5E7F"/>
    <w:rsid w:val="007E69C5"/>
    <w:rsid w:val="007E7789"/>
    <w:rsid w:val="007E785A"/>
    <w:rsid w:val="007F0A79"/>
    <w:rsid w:val="007F3201"/>
    <w:rsid w:val="007F33F3"/>
    <w:rsid w:val="007F4E0C"/>
    <w:rsid w:val="007F693A"/>
    <w:rsid w:val="007F7552"/>
    <w:rsid w:val="0080081B"/>
    <w:rsid w:val="00800935"/>
    <w:rsid w:val="00801E48"/>
    <w:rsid w:val="00803C9B"/>
    <w:rsid w:val="00805B1C"/>
    <w:rsid w:val="008100E4"/>
    <w:rsid w:val="008106DE"/>
    <w:rsid w:val="008117FD"/>
    <w:rsid w:val="00813B65"/>
    <w:rsid w:val="00814F38"/>
    <w:rsid w:val="00816057"/>
    <w:rsid w:val="008253D7"/>
    <w:rsid w:val="0082574C"/>
    <w:rsid w:val="00827553"/>
    <w:rsid w:val="00827C15"/>
    <w:rsid w:val="00827DE2"/>
    <w:rsid w:val="008325EE"/>
    <w:rsid w:val="008335FB"/>
    <w:rsid w:val="008341C0"/>
    <w:rsid w:val="00834235"/>
    <w:rsid w:val="00834CCC"/>
    <w:rsid w:val="00835B1E"/>
    <w:rsid w:val="00837A1D"/>
    <w:rsid w:val="0084153E"/>
    <w:rsid w:val="00843834"/>
    <w:rsid w:val="00844AB4"/>
    <w:rsid w:val="00845AA4"/>
    <w:rsid w:val="00845DF3"/>
    <w:rsid w:val="00846539"/>
    <w:rsid w:val="0084789A"/>
    <w:rsid w:val="00850EDE"/>
    <w:rsid w:val="0085186C"/>
    <w:rsid w:val="00853121"/>
    <w:rsid w:val="00855248"/>
    <w:rsid w:val="008563D5"/>
    <w:rsid w:val="00856772"/>
    <w:rsid w:val="0085693B"/>
    <w:rsid w:val="00860050"/>
    <w:rsid w:val="008631F6"/>
    <w:rsid w:val="00863D3B"/>
    <w:rsid w:val="00865537"/>
    <w:rsid w:val="00865759"/>
    <w:rsid w:val="00867579"/>
    <w:rsid w:val="008703A6"/>
    <w:rsid w:val="00872B4C"/>
    <w:rsid w:val="008739E0"/>
    <w:rsid w:val="0087552C"/>
    <w:rsid w:val="00876912"/>
    <w:rsid w:val="008777D3"/>
    <w:rsid w:val="0088052B"/>
    <w:rsid w:val="00880B03"/>
    <w:rsid w:val="00881D31"/>
    <w:rsid w:val="00882BCC"/>
    <w:rsid w:val="0088357C"/>
    <w:rsid w:val="00890FD0"/>
    <w:rsid w:val="00893FFF"/>
    <w:rsid w:val="0089480D"/>
    <w:rsid w:val="00894DC3"/>
    <w:rsid w:val="008959D9"/>
    <w:rsid w:val="0089676B"/>
    <w:rsid w:val="00896C2D"/>
    <w:rsid w:val="008A1507"/>
    <w:rsid w:val="008A2026"/>
    <w:rsid w:val="008A2035"/>
    <w:rsid w:val="008A2670"/>
    <w:rsid w:val="008A2884"/>
    <w:rsid w:val="008A2CBC"/>
    <w:rsid w:val="008A6CDE"/>
    <w:rsid w:val="008A7779"/>
    <w:rsid w:val="008A7C5E"/>
    <w:rsid w:val="008B3C12"/>
    <w:rsid w:val="008B5D71"/>
    <w:rsid w:val="008B785A"/>
    <w:rsid w:val="008C0E7A"/>
    <w:rsid w:val="008C0EF3"/>
    <w:rsid w:val="008C377C"/>
    <w:rsid w:val="008C3ACD"/>
    <w:rsid w:val="008C5E3D"/>
    <w:rsid w:val="008C7BF0"/>
    <w:rsid w:val="008D11AF"/>
    <w:rsid w:val="008D1217"/>
    <w:rsid w:val="008D1DB1"/>
    <w:rsid w:val="008D28A1"/>
    <w:rsid w:val="008D3F94"/>
    <w:rsid w:val="008D5E10"/>
    <w:rsid w:val="008E5072"/>
    <w:rsid w:val="008E5D98"/>
    <w:rsid w:val="008E724D"/>
    <w:rsid w:val="008F12E2"/>
    <w:rsid w:val="008F1B3F"/>
    <w:rsid w:val="008F21A2"/>
    <w:rsid w:val="008F36B0"/>
    <w:rsid w:val="008F478E"/>
    <w:rsid w:val="008F61A2"/>
    <w:rsid w:val="008F6544"/>
    <w:rsid w:val="008F6BBB"/>
    <w:rsid w:val="008F73DB"/>
    <w:rsid w:val="008F77A1"/>
    <w:rsid w:val="008F7F75"/>
    <w:rsid w:val="00901594"/>
    <w:rsid w:val="009017C4"/>
    <w:rsid w:val="00910878"/>
    <w:rsid w:val="00914282"/>
    <w:rsid w:val="00916728"/>
    <w:rsid w:val="00917D82"/>
    <w:rsid w:val="009202FA"/>
    <w:rsid w:val="00921235"/>
    <w:rsid w:val="009236C7"/>
    <w:rsid w:val="00927D8F"/>
    <w:rsid w:val="009302D4"/>
    <w:rsid w:val="009307F8"/>
    <w:rsid w:val="00930A94"/>
    <w:rsid w:val="0093248E"/>
    <w:rsid w:val="009350EB"/>
    <w:rsid w:val="00935CFE"/>
    <w:rsid w:val="009370A7"/>
    <w:rsid w:val="009424C6"/>
    <w:rsid w:val="0095122D"/>
    <w:rsid w:val="009544E9"/>
    <w:rsid w:val="00955DD1"/>
    <w:rsid w:val="009579A3"/>
    <w:rsid w:val="00957DA2"/>
    <w:rsid w:val="0096509B"/>
    <w:rsid w:val="009657C9"/>
    <w:rsid w:val="00967E0D"/>
    <w:rsid w:val="00972C7F"/>
    <w:rsid w:val="00973176"/>
    <w:rsid w:val="009737FB"/>
    <w:rsid w:val="0097393D"/>
    <w:rsid w:val="00973D47"/>
    <w:rsid w:val="00980B75"/>
    <w:rsid w:val="00983635"/>
    <w:rsid w:val="0098375A"/>
    <w:rsid w:val="009842F9"/>
    <w:rsid w:val="009843A5"/>
    <w:rsid w:val="009846AB"/>
    <w:rsid w:val="00984ADB"/>
    <w:rsid w:val="0098790A"/>
    <w:rsid w:val="00987A39"/>
    <w:rsid w:val="0099250E"/>
    <w:rsid w:val="00992990"/>
    <w:rsid w:val="009948F2"/>
    <w:rsid w:val="00994CA0"/>
    <w:rsid w:val="00995072"/>
    <w:rsid w:val="0099640A"/>
    <w:rsid w:val="0099786F"/>
    <w:rsid w:val="009A087C"/>
    <w:rsid w:val="009A1BCF"/>
    <w:rsid w:val="009A1EF6"/>
    <w:rsid w:val="009A3F81"/>
    <w:rsid w:val="009A6314"/>
    <w:rsid w:val="009A6730"/>
    <w:rsid w:val="009B006C"/>
    <w:rsid w:val="009B6BEB"/>
    <w:rsid w:val="009B7054"/>
    <w:rsid w:val="009C03BF"/>
    <w:rsid w:val="009C4447"/>
    <w:rsid w:val="009C4631"/>
    <w:rsid w:val="009C5575"/>
    <w:rsid w:val="009C6076"/>
    <w:rsid w:val="009C6E20"/>
    <w:rsid w:val="009C7C46"/>
    <w:rsid w:val="009D0736"/>
    <w:rsid w:val="009D237A"/>
    <w:rsid w:val="009D2535"/>
    <w:rsid w:val="009D33B7"/>
    <w:rsid w:val="009D4AD3"/>
    <w:rsid w:val="009E10EC"/>
    <w:rsid w:val="009E2195"/>
    <w:rsid w:val="009E45CC"/>
    <w:rsid w:val="009E6D70"/>
    <w:rsid w:val="009F0428"/>
    <w:rsid w:val="009F2A77"/>
    <w:rsid w:val="009F3EE6"/>
    <w:rsid w:val="009F49D4"/>
    <w:rsid w:val="009F70D5"/>
    <w:rsid w:val="009F7B0E"/>
    <w:rsid w:val="00A00017"/>
    <w:rsid w:val="00A00A75"/>
    <w:rsid w:val="00A00ACC"/>
    <w:rsid w:val="00A05CD1"/>
    <w:rsid w:val="00A069FD"/>
    <w:rsid w:val="00A10D1E"/>
    <w:rsid w:val="00A11ADF"/>
    <w:rsid w:val="00A12A1A"/>
    <w:rsid w:val="00A1321F"/>
    <w:rsid w:val="00A13494"/>
    <w:rsid w:val="00A13647"/>
    <w:rsid w:val="00A15772"/>
    <w:rsid w:val="00A17571"/>
    <w:rsid w:val="00A1782B"/>
    <w:rsid w:val="00A22D0B"/>
    <w:rsid w:val="00A23681"/>
    <w:rsid w:val="00A236C8"/>
    <w:rsid w:val="00A23D37"/>
    <w:rsid w:val="00A25BF7"/>
    <w:rsid w:val="00A30D7F"/>
    <w:rsid w:val="00A315DE"/>
    <w:rsid w:val="00A3405E"/>
    <w:rsid w:val="00A37C49"/>
    <w:rsid w:val="00A405EE"/>
    <w:rsid w:val="00A42A23"/>
    <w:rsid w:val="00A45397"/>
    <w:rsid w:val="00A4603E"/>
    <w:rsid w:val="00A46077"/>
    <w:rsid w:val="00A46F99"/>
    <w:rsid w:val="00A47E98"/>
    <w:rsid w:val="00A52DAC"/>
    <w:rsid w:val="00A5367A"/>
    <w:rsid w:val="00A544B3"/>
    <w:rsid w:val="00A5568E"/>
    <w:rsid w:val="00A601AC"/>
    <w:rsid w:val="00A62A0E"/>
    <w:rsid w:val="00A62D02"/>
    <w:rsid w:val="00A6649C"/>
    <w:rsid w:val="00A7110E"/>
    <w:rsid w:val="00A728E1"/>
    <w:rsid w:val="00A72C63"/>
    <w:rsid w:val="00A741BA"/>
    <w:rsid w:val="00A77876"/>
    <w:rsid w:val="00A80325"/>
    <w:rsid w:val="00A8089A"/>
    <w:rsid w:val="00A8168D"/>
    <w:rsid w:val="00A8181D"/>
    <w:rsid w:val="00A83EE6"/>
    <w:rsid w:val="00A867DC"/>
    <w:rsid w:val="00A87055"/>
    <w:rsid w:val="00A901A0"/>
    <w:rsid w:val="00A93805"/>
    <w:rsid w:val="00A946B4"/>
    <w:rsid w:val="00A95154"/>
    <w:rsid w:val="00A95F18"/>
    <w:rsid w:val="00A95FBB"/>
    <w:rsid w:val="00A96EBE"/>
    <w:rsid w:val="00AA0198"/>
    <w:rsid w:val="00AA0408"/>
    <w:rsid w:val="00AA4BDE"/>
    <w:rsid w:val="00AA6B66"/>
    <w:rsid w:val="00AA6BE5"/>
    <w:rsid w:val="00AB06F2"/>
    <w:rsid w:val="00AB0ABC"/>
    <w:rsid w:val="00AB3419"/>
    <w:rsid w:val="00AB3E84"/>
    <w:rsid w:val="00AB4624"/>
    <w:rsid w:val="00AC0194"/>
    <w:rsid w:val="00AC063E"/>
    <w:rsid w:val="00AC0DD2"/>
    <w:rsid w:val="00AC155D"/>
    <w:rsid w:val="00AC3EAA"/>
    <w:rsid w:val="00AC4504"/>
    <w:rsid w:val="00AD18EB"/>
    <w:rsid w:val="00AD2130"/>
    <w:rsid w:val="00AE32D8"/>
    <w:rsid w:val="00AE47E5"/>
    <w:rsid w:val="00AE5950"/>
    <w:rsid w:val="00AF2233"/>
    <w:rsid w:val="00B03AD2"/>
    <w:rsid w:val="00B043F6"/>
    <w:rsid w:val="00B06576"/>
    <w:rsid w:val="00B06772"/>
    <w:rsid w:val="00B147C6"/>
    <w:rsid w:val="00B1618A"/>
    <w:rsid w:val="00B164B6"/>
    <w:rsid w:val="00B178FD"/>
    <w:rsid w:val="00B21E19"/>
    <w:rsid w:val="00B220E2"/>
    <w:rsid w:val="00B228FF"/>
    <w:rsid w:val="00B23A27"/>
    <w:rsid w:val="00B23C90"/>
    <w:rsid w:val="00B26613"/>
    <w:rsid w:val="00B27FC2"/>
    <w:rsid w:val="00B31860"/>
    <w:rsid w:val="00B34007"/>
    <w:rsid w:val="00B40659"/>
    <w:rsid w:val="00B43157"/>
    <w:rsid w:val="00B44E4F"/>
    <w:rsid w:val="00B456A4"/>
    <w:rsid w:val="00B4722E"/>
    <w:rsid w:val="00B50453"/>
    <w:rsid w:val="00B51C75"/>
    <w:rsid w:val="00B520AC"/>
    <w:rsid w:val="00B523DE"/>
    <w:rsid w:val="00B524F3"/>
    <w:rsid w:val="00B5424B"/>
    <w:rsid w:val="00B5523D"/>
    <w:rsid w:val="00B55F6F"/>
    <w:rsid w:val="00B57D65"/>
    <w:rsid w:val="00B60140"/>
    <w:rsid w:val="00B62B72"/>
    <w:rsid w:val="00B6489A"/>
    <w:rsid w:val="00B659A1"/>
    <w:rsid w:val="00B6654C"/>
    <w:rsid w:val="00B70338"/>
    <w:rsid w:val="00B72A89"/>
    <w:rsid w:val="00B72A8D"/>
    <w:rsid w:val="00B730D0"/>
    <w:rsid w:val="00B73151"/>
    <w:rsid w:val="00B73267"/>
    <w:rsid w:val="00B74552"/>
    <w:rsid w:val="00B75727"/>
    <w:rsid w:val="00B764D0"/>
    <w:rsid w:val="00B8134B"/>
    <w:rsid w:val="00B83969"/>
    <w:rsid w:val="00B84686"/>
    <w:rsid w:val="00B848CA"/>
    <w:rsid w:val="00B861DF"/>
    <w:rsid w:val="00B87A47"/>
    <w:rsid w:val="00B9476F"/>
    <w:rsid w:val="00B94E19"/>
    <w:rsid w:val="00B969B5"/>
    <w:rsid w:val="00B96B77"/>
    <w:rsid w:val="00BA4E37"/>
    <w:rsid w:val="00BA4F49"/>
    <w:rsid w:val="00BA61C4"/>
    <w:rsid w:val="00BA65A1"/>
    <w:rsid w:val="00BB1270"/>
    <w:rsid w:val="00BB4242"/>
    <w:rsid w:val="00BB7342"/>
    <w:rsid w:val="00BC0826"/>
    <w:rsid w:val="00BC3259"/>
    <w:rsid w:val="00BC4C51"/>
    <w:rsid w:val="00BD297C"/>
    <w:rsid w:val="00BD2AB5"/>
    <w:rsid w:val="00BD31E9"/>
    <w:rsid w:val="00BD4AC9"/>
    <w:rsid w:val="00BD643F"/>
    <w:rsid w:val="00BD77F7"/>
    <w:rsid w:val="00BE07E5"/>
    <w:rsid w:val="00BE2238"/>
    <w:rsid w:val="00BE4A11"/>
    <w:rsid w:val="00BE4D25"/>
    <w:rsid w:val="00BE5A79"/>
    <w:rsid w:val="00BE5DA6"/>
    <w:rsid w:val="00BE7FDF"/>
    <w:rsid w:val="00BF4EFD"/>
    <w:rsid w:val="00BF5CE2"/>
    <w:rsid w:val="00BF6250"/>
    <w:rsid w:val="00BF7350"/>
    <w:rsid w:val="00C0199E"/>
    <w:rsid w:val="00C04C3E"/>
    <w:rsid w:val="00C05DD1"/>
    <w:rsid w:val="00C10086"/>
    <w:rsid w:val="00C10489"/>
    <w:rsid w:val="00C149E1"/>
    <w:rsid w:val="00C15B58"/>
    <w:rsid w:val="00C16B93"/>
    <w:rsid w:val="00C17019"/>
    <w:rsid w:val="00C17BB2"/>
    <w:rsid w:val="00C2100D"/>
    <w:rsid w:val="00C24E7B"/>
    <w:rsid w:val="00C27673"/>
    <w:rsid w:val="00C27FC4"/>
    <w:rsid w:val="00C32788"/>
    <w:rsid w:val="00C32ED6"/>
    <w:rsid w:val="00C352E3"/>
    <w:rsid w:val="00C36FCB"/>
    <w:rsid w:val="00C379EA"/>
    <w:rsid w:val="00C402D1"/>
    <w:rsid w:val="00C4223A"/>
    <w:rsid w:val="00C468B7"/>
    <w:rsid w:val="00C50A61"/>
    <w:rsid w:val="00C5147E"/>
    <w:rsid w:val="00C53891"/>
    <w:rsid w:val="00C56D73"/>
    <w:rsid w:val="00C601FE"/>
    <w:rsid w:val="00C61802"/>
    <w:rsid w:val="00C61A81"/>
    <w:rsid w:val="00C62263"/>
    <w:rsid w:val="00C63567"/>
    <w:rsid w:val="00C65EAB"/>
    <w:rsid w:val="00C66D79"/>
    <w:rsid w:val="00C723EE"/>
    <w:rsid w:val="00C7350E"/>
    <w:rsid w:val="00C73594"/>
    <w:rsid w:val="00C74034"/>
    <w:rsid w:val="00C749D7"/>
    <w:rsid w:val="00C75AC3"/>
    <w:rsid w:val="00C75DE1"/>
    <w:rsid w:val="00C76807"/>
    <w:rsid w:val="00C80A44"/>
    <w:rsid w:val="00C8102A"/>
    <w:rsid w:val="00C836D5"/>
    <w:rsid w:val="00C84866"/>
    <w:rsid w:val="00C86AF1"/>
    <w:rsid w:val="00C91515"/>
    <w:rsid w:val="00C916D0"/>
    <w:rsid w:val="00C9340C"/>
    <w:rsid w:val="00C943E2"/>
    <w:rsid w:val="00C946D8"/>
    <w:rsid w:val="00C966B9"/>
    <w:rsid w:val="00C96963"/>
    <w:rsid w:val="00C97387"/>
    <w:rsid w:val="00CA083D"/>
    <w:rsid w:val="00CA1384"/>
    <w:rsid w:val="00CA2314"/>
    <w:rsid w:val="00CA3CEB"/>
    <w:rsid w:val="00CA471C"/>
    <w:rsid w:val="00CA7625"/>
    <w:rsid w:val="00CB0EA7"/>
    <w:rsid w:val="00CB1B27"/>
    <w:rsid w:val="00CB2823"/>
    <w:rsid w:val="00CB34F8"/>
    <w:rsid w:val="00CB3D42"/>
    <w:rsid w:val="00CB409A"/>
    <w:rsid w:val="00CB493D"/>
    <w:rsid w:val="00CB4CCD"/>
    <w:rsid w:val="00CB531F"/>
    <w:rsid w:val="00CB65C2"/>
    <w:rsid w:val="00CB6DDF"/>
    <w:rsid w:val="00CC1469"/>
    <w:rsid w:val="00CC51A4"/>
    <w:rsid w:val="00CC62BF"/>
    <w:rsid w:val="00CD056C"/>
    <w:rsid w:val="00CD19E1"/>
    <w:rsid w:val="00CD55A3"/>
    <w:rsid w:val="00CD7D29"/>
    <w:rsid w:val="00CE0B7C"/>
    <w:rsid w:val="00CE17CF"/>
    <w:rsid w:val="00CE270C"/>
    <w:rsid w:val="00CE2B14"/>
    <w:rsid w:val="00CE3050"/>
    <w:rsid w:val="00CE4072"/>
    <w:rsid w:val="00CE444D"/>
    <w:rsid w:val="00CE5471"/>
    <w:rsid w:val="00CE5BE4"/>
    <w:rsid w:val="00CE6C65"/>
    <w:rsid w:val="00CF012A"/>
    <w:rsid w:val="00CF1562"/>
    <w:rsid w:val="00CF37D9"/>
    <w:rsid w:val="00CF4ADC"/>
    <w:rsid w:val="00CF51FC"/>
    <w:rsid w:val="00CF543E"/>
    <w:rsid w:val="00CF6641"/>
    <w:rsid w:val="00D01A7F"/>
    <w:rsid w:val="00D0512F"/>
    <w:rsid w:val="00D05935"/>
    <w:rsid w:val="00D06F65"/>
    <w:rsid w:val="00D076CB"/>
    <w:rsid w:val="00D10B2D"/>
    <w:rsid w:val="00D12E47"/>
    <w:rsid w:val="00D1550B"/>
    <w:rsid w:val="00D15881"/>
    <w:rsid w:val="00D15C78"/>
    <w:rsid w:val="00D22F7D"/>
    <w:rsid w:val="00D23A23"/>
    <w:rsid w:val="00D23B33"/>
    <w:rsid w:val="00D23BB2"/>
    <w:rsid w:val="00D268B1"/>
    <w:rsid w:val="00D26B4F"/>
    <w:rsid w:val="00D26C38"/>
    <w:rsid w:val="00D27511"/>
    <w:rsid w:val="00D329F4"/>
    <w:rsid w:val="00D33562"/>
    <w:rsid w:val="00D35118"/>
    <w:rsid w:val="00D36B63"/>
    <w:rsid w:val="00D40D4F"/>
    <w:rsid w:val="00D42033"/>
    <w:rsid w:val="00D447E1"/>
    <w:rsid w:val="00D4718A"/>
    <w:rsid w:val="00D504B0"/>
    <w:rsid w:val="00D53728"/>
    <w:rsid w:val="00D54EB8"/>
    <w:rsid w:val="00D5540B"/>
    <w:rsid w:val="00D6043B"/>
    <w:rsid w:val="00D62FC9"/>
    <w:rsid w:val="00D63D99"/>
    <w:rsid w:val="00D64692"/>
    <w:rsid w:val="00D65882"/>
    <w:rsid w:val="00D66238"/>
    <w:rsid w:val="00D67396"/>
    <w:rsid w:val="00D70C0B"/>
    <w:rsid w:val="00D71EDA"/>
    <w:rsid w:val="00D7327A"/>
    <w:rsid w:val="00D743F3"/>
    <w:rsid w:val="00D768E9"/>
    <w:rsid w:val="00D8067F"/>
    <w:rsid w:val="00D80B41"/>
    <w:rsid w:val="00D80EFC"/>
    <w:rsid w:val="00D81132"/>
    <w:rsid w:val="00D81136"/>
    <w:rsid w:val="00D86D4A"/>
    <w:rsid w:val="00D87AD5"/>
    <w:rsid w:val="00D902EB"/>
    <w:rsid w:val="00D9725E"/>
    <w:rsid w:val="00DA40B8"/>
    <w:rsid w:val="00DA4641"/>
    <w:rsid w:val="00DA4C3A"/>
    <w:rsid w:val="00DA5495"/>
    <w:rsid w:val="00DA5BAB"/>
    <w:rsid w:val="00DA776B"/>
    <w:rsid w:val="00DB03E4"/>
    <w:rsid w:val="00DB194F"/>
    <w:rsid w:val="00DB31BF"/>
    <w:rsid w:val="00DB54E4"/>
    <w:rsid w:val="00DB733B"/>
    <w:rsid w:val="00DB7456"/>
    <w:rsid w:val="00DC1207"/>
    <w:rsid w:val="00DC1B86"/>
    <w:rsid w:val="00DC212E"/>
    <w:rsid w:val="00DC2CB2"/>
    <w:rsid w:val="00DC514B"/>
    <w:rsid w:val="00DC54CA"/>
    <w:rsid w:val="00DD17EC"/>
    <w:rsid w:val="00DD31F1"/>
    <w:rsid w:val="00DD37EF"/>
    <w:rsid w:val="00DD50ED"/>
    <w:rsid w:val="00DE211C"/>
    <w:rsid w:val="00DE3F6D"/>
    <w:rsid w:val="00DE5C9B"/>
    <w:rsid w:val="00DE7E73"/>
    <w:rsid w:val="00DF3A54"/>
    <w:rsid w:val="00DF3E55"/>
    <w:rsid w:val="00DF4A9E"/>
    <w:rsid w:val="00DF64A0"/>
    <w:rsid w:val="00E00C4B"/>
    <w:rsid w:val="00E00D85"/>
    <w:rsid w:val="00E0100E"/>
    <w:rsid w:val="00E01281"/>
    <w:rsid w:val="00E0408E"/>
    <w:rsid w:val="00E0428F"/>
    <w:rsid w:val="00E05B8B"/>
    <w:rsid w:val="00E06252"/>
    <w:rsid w:val="00E06551"/>
    <w:rsid w:val="00E119C3"/>
    <w:rsid w:val="00E14F27"/>
    <w:rsid w:val="00E1783A"/>
    <w:rsid w:val="00E178C4"/>
    <w:rsid w:val="00E209A4"/>
    <w:rsid w:val="00E21557"/>
    <w:rsid w:val="00E230DC"/>
    <w:rsid w:val="00E23407"/>
    <w:rsid w:val="00E2547F"/>
    <w:rsid w:val="00E26066"/>
    <w:rsid w:val="00E26765"/>
    <w:rsid w:val="00E26DB2"/>
    <w:rsid w:val="00E27ABC"/>
    <w:rsid w:val="00E31445"/>
    <w:rsid w:val="00E32240"/>
    <w:rsid w:val="00E33A10"/>
    <w:rsid w:val="00E33B9D"/>
    <w:rsid w:val="00E33BED"/>
    <w:rsid w:val="00E33FD4"/>
    <w:rsid w:val="00E349D2"/>
    <w:rsid w:val="00E40431"/>
    <w:rsid w:val="00E42689"/>
    <w:rsid w:val="00E43883"/>
    <w:rsid w:val="00E43B49"/>
    <w:rsid w:val="00E451F2"/>
    <w:rsid w:val="00E453C9"/>
    <w:rsid w:val="00E466DE"/>
    <w:rsid w:val="00E47211"/>
    <w:rsid w:val="00E47DA1"/>
    <w:rsid w:val="00E50911"/>
    <w:rsid w:val="00E515CE"/>
    <w:rsid w:val="00E52465"/>
    <w:rsid w:val="00E52B94"/>
    <w:rsid w:val="00E53C22"/>
    <w:rsid w:val="00E53F94"/>
    <w:rsid w:val="00E56693"/>
    <w:rsid w:val="00E60088"/>
    <w:rsid w:val="00E60108"/>
    <w:rsid w:val="00E622AF"/>
    <w:rsid w:val="00E63073"/>
    <w:rsid w:val="00E63500"/>
    <w:rsid w:val="00E653D7"/>
    <w:rsid w:val="00E65934"/>
    <w:rsid w:val="00E70705"/>
    <w:rsid w:val="00E70887"/>
    <w:rsid w:val="00E71C77"/>
    <w:rsid w:val="00E73B23"/>
    <w:rsid w:val="00E742BE"/>
    <w:rsid w:val="00E754F3"/>
    <w:rsid w:val="00E77754"/>
    <w:rsid w:val="00E8061E"/>
    <w:rsid w:val="00E8153D"/>
    <w:rsid w:val="00E8189C"/>
    <w:rsid w:val="00E8211A"/>
    <w:rsid w:val="00E826F8"/>
    <w:rsid w:val="00E852A7"/>
    <w:rsid w:val="00E85CE5"/>
    <w:rsid w:val="00E8692A"/>
    <w:rsid w:val="00E87118"/>
    <w:rsid w:val="00E9049E"/>
    <w:rsid w:val="00E930B2"/>
    <w:rsid w:val="00E93C6F"/>
    <w:rsid w:val="00E967AD"/>
    <w:rsid w:val="00E96BFE"/>
    <w:rsid w:val="00EA3870"/>
    <w:rsid w:val="00EA58EE"/>
    <w:rsid w:val="00EA6EAF"/>
    <w:rsid w:val="00EA7CB9"/>
    <w:rsid w:val="00EA7DB7"/>
    <w:rsid w:val="00EB15B5"/>
    <w:rsid w:val="00EB1E26"/>
    <w:rsid w:val="00EB30C7"/>
    <w:rsid w:val="00EB41A5"/>
    <w:rsid w:val="00EB4DE9"/>
    <w:rsid w:val="00EB6516"/>
    <w:rsid w:val="00EB7B05"/>
    <w:rsid w:val="00EC064A"/>
    <w:rsid w:val="00EC0826"/>
    <w:rsid w:val="00EC2E04"/>
    <w:rsid w:val="00EC4E8D"/>
    <w:rsid w:val="00EC4F40"/>
    <w:rsid w:val="00EC5BC1"/>
    <w:rsid w:val="00EC5D7E"/>
    <w:rsid w:val="00EC63C7"/>
    <w:rsid w:val="00EC65A9"/>
    <w:rsid w:val="00ED138E"/>
    <w:rsid w:val="00ED1889"/>
    <w:rsid w:val="00ED33BF"/>
    <w:rsid w:val="00ED3D51"/>
    <w:rsid w:val="00ED7A31"/>
    <w:rsid w:val="00EE2F1C"/>
    <w:rsid w:val="00EE491E"/>
    <w:rsid w:val="00EE6265"/>
    <w:rsid w:val="00EE6467"/>
    <w:rsid w:val="00EE7900"/>
    <w:rsid w:val="00EF0348"/>
    <w:rsid w:val="00EF087C"/>
    <w:rsid w:val="00EF0AC4"/>
    <w:rsid w:val="00EF1AA3"/>
    <w:rsid w:val="00EF4BCB"/>
    <w:rsid w:val="00EF5574"/>
    <w:rsid w:val="00EF558F"/>
    <w:rsid w:val="00EF6011"/>
    <w:rsid w:val="00EF6FCB"/>
    <w:rsid w:val="00EF7565"/>
    <w:rsid w:val="00F000F4"/>
    <w:rsid w:val="00F032B0"/>
    <w:rsid w:val="00F057BE"/>
    <w:rsid w:val="00F05DF0"/>
    <w:rsid w:val="00F1053E"/>
    <w:rsid w:val="00F12265"/>
    <w:rsid w:val="00F1295C"/>
    <w:rsid w:val="00F12ECC"/>
    <w:rsid w:val="00F12EEF"/>
    <w:rsid w:val="00F137B6"/>
    <w:rsid w:val="00F23992"/>
    <w:rsid w:val="00F23FDB"/>
    <w:rsid w:val="00F3021B"/>
    <w:rsid w:val="00F31A29"/>
    <w:rsid w:val="00F34987"/>
    <w:rsid w:val="00F37EF1"/>
    <w:rsid w:val="00F41B62"/>
    <w:rsid w:val="00F4290B"/>
    <w:rsid w:val="00F45A0A"/>
    <w:rsid w:val="00F46332"/>
    <w:rsid w:val="00F46661"/>
    <w:rsid w:val="00F50841"/>
    <w:rsid w:val="00F50D1F"/>
    <w:rsid w:val="00F5222C"/>
    <w:rsid w:val="00F52739"/>
    <w:rsid w:val="00F56E28"/>
    <w:rsid w:val="00F6191D"/>
    <w:rsid w:val="00F62E0B"/>
    <w:rsid w:val="00F64B4B"/>
    <w:rsid w:val="00F65121"/>
    <w:rsid w:val="00F668D3"/>
    <w:rsid w:val="00F66A6C"/>
    <w:rsid w:val="00F7021C"/>
    <w:rsid w:val="00F71C37"/>
    <w:rsid w:val="00F72098"/>
    <w:rsid w:val="00F73E44"/>
    <w:rsid w:val="00F76B93"/>
    <w:rsid w:val="00F8007D"/>
    <w:rsid w:val="00F808DF"/>
    <w:rsid w:val="00F86165"/>
    <w:rsid w:val="00F87E1E"/>
    <w:rsid w:val="00F9191C"/>
    <w:rsid w:val="00F93C6F"/>
    <w:rsid w:val="00F94C3F"/>
    <w:rsid w:val="00F970E0"/>
    <w:rsid w:val="00F9739C"/>
    <w:rsid w:val="00FA2806"/>
    <w:rsid w:val="00FA3F4E"/>
    <w:rsid w:val="00FA60E5"/>
    <w:rsid w:val="00FA65F3"/>
    <w:rsid w:val="00FB0DEA"/>
    <w:rsid w:val="00FB15AD"/>
    <w:rsid w:val="00FB3E4B"/>
    <w:rsid w:val="00FB4B4C"/>
    <w:rsid w:val="00FB5225"/>
    <w:rsid w:val="00FB5B97"/>
    <w:rsid w:val="00FB6659"/>
    <w:rsid w:val="00FB696E"/>
    <w:rsid w:val="00FB6DFB"/>
    <w:rsid w:val="00FB79F9"/>
    <w:rsid w:val="00FB7DA8"/>
    <w:rsid w:val="00FC0FB2"/>
    <w:rsid w:val="00FC1D9E"/>
    <w:rsid w:val="00FC27F8"/>
    <w:rsid w:val="00FC3D65"/>
    <w:rsid w:val="00FC5D92"/>
    <w:rsid w:val="00FC70DF"/>
    <w:rsid w:val="00FC7271"/>
    <w:rsid w:val="00FC76A2"/>
    <w:rsid w:val="00FC7776"/>
    <w:rsid w:val="00FD0CB2"/>
    <w:rsid w:val="00FD24B0"/>
    <w:rsid w:val="00FD6452"/>
    <w:rsid w:val="00FD663A"/>
    <w:rsid w:val="00FD6D31"/>
    <w:rsid w:val="00FD7587"/>
    <w:rsid w:val="00FD7E92"/>
    <w:rsid w:val="00FE0E84"/>
    <w:rsid w:val="00FE1A8E"/>
    <w:rsid w:val="00FE1B4F"/>
    <w:rsid w:val="00FF5D00"/>
    <w:rsid w:val="00FF5D92"/>
    <w:rsid w:val="00FF5E2F"/>
    <w:rsid w:val="4881E3C0"/>
    <w:rsid w:val="4ED32808"/>
    <w:rsid w:val="4FDD4A0B"/>
  </w:rsids>
  <m:mathPr>
    <m:mathFont m:val="Cambria Math"/>
    <m:brkBin m:val="before"/>
    <m:brkBinSub m:val="--"/>
    <m:smallFrac m:val="0"/>
    <m:dispDef/>
    <m:lMargin m:val="0"/>
    <m:rMargin m:val="0"/>
    <m:defJc m:val="centerGroup"/>
    <m:wrapIndent m:val="1440"/>
    <m:intLim m:val="subSup"/>
    <m:naryLim m:val="undOvr"/>
  </m:mathPr>
  <w:themeFontLang w:val="is-I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11C9D"/>
  <w15:chartTrackingRefBased/>
  <w15:docId w15:val="{0B3E63CB-D8AB-4092-8556-863DC1A5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B1E"/>
    <w:rPr>
      <w:sz w:val="22"/>
      <w:lang w:val="en-US" w:eastAsia="ja-JP"/>
    </w:rPr>
  </w:style>
  <w:style w:type="paragraph" w:styleId="Heading1">
    <w:name w:val="heading 1"/>
    <w:basedOn w:val="Normal"/>
    <w:next w:val="Normal"/>
    <w:link w:val="Heading1Char"/>
    <w:qFormat/>
    <w:rsid w:val="00894DC3"/>
    <w:pPr>
      <w:ind w:left="567" w:hanging="567"/>
      <w:outlineLvl w:val="0"/>
    </w:pPr>
    <w:rPr>
      <w:b/>
      <w:caps/>
    </w:rPr>
  </w:style>
  <w:style w:type="paragraph" w:styleId="Heading2">
    <w:name w:val="heading 2"/>
    <w:basedOn w:val="Heading1"/>
    <w:next w:val="Normal"/>
    <w:link w:val="Heading2Char"/>
    <w:qFormat/>
    <w:rsid w:val="00894DC3"/>
    <w:pPr>
      <w:outlineLvl w:val="1"/>
    </w:pPr>
    <w:rPr>
      <w:caps w:val="0"/>
    </w:rPr>
  </w:style>
  <w:style w:type="paragraph" w:styleId="Heading3">
    <w:name w:val="heading 3"/>
    <w:basedOn w:val="Normal"/>
    <w:next w:val="Normal"/>
    <w:link w:val="Heading3Char"/>
    <w:qFormat/>
    <w:rsid w:val="00894DC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b/>
      <w:noProof/>
    </w:rPr>
  </w:style>
  <w:style w:type="paragraph" w:styleId="Heading5">
    <w:name w:val="heading 5"/>
    <w:basedOn w:val="Normal"/>
    <w:next w:val="Normal"/>
    <w:link w:val="Heading5Char"/>
    <w:semiHidden/>
    <w:unhideWhenUsed/>
    <w:qFormat/>
    <w:rsid w:val="006A12F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FF5D92"/>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semiHidden/>
    <w:unhideWhenUsed/>
    <w:qFormat/>
    <w:rsid w:val="006A12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A12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43D1"/>
    <w:rPr>
      <w:b/>
      <w:caps/>
      <w:sz w:val="22"/>
      <w:lang w:val="en-US" w:eastAsia="ja-JP"/>
    </w:rPr>
  </w:style>
  <w:style w:type="character" w:customStyle="1" w:styleId="Heading2Char">
    <w:name w:val="Heading 2 Char"/>
    <w:link w:val="Heading2"/>
    <w:rsid w:val="006D43D1"/>
    <w:rPr>
      <w:b/>
      <w:sz w:val="22"/>
      <w:lang w:val="en-US" w:eastAsia="ja-JP"/>
    </w:rPr>
  </w:style>
  <w:style w:type="character" w:customStyle="1" w:styleId="Heading3Char">
    <w:name w:val="Heading 3 Char"/>
    <w:link w:val="Heading3"/>
    <w:rsid w:val="006D43D1"/>
    <w:rPr>
      <w:rFonts w:ascii="Arial" w:hAnsi="Arial" w:cs="Arial"/>
      <w:b/>
      <w:bCs/>
      <w:sz w:val="26"/>
      <w:szCs w:val="26"/>
      <w:lang w:val="en-US" w:eastAsia="ja-JP"/>
    </w:rPr>
  </w:style>
  <w:style w:type="character" w:customStyle="1" w:styleId="Heading4Char">
    <w:name w:val="Heading 4 Char"/>
    <w:link w:val="Heading4"/>
    <w:uiPriority w:val="9"/>
    <w:semiHidden/>
    <w:rsid w:val="006D43D1"/>
    <w:rPr>
      <w:rFonts w:ascii="Calibri" w:eastAsia="SimSun" w:hAnsi="Calibri" w:cs="Times New Roman"/>
      <w:b/>
      <w:bCs/>
      <w:sz w:val="28"/>
      <w:szCs w:val="28"/>
      <w:lang w:val="is-IS" w:eastAsia="en-US"/>
    </w:rPr>
  </w:style>
  <w:style w:type="character" w:customStyle="1" w:styleId="Heading6Char">
    <w:name w:val="Heading 6 Char"/>
    <w:link w:val="Heading6"/>
    <w:uiPriority w:val="9"/>
    <w:semiHidden/>
    <w:rsid w:val="006D43D1"/>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6D43D1"/>
    <w:rPr>
      <w:rFonts w:ascii="Calibri" w:eastAsia="SimSun" w:hAnsi="Calibri" w:cs="Times New Roman"/>
      <w:sz w:val="24"/>
      <w:szCs w:val="24"/>
      <w:lang w:val="is-IS" w:eastAsia="en-US"/>
    </w:rPr>
  </w:style>
  <w:style w:type="paragraph" w:styleId="Header">
    <w:name w:val="header"/>
    <w:basedOn w:val="Normal"/>
    <w:link w:val="HeaderChar"/>
    <w:rsid w:val="00894DC3"/>
    <w:pPr>
      <w:tabs>
        <w:tab w:val="center" w:pos="4536"/>
        <w:tab w:val="right" w:pos="9072"/>
      </w:tabs>
    </w:pPr>
  </w:style>
  <w:style w:type="character" w:customStyle="1" w:styleId="HeaderChar">
    <w:name w:val="Header Char"/>
    <w:link w:val="Header"/>
    <w:rsid w:val="006D43D1"/>
    <w:rPr>
      <w:sz w:val="22"/>
      <w:lang w:val="en-US" w:eastAsia="ja-JP"/>
    </w:rPr>
  </w:style>
  <w:style w:type="character" w:styleId="PageNumber">
    <w:name w:val="page number"/>
    <w:rsid w:val="00894DC3"/>
    <w:rPr>
      <w:rFonts w:ascii="Arial" w:hAnsi="Arial"/>
      <w:noProof/>
      <w:sz w:val="16"/>
    </w:rPr>
  </w:style>
  <w:style w:type="paragraph" w:styleId="Footer">
    <w:name w:val="footer"/>
    <w:basedOn w:val="Normal"/>
    <w:link w:val="FooterChar"/>
    <w:rsid w:val="00894DC3"/>
    <w:rPr>
      <w:rFonts w:ascii="Arial" w:hAnsi="Arial"/>
      <w:sz w:val="16"/>
    </w:rPr>
  </w:style>
  <w:style w:type="character" w:customStyle="1" w:styleId="FooterChar">
    <w:name w:val="Footer Char"/>
    <w:link w:val="Footer"/>
    <w:rsid w:val="006D43D1"/>
    <w:rPr>
      <w:rFonts w:ascii="Arial" w:hAnsi="Arial"/>
      <w:sz w:val="16"/>
      <w:lang w:val="en-US" w:eastAsia="ja-JP"/>
    </w:rPr>
  </w:style>
  <w:style w:type="character" w:styleId="Hyperlink">
    <w:name w:val="Hyperlink"/>
    <w:uiPriority w:val="99"/>
    <w:rsid w:val="00FF5D92"/>
    <w:rPr>
      <w:rFonts w:cs="Times New Roman"/>
      <w:color w:val="0000FF"/>
      <w:u w:val="single"/>
    </w:rPr>
  </w:style>
  <w:style w:type="paragraph" w:styleId="BalloonText">
    <w:name w:val="Balloon Text"/>
    <w:basedOn w:val="Normal"/>
    <w:link w:val="BalloonTextChar"/>
    <w:uiPriority w:val="99"/>
    <w:semiHidden/>
    <w:rsid w:val="00FF5D92"/>
    <w:rPr>
      <w:rFonts w:ascii="Tahoma" w:hAnsi="Tahoma" w:cs="Tahoma"/>
      <w:sz w:val="16"/>
      <w:szCs w:val="16"/>
    </w:rPr>
  </w:style>
  <w:style w:type="character" w:customStyle="1" w:styleId="BalloonTextChar">
    <w:name w:val="Balloon Text Char"/>
    <w:link w:val="BalloonText"/>
    <w:uiPriority w:val="99"/>
    <w:semiHidden/>
    <w:rsid w:val="006D43D1"/>
    <w:rPr>
      <w:sz w:val="0"/>
      <w:szCs w:val="0"/>
      <w:lang w:val="is-IS" w:eastAsia="en-US"/>
    </w:rPr>
  </w:style>
  <w:style w:type="character" w:styleId="FollowedHyperlink">
    <w:name w:val="FollowedHyperlink"/>
    <w:uiPriority w:val="99"/>
    <w:rsid w:val="00FF5D92"/>
    <w:rPr>
      <w:rFonts w:cs="Times New Roman"/>
      <w:color w:val="800080"/>
      <w:u w:val="single"/>
    </w:rPr>
  </w:style>
  <w:style w:type="paragraph" w:styleId="NormalWeb">
    <w:name w:val="Normal (Web)"/>
    <w:basedOn w:val="Normal"/>
    <w:uiPriority w:val="99"/>
    <w:rsid w:val="00FF5D92"/>
    <w:pPr>
      <w:spacing w:before="100" w:beforeAutospacing="1" w:after="100" w:afterAutospacing="1"/>
    </w:pPr>
    <w:rPr>
      <w:sz w:val="24"/>
      <w:szCs w:val="24"/>
      <w:lang w:val="en-GB"/>
    </w:rPr>
  </w:style>
  <w:style w:type="character" w:styleId="CommentReference">
    <w:name w:val="annotation reference"/>
    <w:uiPriority w:val="99"/>
    <w:rsid w:val="00FF5D92"/>
    <w:rPr>
      <w:rFonts w:cs="Times New Roman"/>
      <w:sz w:val="16"/>
      <w:szCs w:val="16"/>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
    <w:basedOn w:val="Normal"/>
    <w:link w:val="CommentTextChar"/>
    <w:rsid w:val="00FF5D92"/>
    <w:rPr>
      <w:sz w:val="20"/>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rsid w:val="00FF5D92"/>
    <w:rPr>
      <w:rFonts w:cs="Times New Roman"/>
      <w:lang w:val="is-IS" w:eastAsia="x-none"/>
    </w:rPr>
  </w:style>
  <w:style w:type="paragraph" w:styleId="CommentSubject">
    <w:name w:val="annotation subject"/>
    <w:basedOn w:val="CommentText"/>
    <w:next w:val="CommentText"/>
    <w:link w:val="CommentSubjectChar"/>
    <w:uiPriority w:val="99"/>
    <w:rsid w:val="00FF5D92"/>
    <w:rPr>
      <w:b/>
      <w:bCs/>
    </w:rPr>
  </w:style>
  <w:style w:type="character" w:customStyle="1" w:styleId="CommentSubjectChar">
    <w:name w:val="Comment Subject Char"/>
    <w:link w:val="CommentSubject"/>
    <w:uiPriority w:val="99"/>
    <w:rsid w:val="00FF5D92"/>
    <w:rPr>
      <w:rFonts w:cs="Times New Roman"/>
      <w:b/>
      <w:bCs/>
      <w:lang w:val="is-IS" w:eastAsia="x-none"/>
    </w:rPr>
  </w:style>
  <w:style w:type="paragraph" w:customStyle="1" w:styleId="ColorfulShading-Accent11">
    <w:name w:val="Colorful Shading - Accent 11"/>
    <w:hidden/>
    <w:uiPriority w:val="99"/>
    <w:semiHidden/>
    <w:rsid w:val="00E05B8B"/>
    <w:rPr>
      <w:sz w:val="22"/>
      <w:lang w:eastAsia="en-US"/>
    </w:rPr>
  </w:style>
  <w:style w:type="table" w:customStyle="1" w:styleId="TablegridAgencyblack">
    <w:name w:val="Table grid (Agency) black"/>
    <w:basedOn w:val="TableNormal"/>
    <w:semiHidden/>
    <w:rsid w:val="00604BF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ystem" w:hAnsi="Syste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eastAsia="zh-CN"/>
    </w:rPr>
  </w:style>
  <w:style w:type="paragraph" w:customStyle="1" w:styleId="Paragraph">
    <w:name w:val="Paragraph"/>
    <w:basedOn w:val="Normal"/>
    <w:link w:val="ParagraphChar"/>
    <w:uiPriority w:val="99"/>
    <w:qFormat/>
    <w:rsid w:val="00732070"/>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732070"/>
    <w:rPr>
      <w:rFonts w:ascii="Arial" w:hAnsi="Arial"/>
      <w:sz w:val="24"/>
      <w:lang w:val="x-none" w:eastAsia="zh-CN"/>
    </w:rPr>
  </w:style>
  <w:style w:type="paragraph" w:customStyle="1" w:styleId="Default">
    <w:name w:val="Default"/>
    <w:rsid w:val="00732070"/>
    <w:pPr>
      <w:widowControl w:val="0"/>
      <w:autoSpaceDE w:val="0"/>
      <w:autoSpaceDN w:val="0"/>
      <w:adjustRightInd w:val="0"/>
    </w:pPr>
    <w:rPr>
      <w:rFonts w:eastAsia="SimSun"/>
      <w:color w:val="000000"/>
      <w:sz w:val="24"/>
      <w:szCs w:val="24"/>
      <w:lang w:val="en-US" w:eastAsia="en-US"/>
    </w:rPr>
  </w:style>
  <w:style w:type="paragraph" w:customStyle="1" w:styleId="TableCell10Left">
    <w:name w:val="Table Cell 10 Left"/>
    <w:basedOn w:val="Normal"/>
    <w:rsid w:val="00732070"/>
    <w:pPr>
      <w:keepNext/>
      <w:keepLines/>
      <w:spacing w:before="50" w:after="50" w:line="240" w:lineRule="exact"/>
    </w:pPr>
    <w:rPr>
      <w:rFonts w:ascii="Arial" w:hAnsi="Arial"/>
      <w:sz w:val="20"/>
      <w:szCs w:val="24"/>
      <w:lang w:eastAsia="zh-CN"/>
    </w:rPr>
  </w:style>
  <w:style w:type="character" w:customStyle="1" w:styleId="TableCellLeftChar">
    <w:name w:val="Table Cell Left Char"/>
    <w:link w:val="TableCellLeft"/>
    <w:locked/>
    <w:rsid w:val="00732070"/>
    <w:rPr>
      <w:rFonts w:ascii="Arial" w:eastAsia="MS Mincho" w:hAnsi="Arial"/>
    </w:rPr>
  </w:style>
  <w:style w:type="paragraph" w:customStyle="1" w:styleId="TableCellLeft">
    <w:name w:val="Table Cell Left"/>
    <w:basedOn w:val="Normal"/>
    <w:link w:val="TableCellLeftChar"/>
    <w:rsid w:val="00732070"/>
    <w:pPr>
      <w:keepNext/>
      <w:keepLines/>
      <w:spacing w:before="50" w:after="50" w:line="240" w:lineRule="exact"/>
    </w:pPr>
    <w:rPr>
      <w:rFonts w:ascii="Arial" w:eastAsia="MS Mincho" w:hAnsi="Arial"/>
      <w:sz w:val="20"/>
      <w:lang w:eastAsia="is-IS"/>
    </w:rPr>
  </w:style>
  <w:style w:type="character" w:customStyle="1" w:styleId="TableCellCenterChar">
    <w:name w:val="Table Cell Center Char"/>
    <w:link w:val="TableCellCenter"/>
    <w:locked/>
    <w:rsid w:val="00732070"/>
    <w:rPr>
      <w:rFonts w:ascii="Arial" w:hAnsi="Arial"/>
    </w:rPr>
  </w:style>
  <w:style w:type="paragraph" w:customStyle="1" w:styleId="TableCellCenter">
    <w:name w:val="Table Cell Center"/>
    <w:basedOn w:val="Normal"/>
    <w:link w:val="TableCellCenterChar"/>
    <w:rsid w:val="00732070"/>
    <w:pPr>
      <w:keepNext/>
      <w:keepLines/>
      <w:spacing w:before="50" w:after="50" w:line="240" w:lineRule="exact"/>
      <w:jc w:val="center"/>
    </w:pPr>
    <w:rPr>
      <w:rFonts w:ascii="Arial" w:hAnsi="Arial"/>
      <w:sz w:val="20"/>
      <w:lang w:eastAsia="is-IS"/>
    </w:rPr>
  </w:style>
  <w:style w:type="character" w:styleId="Emphasis">
    <w:name w:val="Emphasis"/>
    <w:uiPriority w:val="20"/>
    <w:qFormat/>
    <w:rsid w:val="00202698"/>
    <w:rPr>
      <w:i/>
      <w:iCs/>
    </w:rPr>
  </w:style>
  <w:style w:type="character" w:customStyle="1" w:styleId="apple-converted-space">
    <w:name w:val="apple-converted-space"/>
    <w:rsid w:val="00202698"/>
  </w:style>
  <w:style w:type="paragraph" w:styleId="Title">
    <w:name w:val="Title"/>
    <w:basedOn w:val="Normal"/>
    <w:link w:val="TitleChar"/>
    <w:qFormat/>
    <w:rsid w:val="005F5250"/>
    <w:pPr>
      <w:jc w:val="center"/>
    </w:pPr>
    <w:rPr>
      <w:b/>
      <w:lang w:val="en-GB"/>
    </w:rPr>
  </w:style>
  <w:style w:type="character" w:customStyle="1" w:styleId="TitleChar">
    <w:name w:val="Title Char"/>
    <w:link w:val="Title"/>
    <w:rsid w:val="005F5250"/>
    <w:rPr>
      <w:b/>
      <w:sz w:val="22"/>
      <w:lang w:val="en-GB" w:eastAsia="en-US"/>
    </w:rPr>
  </w:style>
  <w:style w:type="character" w:styleId="LineNumber">
    <w:name w:val="line number"/>
    <w:rsid w:val="00E230DC"/>
  </w:style>
  <w:style w:type="paragraph" w:customStyle="1" w:styleId="Annex">
    <w:name w:val="Annex"/>
    <w:basedOn w:val="Normal"/>
    <w:next w:val="Normal"/>
    <w:rsid w:val="00B44E4F"/>
    <w:pPr>
      <w:jc w:val="center"/>
    </w:pPr>
    <w:rPr>
      <w:b/>
      <w:lang w:val="is-IS"/>
    </w:rPr>
  </w:style>
  <w:style w:type="paragraph" w:customStyle="1" w:styleId="Description">
    <w:name w:val="Description"/>
    <w:basedOn w:val="Normal"/>
    <w:next w:val="Normal"/>
    <w:rsid w:val="00894DC3"/>
  </w:style>
  <w:style w:type="paragraph" w:customStyle="1" w:styleId="HangingIndent">
    <w:name w:val="Hanging Indent"/>
    <w:basedOn w:val="Normal"/>
    <w:rsid w:val="00894DC3"/>
    <w:pPr>
      <w:ind w:left="567" w:hanging="567"/>
    </w:pPr>
  </w:style>
  <w:style w:type="paragraph" w:customStyle="1" w:styleId="AnnexHeading">
    <w:name w:val="Annex Heading"/>
    <w:basedOn w:val="Normal"/>
    <w:next w:val="Normal"/>
    <w:rsid w:val="00894DC3"/>
    <w:pPr>
      <w:ind w:left="567" w:hanging="567"/>
    </w:pPr>
    <w:rPr>
      <w:b/>
    </w:rPr>
  </w:style>
  <w:style w:type="paragraph" w:customStyle="1" w:styleId="No-numheading3Agency">
    <w:name w:val="No-num heading 3 (Agency)"/>
    <w:basedOn w:val="Normal"/>
    <w:next w:val="Normal"/>
    <w:link w:val="No-numheading3AgencyChar"/>
    <w:rsid w:val="00846539"/>
    <w:pPr>
      <w:keepNext/>
      <w:spacing w:before="280" w:after="220"/>
      <w:outlineLvl w:val="2"/>
    </w:pPr>
    <w:rPr>
      <w:rFonts w:ascii="Verdana" w:hAnsi="Verdana"/>
      <w:b/>
      <w:snapToGrid w:val="0"/>
      <w:kern w:val="32"/>
      <w:lang w:val="en-GB" w:eastAsia="en-GB"/>
    </w:rPr>
  </w:style>
  <w:style w:type="character" w:customStyle="1" w:styleId="No-numheading3AgencyChar">
    <w:name w:val="No-num heading 3 (Agency) Char"/>
    <w:link w:val="No-numheading3Agency"/>
    <w:locked/>
    <w:rsid w:val="00846539"/>
    <w:rPr>
      <w:rFonts w:ascii="Verdana" w:hAnsi="Verdana"/>
      <w:b/>
      <w:snapToGrid w:val="0"/>
      <w:kern w:val="32"/>
      <w:sz w:val="22"/>
      <w:lang w:val="en-GB" w:eastAsia="en-GB"/>
    </w:rPr>
  </w:style>
  <w:style w:type="character" w:customStyle="1" w:styleId="BodytextAgencyChar">
    <w:name w:val="Body text (Agency) Char"/>
    <w:link w:val="BodytextAgency"/>
    <w:locked/>
    <w:rsid w:val="00846539"/>
    <w:rPr>
      <w:rFonts w:ascii="Verdana" w:eastAsia="Verdana" w:hAnsi="Verdana" w:cs="Verdana"/>
      <w:sz w:val="18"/>
      <w:szCs w:val="18"/>
    </w:rPr>
  </w:style>
  <w:style w:type="paragraph" w:customStyle="1" w:styleId="BodytextAgency">
    <w:name w:val="Body text (Agency)"/>
    <w:basedOn w:val="Normal"/>
    <w:link w:val="BodytextAgencyChar"/>
    <w:qFormat/>
    <w:rsid w:val="00846539"/>
    <w:pPr>
      <w:spacing w:after="140" w:line="280" w:lineRule="atLeast"/>
    </w:pPr>
    <w:rPr>
      <w:rFonts w:ascii="Verdana" w:eastAsia="Verdana" w:hAnsi="Verdana" w:cs="Verdana"/>
      <w:sz w:val="18"/>
      <w:szCs w:val="18"/>
      <w:lang w:val="is-IS" w:eastAsia="is-IS"/>
    </w:rPr>
  </w:style>
  <w:style w:type="character" w:customStyle="1" w:styleId="DraftingNotesAgencyChar">
    <w:name w:val="Drafting Notes (Agency) Char"/>
    <w:link w:val="DraftingNotesAgency"/>
    <w:locked/>
    <w:rsid w:val="00846539"/>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846539"/>
    <w:pPr>
      <w:spacing w:after="140" w:line="280" w:lineRule="atLeast"/>
    </w:pPr>
    <w:rPr>
      <w:rFonts w:ascii="Courier New" w:eastAsia="Verdana" w:hAnsi="Courier New" w:cs="Courier New"/>
      <w:i/>
      <w:color w:val="339966"/>
      <w:szCs w:val="18"/>
      <w:lang w:val="is-IS" w:eastAsia="is-IS"/>
    </w:rPr>
  </w:style>
  <w:style w:type="paragraph" w:styleId="Revision">
    <w:name w:val="Revision"/>
    <w:hidden/>
    <w:uiPriority w:val="71"/>
    <w:rsid w:val="00C73594"/>
    <w:rPr>
      <w:sz w:val="22"/>
      <w:lang w:val="en-US" w:eastAsia="ja-JP"/>
    </w:rPr>
  </w:style>
  <w:style w:type="paragraph" w:styleId="ListParagraph">
    <w:name w:val="List Paragraph"/>
    <w:basedOn w:val="Normal"/>
    <w:qFormat/>
    <w:rsid w:val="00647EDF"/>
    <w:pPr>
      <w:ind w:left="720"/>
      <w:contextualSpacing/>
    </w:pPr>
  </w:style>
  <w:style w:type="table" w:styleId="TableGrid">
    <w:name w:val="Table Grid"/>
    <w:basedOn w:val="TableNormal"/>
    <w:uiPriority w:val="99"/>
    <w:rsid w:val="00334DD9"/>
    <w:rPr>
      <w:rFonts w:eastAsia="SimSu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218C"/>
    <w:rPr>
      <w:color w:val="605E5C"/>
      <w:shd w:val="clear" w:color="auto" w:fill="E1DFDD"/>
    </w:rPr>
  </w:style>
  <w:style w:type="character" w:customStyle="1" w:styleId="NormalAgencyChar">
    <w:name w:val="Normal (Agency) Char"/>
    <w:link w:val="NormalAgency"/>
    <w:locked/>
    <w:rsid w:val="00B4722E"/>
    <w:rPr>
      <w:rFonts w:ascii="Verdana" w:eastAsia="Verdana" w:hAnsi="Verdana" w:cs="Verdana"/>
      <w:sz w:val="18"/>
      <w:szCs w:val="18"/>
    </w:rPr>
  </w:style>
  <w:style w:type="paragraph" w:customStyle="1" w:styleId="NormalAgency">
    <w:name w:val="Normal (Agency)"/>
    <w:link w:val="NormalAgencyChar"/>
    <w:rsid w:val="00B4722E"/>
    <w:rPr>
      <w:rFonts w:ascii="Verdana" w:eastAsia="Verdana" w:hAnsi="Verdana" w:cs="Verdana"/>
      <w:sz w:val="18"/>
      <w:szCs w:val="18"/>
    </w:rPr>
  </w:style>
  <w:style w:type="paragraph" w:styleId="Bibliography">
    <w:name w:val="Bibliography"/>
    <w:basedOn w:val="Normal"/>
    <w:next w:val="Normal"/>
    <w:uiPriority w:val="37"/>
    <w:semiHidden/>
    <w:unhideWhenUsed/>
    <w:rsid w:val="006A12FD"/>
  </w:style>
  <w:style w:type="paragraph" w:styleId="BlockText">
    <w:name w:val="Block Text"/>
    <w:basedOn w:val="Normal"/>
    <w:rsid w:val="006A1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A12FD"/>
    <w:pPr>
      <w:spacing w:after="120"/>
    </w:pPr>
  </w:style>
  <w:style w:type="character" w:customStyle="1" w:styleId="BodyTextChar">
    <w:name w:val="Body Text Char"/>
    <w:basedOn w:val="DefaultParagraphFont"/>
    <w:link w:val="BodyText"/>
    <w:rsid w:val="006A12FD"/>
    <w:rPr>
      <w:sz w:val="22"/>
      <w:lang w:val="en-US" w:eastAsia="ja-JP"/>
    </w:rPr>
  </w:style>
  <w:style w:type="paragraph" w:styleId="BodyText2">
    <w:name w:val="Body Text 2"/>
    <w:basedOn w:val="Normal"/>
    <w:link w:val="BodyText2Char"/>
    <w:rsid w:val="006A12FD"/>
    <w:pPr>
      <w:spacing w:after="120" w:line="480" w:lineRule="auto"/>
    </w:pPr>
  </w:style>
  <w:style w:type="character" w:customStyle="1" w:styleId="BodyText2Char">
    <w:name w:val="Body Text 2 Char"/>
    <w:basedOn w:val="DefaultParagraphFont"/>
    <w:link w:val="BodyText2"/>
    <w:rsid w:val="006A12FD"/>
    <w:rPr>
      <w:sz w:val="22"/>
      <w:lang w:val="en-US" w:eastAsia="ja-JP"/>
    </w:rPr>
  </w:style>
  <w:style w:type="paragraph" w:styleId="BodyText3">
    <w:name w:val="Body Text 3"/>
    <w:basedOn w:val="Normal"/>
    <w:link w:val="BodyText3Char"/>
    <w:rsid w:val="006A12FD"/>
    <w:pPr>
      <w:spacing w:after="120"/>
    </w:pPr>
    <w:rPr>
      <w:sz w:val="16"/>
      <w:szCs w:val="16"/>
    </w:rPr>
  </w:style>
  <w:style w:type="character" w:customStyle="1" w:styleId="BodyText3Char">
    <w:name w:val="Body Text 3 Char"/>
    <w:basedOn w:val="DefaultParagraphFont"/>
    <w:link w:val="BodyText3"/>
    <w:rsid w:val="006A12FD"/>
    <w:rPr>
      <w:sz w:val="16"/>
      <w:szCs w:val="16"/>
      <w:lang w:val="en-US" w:eastAsia="ja-JP"/>
    </w:rPr>
  </w:style>
  <w:style w:type="paragraph" w:styleId="BodyTextFirstIndent">
    <w:name w:val="Body Text First Indent"/>
    <w:basedOn w:val="BodyText"/>
    <w:link w:val="BodyTextFirstIndentChar"/>
    <w:rsid w:val="006A12FD"/>
    <w:pPr>
      <w:spacing w:after="0"/>
      <w:ind w:firstLine="360"/>
    </w:pPr>
  </w:style>
  <w:style w:type="character" w:customStyle="1" w:styleId="BodyTextFirstIndentChar">
    <w:name w:val="Body Text First Indent Char"/>
    <w:basedOn w:val="BodyTextChar"/>
    <w:link w:val="BodyTextFirstIndent"/>
    <w:rsid w:val="006A12FD"/>
    <w:rPr>
      <w:sz w:val="22"/>
      <w:lang w:val="en-US" w:eastAsia="ja-JP"/>
    </w:rPr>
  </w:style>
  <w:style w:type="paragraph" w:styleId="BodyTextIndent">
    <w:name w:val="Body Text Indent"/>
    <w:basedOn w:val="Normal"/>
    <w:link w:val="BodyTextIndentChar"/>
    <w:rsid w:val="006A12FD"/>
    <w:pPr>
      <w:spacing w:after="120"/>
      <w:ind w:left="360"/>
    </w:pPr>
  </w:style>
  <w:style w:type="character" w:customStyle="1" w:styleId="BodyTextIndentChar">
    <w:name w:val="Body Text Indent Char"/>
    <w:basedOn w:val="DefaultParagraphFont"/>
    <w:link w:val="BodyTextIndent"/>
    <w:rsid w:val="006A12FD"/>
    <w:rPr>
      <w:sz w:val="22"/>
      <w:lang w:val="en-US" w:eastAsia="ja-JP"/>
    </w:rPr>
  </w:style>
  <w:style w:type="paragraph" w:styleId="BodyTextFirstIndent2">
    <w:name w:val="Body Text First Indent 2"/>
    <w:basedOn w:val="BodyTextIndent"/>
    <w:link w:val="BodyTextFirstIndent2Char"/>
    <w:rsid w:val="006A12FD"/>
    <w:pPr>
      <w:spacing w:after="0"/>
      <w:ind w:firstLine="360"/>
    </w:pPr>
  </w:style>
  <w:style w:type="character" w:customStyle="1" w:styleId="BodyTextFirstIndent2Char">
    <w:name w:val="Body Text First Indent 2 Char"/>
    <w:basedOn w:val="BodyTextIndentChar"/>
    <w:link w:val="BodyTextFirstIndent2"/>
    <w:rsid w:val="006A12FD"/>
    <w:rPr>
      <w:sz w:val="22"/>
      <w:lang w:val="en-US" w:eastAsia="ja-JP"/>
    </w:rPr>
  </w:style>
  <w:style w:type="paragraph" w:styleId="BodyTextIndent2">
    <w:name w:val="Body Text Indent 2"/>
    <w:basedOn w:val="Normal"/>
    <w:link w:val="BodyTextIndent2Char"/>
    <w:rsid w:val="006A12FD"/>
    <w:pPr>
      <w:spacing w:after="120" w:line="480" w:lineRule="auto"/>
      <w:ind w:left="360"/>
    </w:pPr>
  </w:style>
  <w:style w:type="character" w:customStyle="1" w:styleId="BodyTextIndent2Char">
    <w:name w:val="Body Text Indent 2 Char"/>
    <w:basedOn w:val="DefaultParagraphFont"/>
    <w:link w:val="BodyTextIndent2"/>
    <w:rsid w:val="006A12FD"/>
    <w:rPr>
      <w:sz w:val="22"/>
      <w:lang w:val="en-US" w:eastAsia="ja-JP"/>
    </w:rPr>
  </w:style>
  <w:style w:type="paragraph" w:styleId="BodyTextIndent3">
    <w:name w:val="Body Text Indent 3"/>
    <w:basedOn w:val="Normal"/>
    <w:link w:val="BodyTextIndent3Char"/>
    <w:rsid w:val="006A12FD"/>
    <w:pPr>
      <w:spacing w:after="120"/>
      <w:ind w:left="360"/>
    </w:pPr>
    <w:rPr>
      <w:sz w:val="16"/>
      <w:szCs w:val="16"/>
    </w:rPr>
  </w:style>
  <w:style w:type="character" w:customStyle="1" w:styleId="BodyTextIndent3Char">
    <w:name w:val="Body Text Indent 3 Char"/>
    <w:basedOn w:val="DefaultParagraphFont"/>
    <w:link w:val="BodyTextIndent3"/>
    <w:rsid w:val="006A12FD"/>
    <w:rPr>
      <w:sz w:val="16"/>
      <w:szCs w:val="16"/>
      <w:lang w:val="en-US" w:eastAsia="ja-JP"/>
    </w:rPr>
  </w:style>
  <w:style w:type="paragraph" w:styleId="Caption">
    <w:name w:val="caption"/>
    <w:basedOn w:val="Normal"/>
    <w:next w:val="Normal"/>
    <w:semiHidden/>
    <w:unhideWhenUsed/>
    <w:qFormat/>
    <w:rsid w:val="006A12FD"/>
    <w:pPr>
      <w:spacing w:after="200"/>
    </w:pPr>
    <w:rPr>
      <w:i/>
      <w:iCs/>
      <w:color w:val="44546A" w:themeColor="text2"/>
      <w:sz w:val="18"/>
      <w:szCs w:val="18"/>
    </w:rPr>
  </w:style>
  <w:style w:type="paragraph" w:styleId="Closing">
    <w:name w:val="Closing"/>
    <w:basedOn w:val="Normal"/>
    <w:link w:val="ClosingChar"/>
    <w:rsid w:val="006A12FD"/>
    <w:pPr>
      <w:ind w:left="4320"/>
    </w:pPr>
  </w:style>
  <w:style w:type="character" w:customStyle="1" w:styleId="ClosingChar">
    <w:name w:val="Closing Char"/>
    <w:basedOn w:val="DefaultParagraphFont"/>
    <w:link w:val="Closing"/>
    <w:rsid w:val="006A12FD"/>
    <w:rPr>
      <w:sz w:val="22"/>
      <w:lang w:val="en-US" w:eastAsia="ja-JP"/>
    </w:rPr>
  </w:style>
  <w:style w:type="paragraph" w:styleId="Date">
    <w:name w:val="Date"/>
    <w:basedOn w:val="Normal"/>
    <w:next w:val="Normal"/>
    <w:link w:val="DateChar"/>
    <w:rsid w:val="006A12FD"/>
  </w:style>
  <w:style w:type="character" w:customStyle="1" w:styleId="DateChar">
    <w:name w:val="Date Char"/>
    <w:basedOn w:val="DefaultParagraphFont"/>
    <w:link w:val="Date"/>
    <w:rsid w:val="006A12FD"/>
    <w:rPr>
      <w:sz w:val="22"/>
      <w:lang w:val="en-US" w:eastAsia="ja-JP"/>
    </w:rPr>
  </w:style>
  <w:style w:type="paragraph" w:styleId="DocumentMap">
    <w:name w:val="Document Map"/>
    <w:basedOn w:val="Normal"/>
    <w:link w:val="DocumentMapChar"/>
    <w:rsid w:val="006A12FD"/>
    <w:rPr>
      <w:rFonts w:ascii="Segoe UI" w:hAnsi="Segoe UI" w:cs="Segoe UI"/>
      <w:sz w:val="16"/>
      <w:szCs w:val="16"/>
    </w:rPr>
  </w:style>
  <w:style w:type="character" w:customStyle="1" w:styleId="DocumentMapChar">
    <w:name w:val="Document Map Char"/>
    <w:basedOn w:val="DefaultParagraphFont"/>
    <w:link w:val="DocumentMap"/>
    <w:rsid w:val="006A12FD"/>
    <w:rPr>
      <w:rFonts w:ascii="Segoe UI" w:hAnsi="Segoe UI" w:cs="Segoe UI"/>
      <w:sz w:val="16"/>
      <w:szCs w:val="16"/>
      <w:lang w:val="en-US" w:eastAsia="ja-JP"/>
    </w:rPr>
  </w:style>
  <w:style w:type="paragraph" w:styleId="E-mailSignature">
    <w:name w:val="E-mail Signature"/>
    <w:basedOn w:val="Normal"/>
    <w:link w:val="E-mailSignatureChar"/>
    <w:rsid w:val="006A12FD"/>
  </w:style>
  <w:style w:type="character" w:customStyle="1" w:styleId="E-mailSignatureChar">
    <w:name w:val="E-mail Signature Char"/>
    <w:basedOn w:val="DefaultParagraphFont"/>
    <w:link w:val="E-mailSignature"/>
    <w:rsid w:val="006A12FD"/>
    <w:rPr>
      <w:sz w:val="22"/>
      <w:lang w:val="en-US" w:eastAsia="ja-JP"/>
    </w:rPr>
  </w:style>
  <w:style w:type="paragraph" w:styleId="EndnoteText">
    <w:name w:val="endnote text"/>
    <w:basedOn w:val="Normal"/>
    <w:link w:val="EndnoteTextChar"/>
    <w:rsid w:val="006A12FD"/>
    <w:rPr>
      <w:sz w:val="20"/>
    </w:rPr>
  </w:style>
  <w:style w:type="character" w:customStyle="1" w:styleId="EndnoteTextChar">
    <w:name w:val="Endnote Text Char"/>
    <w:basedOn w:val="DefaultParagraphFont"/>
    <w:link w:val="EndnoteText"/>
    <w:rsid w:val="006A12FD"/>
    <w:rPr>
      <w:lang w:val="en-US" w:eastAsia="ja-JP"/>
    </w:rPr>
  </w:style>
  <w:style w:type="paragraph" w:styleId="EnvelopeAddress">
    <w:name w:val="envelope address"/>
    <w:basedOn w:val="Normal"/>
    <w:rsid w:val="006A12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6A12FD"/>
    <w:rPr>
      <w:rFonts w:asciiTheme="majorHAnsi" w:eastAsiaTheme="majorEastAsia" w:hAnsiTheme="majorHAnsi" w:cstheme="majorBidi"/>
      <w:sz w:val="20"/>
    </w:rPr>
  </w:style>
  <w:style w:type="paragraph" w:styleId="FootnoteText">
    <w:name w:val="footnote text"/>
    <w:basedOn w:val="Normal"/>
    <w:link w:val="FootnoteTextChar"/>
    <w:rsid w:val="006A12FD"/>
    <w:rPr>
      <w:sz w:val="20"/>
    </w:rPr>
  </w:style>
  <w:style w:type="character" w:customStyle="1" w:styleId="FootnoteTextChar">
    <w:name w:val="Footnote Text Char"/>
    <w:basedOn w:val="DefaultParagraphFont"/>
    <w:link w:val="FootnoteText"/>
    <w:rsid w:val="006A12FD"/>
    <w:rPr>
      <w:lang w:val="en-US" w:eastAsia="ja-JP"/>
    </w:rPr>
  </w:style>
  <w:style w:type="character" w:customStyle="1" w:styleId="Heading5Char">
    <w:name w:val="Heading 5 Char"/>
    <w:basedOn w:val="DefaultParagraphFont"/>
    <w:link w:val="Heading5"/>
    <w:semiHidden/>
    <w:rsid w:val="006A12FD"/>
    <w:rPr>
      <w:rFonts w:asciiTheme="majorHAnsi" w:eastAsiaTheme="majorEastAsia" w:hAnsiTheme="majorHAnsi" w:cstheme="majorBidi"/>
      <w:color w:val="2F5496" w:themeColor="accent1" w:themeShade="BF"/>
      <w:sz w:val="22"/>
      <w:lang w:val="en-US" w:eastAsia="ja-JP"/>
    </w:rPr>
  </w:style>
  <w:style w:type="character" w:customStyle="1" w:styleId="Heading8Char">
    <w:name w:val="Heading 8 Char"/>
    <w:basedOn w:val="DefaultParagraphFont"/>
    <w:link w:val="Heading8"/>
    <w:semiHidden/>
    <w:rsid w:val="006A12FD"/>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semiHidden/>
    <w:rsid w:val="006A12FD"/>
    <w:rPr>
      <w:rFonts w:asciiTheme="majorHAnsi" w:eastAsiaTheme="majorEastAsia" w:hAnsiTheme="majorHAnsi" w:cstheme="majorBidi"/>
      <w:i/>
      <w:iCs/>
      <w:color w:val="272727" w:themeColor="text1" w:themeTint="D8"/>
      <w:sz w:val="21"/>
      <w:szCs w:val="21"/>
      <w:lang w:val="en-US" w:eastAsia="ja-JP"/>
    </w:rPr>
  </w:style>
  <w:style w:type="paragraph" w:styleId="HTMLAddress">
    <w:name w:val="HTML Address"/>
    <w:basedOn w:val="Normal"/>
    <w:link w:val="HTMLAddressChar"/>
    <w:rsid w:val="006A12FD"/>
    <w:rPr>
      <w:i/>
      <w:iCs/>
    </w:rPr>
  </w:style>
  <w:style w:type="character" w:customStyle="1" w:styleId="HTMLAddressChar">
    <w:name w:val="HTML Address Char"/>
    <w:basedOn w:val="DefaultParagraphFont"/>
    <w:link w:val="HTMLAddress"/>
    <w:rsid w:val="006A12FD"/>
    <w:rPr>
      <w:i/>
      <w:iCs/>
      <w:sz w:val="22"/>
      <w:lang w:val="en-US" w:eastAsia="ja-JP"/>
    </w:rPr>
  </w:style>
  <w:style w:type="paragraph" w:styleId="HTMLPreformatted">
    <w:name w:val="HTML Preformatted"/>
    <w:basedOn w:val="Normal"/>
    <w:link w:val="HTMLPreformattedChar"/>
    <w:rsid w:val="006A12FD"/>
    <w:rPr>
      <w:rFonts w:ascii="Consolas" w:hAnsi="Consolas"/>
      <w:sz w:val="20"/>
    </w:rPr>
  </w:style>
  <w:style w:type="character" w:customStyle="1" w:styleId="HTMLPreformattedChar">
    <w:name w:val="HTML Preformatted Char"/>
    <w:basedOn w:val="DefaultParagraphFont"/>
    <w:link w:val="HTMLPreformatted"/>
    <w:rsid w:val="006A12FD"/>
    <w:rPr>
      <w:rFonts w:ascii="Consolas" w:hAnsi="Consolas"/>
      <w:lang w:val="en-US" w:eastAsia="ja-JP"/>
    </w:rPr>
  </w:style>
  <w:style w:type="paragraph" w:styleId="Index1">
    <w:name w:val="index 1"/>
    <w:basedOn w:val="Normal"/>
    <w:next w:val="Normal"/>
    <w:autoRedefine/>
    <w:rsid w:val="006A12FD"/>
    <w:pPr>
      <w:ind w:left="220" w:hanging="220"/>
    </w:pPr>
  </w:style>
  <w:style w:type="paragraph" w:styleId="Index2">
    <w:name w:val="index 2"/>
    <w:basedOn w:val="Normal"/>
    <w:next w:val="Normal"/>
    <w:autoRedefine/>
    <w:rsid w:val="006A12FD"/>
    <w:pPr>
      <w:ind w:left="440" w:hanging="220"/>
    </w:pPr>
  </w:style>
  <w:style w:type="paragraph" w:styleId="Index3">
    <w:name w:val="index 3"/>
    <w:basedOn w:val="Normal"/>
    <w:next w:val="Normal"/>
    <w:autoRedefine/>
    <w:rsid w:val="006A12FD"/>
    <w:pPr>
      <w:ind w:left="660" w:hanging="220"/>
    </w:pPr>
  </w:style>
  <w:style w:type="paragraph" w:styleId="Index4">
    <w:name w:val="index 4"/>
    <w:basedOn w:val="Normal"/>
    <w:next w:val="Normal"/>
    <w:autoRedefine/>
    <w:rsid w:val="006A12FD"/>
    <w:pPr>
      <w:ind w:left="880" w:hanging="220"/>
    </w:pPr>
  </w:style>
  <w:style w:type="paragraph" w:styleId="Index5">
    <w:name w:val="index 5"/>
    <w:basedOn w:val="Normal"/>
    <w:next w:val="Normal"/>
    <w:autoRedefine/>
    <w:rsid w:val="006A12FD"/>
    <w:pPr>
      <w:ind w:left="1100" w:hanging="220"/>
    </w:pPr>
  </w:style>
  <w:style w:type="paragraph" w:styleId="Index6">
    <w:name w:val="index 6"/>
    <w:basedOn w:val="Normal"/>
    <w:next w:val="Normal"/>
    <w:autoRedefine/>
    <w:rsid w:val="006A12FD"/>
    <w:pPr>
      <w:ind w:left="1320" w:hanging="220"/>
    </w:pPr>
  </w:style>
  <w:style w:type="paragraph" w:styleId="Index7">
    <w:name w:val="index 7"/>
    <w:basedOn w:val="Normal"/>
    <w:next w:val="Normal"/>
    <w:autoRedefine/>
    <w:rsid w:val="006A12FD"/>
    <w:pPr>
      <w:ind w:left="1540" w:hanging="220"/>
    </w:pPr>
  </w:style>
  <w:style w:type="paragraph" w:styleId="Index8">
    <w:name w:val="index 8"/>
    <w:basedOn w:val="Normal"/>
    <w:next w:val="Normal"/>
    <w:autoRedefine/>
    <w:rsid w:val="006A12FD"/>
    <w:pPr>
      <w:ind w:left="1760" w:hanging="220"/>
    </w:pPr>
  </w:style>
  <w:style w:type="paragraph" w:styleId="Index9">
    <w:name w:val="index 9"/>
    <w:basedOn w:val="Normal"/>
    <w:next w:val="Normal"/>
    <w:autoRedefine/>
    <w:rsid w:val="006A12FD"/>
    <w:pPr>
      <w:ind w:left="1980" w:hanging="220"/>
    </w:pPr>
  </w:style>
  <w:style w:type="paragraph" w:styleId="IndexHeading">
    <w:name w:val="index heading"/>
    <w:basedOn w:val="Normal"/>
    <w:next w:val="Index1"/>
    <w:rsid w:val="006A12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12F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12FD"/>
    <w:rPr>
      <w:i/>
      <w:iCs/>
      <w:color w:val="4472C4" w:themeColor="accent1"/>
      <w:sz w:val="22"/>
      <w:lang w:val="en-US" w:eastAsia="ja-JP"/>
    </w:rPr>
  </w:style>
  <w:style w:type="paragraph" w:styleId="List">
    <w:name w:val="List"/>
    <w:basedOn w:val="Normal"/>
    <w:rsid w:val="006A12FD"/>
    <w:pPr>
      <w:ind w:left="360" w:hanging="360"/>
      <w:contextualSpacing/>
    </w:pPr>
  </w:style>
  <w:style w:type="paragraph" w:styleId="List2">
    <w:name w:val="List 2"/>
    <w:basedOn w:val="Normal"/>
    <w:rsid w:val="006A12FD"/>
    <w:pPr>
      <w:ind w:left="720" w:hanging="360"/>
      <w:contextualSpacing/>
    </w:pPr>
  </w:style>
  <w:style w:type="paragraph" w:styleId="List3">
    <w:name w:val="List 3"/>
    <w:basedOn w:val="Normal"/>
    <w:rsid w:val="006A12FD"/>
    <w:pPr>
      <w:ind w:left="1080" w:hanging="360"/>
      <w:contextualSpacing/>
    </w:pPr>
  </w:style>
  <w:style w:type="paragraph" w:styleId="List4">
    <w:name w:val="List 4"/>
    <w:basedOn w:val="Normal"/>
    <w:rsid w:val="006A12FD"/>
    <w:pPr>
      <w:ind w:left="1440" w:hanging="360"/>
      <w:contextualSpacing/>
    </w:pPr>
  </w:style>
  <w:style w:type="paragraph" w:styleId="List5">
    <w:name w:val="List 5"/>
    <w:basedOn w:val="Normal"/>
    <w:rsid w:val="006A12FD"/>
    <w:pPr>
      <w:ind w:left="1800" w:hanging="360"/>
      <w:contextualSpacing/>
    </w:pPr>
  </w:style>
  <w:style w:type="paragraph" w:styleId="ListBullet">
    <w:name w:val="List Bullet"/>
    <w:basedOn w:val="Normal"/>
    <w:rsid w:val="006A12FD"/>
    <w:pPr>
      <w:numPr>
        <w:numId w:val="24"/>
      </w:numPr>
      <w:contextualSpacing/>
    </w:pPr>
  </w:style>
  <w:style w:type="paragraph" w:styleId="ListBullet2">
    <w:name w:val="List Bullet 2"/>
    <w:basedOn w:val="Normal"/>
    <w:rsid w:val="006A12FD"/>
    <w:pPr>
      <w:numPr>
        <w:numId w:val="25"/>
      </w:numPr>
      <w:contextualSpacing/>
    </w:pPr>
  </w:style>
  <w:style w:type="paragraph" w:styleId="ListBullet3">
    <w:name w:val="List Bullet 3"/>
    <w:basedOn w:val="Normal"/>
    <w:rsid w:val="006A12FD"/>
    <w:pPr>
      <w:numPr>
        <w:numId w:val="26"/>
      </w:numPr>
      <w:contextualSpacing/>
    </w:pPr>
  </w:style>
  <w:style w:type="paragraph" w:styleId="ListBullet4">
    <w:name w:val="List Bullet 4"/>
    <w:basedOn w:val="Normal"/>
    <w:rsid w:val="006A12FD"/>
    <w:pPr>
      <w:numPr>
        <w:numId w:val="27"/>
      </w:numPr>
      <w:contextualSpacing/>
    </w:pPr>
  </w:style>
  <w:style w:type="paragraph" w:styleId="ListBullet5">
    <w:name w:val="List Bullet 5"/>
    <w:basedOn w:val="Normal"/>
    <w:rsid w:val="006A12FD"/>
    <w:pPr>
      <w:numPr>
        <w:numId w:val="28"/>
      </w:numPr>
      <w:contextualSpacing/>
    </w:pPr>
  </w:style>
  <w:style w:type="paragraph" w:styleId="ListContinue">
    <w:name w:val="List Continue"/>
    <w:basedOn w:val="Normal"/>
    <w:rsid w:val="006A12FD"/>
    <w:pPr>
      <w:spacing w:after="120"/>
      <w:ind w:left="360"/>
      <w:contextualSpacing/>
    </w:pPr>
  </w:style>
  <w:style w:type="paragraph" w:styleId="ListContinue2">
    <w:name w:val="List Continue 2"/>
    <w:basedOn w:val="Normal"/>
    <w:rsid w:val="006A12FD"/>
    <w:pPr>
      <w:spacing w:after="120"/>
      <w:ind w:left="720"/>
      <w:contextualSpacing/>
    </w:pPr>
  </w:style>
  <w:style w:type="paragraph" w:styleId="ListContinue3">
    <w:name w:val="List Continue 3"/>
    <w:basedOn w:val="Normal"/>
    <w:rsid w:val="006A12FD"/>
    <w:pPr>
      <w:spacing w:after="120"/>
      <w:ind w:left="1080"/>
      <w:contextualSpacing/>
    </w:pPr>
  </w:style>
  <w:style w:type="paragraph" w:styleId="ListContinue4">
    <w:name w:val="List Continue 4"/>
    <w:basedOn w:val="Normal"/>
    <w:rsid w:val="006A12FD"/>
    <w:pPr>
      <w:spacing w:after="120"/>
      <w:ind w:left="1440"/>
      <w:contextualSpacing/>
    </w:pPr>
  </w:style>
  <w:style w:type="paragraph" w:styleId="ListContinue5">
    <w:name w:val="List Continue 5"/>
    <w:basedOn w:val="Normal"/>
    <w:rsid w:val="006A12FD"/>
    <w:pPr>
      <w:spacing w:after="120"/>
      <w:ind w:left="1800"/>
      <w:contextualSpacing/>
    </w:pPr>
  </w:style>
  <w:style w:type="paragraph" w:styleId="ListNumber">
    <w:name w:val="List Number"/>
    <w:basedOn w:val="Normal"/>
    <w:rsid w:val="006A12FD"/>
    <w:pPr>
      <w:numPr>
        <w:numId w:val="29"/>
      </w:numPr>
      <w:contextualSpacing/>
    </w:pPr>
  </w:style>
  <w:style w:type="paragraph" w:styleId="ListNumber2">
    <w:name w:val="List Number 2"/>
    <w:basedOn w:val="Normal"/>
    <w:rsid w:val="006A12FD"/>
    <w:pPr>
      <w:numPr>
        <w:numId w:val="30"/>
      </w:numPr>
      <w:contextualSpacing/>
    </w:pPr>
  </w:style>
  <w:style w:type="paragraph" w:styleId="ListNumber3">
    <w:name w:val="List Number 3"/>
    <w:basedOn w:val="Normal"/>
    <w:rsid w:val="006A12FD"/>
    <w:pPr>
      <w:numPr>
        <w:numId w:val="31"/>
      </w:numPr>
      <w:contextualSpacing/>
    </w:pPr>
  </w:style>
  <w:style w:type="paragraph" w:styleId="ListNumber4">
    <w:name w:val="List Number 4"/>
    <w:basedOn w:val="Normal"/>
    <w:rsid w:val="006A12FD"/>
    <w:pPr>
      <w:numPr>
        <w:numId w:val="32"/>
      </w:numPr>
      <w:contextualSpacing/>
    </w:pPr>
  </w:style>
  <w:style w:type="paragraph" w:styleId="ListNumber5">
    <w:name w:val="List Number 5"/>
    <w:basedOn w:val="Normal"/>
    <w:rsid w:val="006A12FD"/>
    <w:pPr>
      <w:numPr>
        <w:numId w:val="33"/>
      </w:numPr>
      <w:contextualSpacing/>
    </w:pPr>
  </w:style>
  <w:style w:type="paragraph" w:styleId="MacroText">
    <w:name w:val="macro"/>
    <w:link w:val="MacroTextChar"/>
    <w:rsid w:val="006A12F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ja-JP"/>
    </w:rPr>
  </w:style>
  <w:style w:type="character" w:customStyle="1" w:styleId="MacroTextChar">
    <w:name w:val="Macro Text Char"/>
    <w:basedOn w:val="DefaultParagraphFont"/>
    <w:link w:val="MacroText"/>
    <w:rsid w:val="006A12FD"/>
    <w:rPr>
      <w:rFonts w:ascii="Consolas" w:hAnsi="Consolas"/>
      <w:lang w:val="en-US" w:eastAsia="ja-JP"/>
    </w:rPr>
  </w:style>
  <w:style w:type="paragraph" w:styleId="MessageHeader">
    <w:name w:val="Message Header"/>
    <w:basedOn w:val="Normal"/>
    <w:link w:val="MessageHeaderChar"/>
    <w:rsid w:val="006A12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A12FD"/>
    <w:rPr>
      <w:rFonts w:asciiTheme="majorHAnsi" w:eastAsiaTheme="majorEastAsia" w:hAnsiTheme="majorHAnsi" w:cstheme="majorBidi"/>
      <w:sz w:val="24"/>
      <w:szCs w:val="24"/>
      <w:shd w:val="pct20" w:color="auto" w:fill="auto"/>
      <w:lang w:val="en-US" w:eastAsia="ja-JP"/>
    </w:rPr>
  </w:style>
  <w:style w:type="paragraph" w:styleId="NoSpacing">
    <w:name w:val="No Spacing"/>
    <w:uiPriority w:val="1"/>
    <w:qFormat/>
    <w:rsid w:val="006A12FD"/>
    <w:rPr>
      <w:sz w:val="22"/>
      <w:lang w:val="en-US" w:eastAsia="ja-JP"/>
    </w:rPr>
  </w:style>
  <w:style w:type="paragraph" w:styleId="NormalIndent">
    <w:name w:val="Normal Indent"/>
    <w:basedOn w:val="Normal"/>
    <w:rsid w:val="006A12FD"/>
    <w:pPr>
      <w:ind w:left="720"/>
    </w:pPr>
  </w:style>
  <w:style w:type="paragraph" w:styleId="NoteHeading">
    <w:name w:val="Note Heading"/>
    <w:basedOn w:val="Normal"/>
    <w:next w:val="Normal"/>
    <w:link w:val="NoteHeadingChar"/>
    <w:rsid w:val="006A12FD"/>
  </w:style>
  <w:style w:type="character" w:customStyle="1" w:styleId="NoteHeadingChar">
    <w:name w:val="Note Heading Char"/>
    <w:basedOn w:val="DefaultParagraphFont"/>
    <w:link w:val="NoteHeading"/>
    <w:rsid w:val="006A12FD"/>
    <w:rPr>
      <w:sz w:val="22"/>
      <w:lang w:val="en-US" w:eastAsia="ja-JP"/>
    </w:rPr>
  </w:style>
  <w:style w:type="paragraph" w:styleId="PlainText">
    <w:name w:val="Plain Text"/>
    <w:basedOn w:val="Normal"/>
    <w:link w:val="PlainTextChar"/>
    <w:rsid w:val="006A12FD"/>
    <w:rPr>
      <w:rFonts w:ascii="Consolas" w:hAnsi="Consolas"/>
      <w:sz w:val="21"/>
      <w:szCs w:val="21"/>
    </w:rPr>
  </w:style>
  <w:style w:type="character" w:customStyle="1" w:styleId="PlainTextChar">
    <w:name w:val="Plain Text Char"/>
    <w:basedOn w:val="DefaultParagraphFont"/>
    <w:link w:val="PlainText"/>
    <w:rsid w:val="006A12FD"/>
    <w:rPr>
      <w:rFonts w:ascii="Consolas" w:hAnsi="Consolas"/>
      <w:sz w:val="21"/>
      <w:szCs w:val="21"/>
      <w:lang w:val="en-US" w:eastAsia="ja-JP"/>
    </w:rPr>
  </w:style>
  <w:style w:type="paragraph" w:styleId="Quote">
    <w:name w:val="Quote"/>
    <w:basedOn w:val="Normal"/>
    <w:next w:val="Normal"/>
    <w:link w:val="QuoteChar"/>
    <w:uiPriority w:val="29"/>
    <w:qFormat/>
    <w:rsid w:val="006A12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12FD"/>
    <w:rPr>
      <w:i/>
      <w:iCs/>
      <w:color w:val="404040" w:themeColor="text1" w:themeTint="BF"/>
      <w:sz w:val="22"/>
      <w:lang w:val="en-US" w:eastAsia="ja-JP"/>
    </w:rPr>
  </w:style>
  <w:style w:type="paragraph" w:styleId="Salutation">
    <w:name w:val="Salutation"/>
    <w:basedOn w:val="Normal"/>
    <w:next w:val="Normal"/>
    <w:link w:val="SalutationChar"/>
    <w:rsid w:val="006A12FD"/>
  </w:style>
  <w:style w:type="character" w:customStyle="1" w:styleId="SalutationChar">
    <w:name w:val="Salutation Char"/>
    <w:basedOn w:val="DefaultParagraphFont"/>
    <w:link w:val="Salutation"/>
    <w:rsid w:val="006A12FD"/>
    <w:rPr>
      <w:sz w:val="22"/>
      <w:lang w:val="en-US" w:eastAsia="ja-JP"/>
    </w:rPr>
  </w:style>
  <w:style w:type="paragraph" w:styleId="Signature">
    <w:name w:val="Signature"/>
    <w:basedOn w:val="Normal"/>
    <w:link w:val="SignatureChar"/>
    <w:rsid w:val="006A12FD"/>
    <w:pPr>
      <w:ind w:left="4320"/>
    </w:pPr>
  </w:style>
  <w:style w:type="character" w:customStyle="1" w:styleId="SignatureChar">
    <w:name w:val="Signature Char"/>
    <w:basedOn w:val="DefaultParagraphFont"/>
    <w:link w:val="Signature"/>
    <w:rsid w:val="006A12FD"/>
    <w:rPr>
      <w:sz w:val="22"/>
      <w:lang w:val="en-US" w:eastAsia="ja-JP"/>
    </w:rPr>
  </w:style>
  <w:style w:type="paragraph" w:styleId="Subtitle">
    <w:name w:val="Subtitle"/>
    <w:basedOn w:val="Normal"/>
    <w:next w:val="Normal"/>
    <w:link w:val="SubtitleChar"/>
    <w:qFormat/>
    <w:rsid w:val="006A12F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A12FD"/>
    <w:rPr>
      <w:rFonts w:asciiTheme="minorHAnsi" w:eastAsiaTheme="minorEastAsia" w:hAnsiTheme="minorHAnsi" w:cstheme="minorBidi"/>
      <w:color w:val="5A5A5A" w:themeColor="text1" w:themeTint="A5"/>
      <w:spacing w:val="15"/>
      <w:sz w:val="22"/>
      <w:szCs w:val="22"/>
      <w:lang w:val="en-US" w:eastAsia="ja-JP"/>
    </w:rPr>
  </w:style>
  <w:style w:type="paragraph" w:styleId="TableofAuthorities">
    <w:name w:val="table of authorities"/>
    <w:basedOn w:val="Normal"/>
    <w:next w:val="Normal"/>
    <w:rsid w:val="006A12FD"/>
    <w:pPr>
      <w:ind w:left="220" w:hanging="220"/>
    </w:pPr>
  </w:style>
  <w:style w:type="paragraph" w:styleId="TableofFigures">
    <w:name w:val="table of figures"/>
    <w:basedOn w:val="Normal"/>
    <w:next w:val="Normal"/>
    <w:rsid w:val="006A12FD"/>
  </w:style>
  <w:style w:type="paragraph" w:styleId="TOAHeading">
    <w:name w:val="toa heading"/>
    <w:basedOn w:val="Normal"/>
    <w:next w:val="Normal"/>
    <w:rsid w:val="006A12F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6A12FD"/>
    <w:pPr>
      <w:spacing w:after="100"/>
    </w:pPr>
  </w:style>
  <w:style w:type="paragraph" w:styleId="TOC2">
    <w:name w:val="toc 2"/>
    <w:basedOn w:val="Normal"/>
    <w:next w:val="Normal"/>
    <w:autoRedefine/>
    <w:rsid w:val="006A12FD"/>
    <w:pPr>
      <w:spacing w:after="100"/>
      <w:ind w:left="220"/>
    </w:pPr>
  </w:style>
  <w:style w:type="paragraph" w:styleId="TOC3">
    <w:name w:val="toc 3"/>
    <w:basedOn w:val="Normal"/>
    <w:next w:val="Normal"/>
    <w:autoRedefine/>
    <w:rsid w:val="006A12FD"/>
    <w:pPr>
      <w:spacing w:after="100"/>
      <w:ind w:left="440"/>
    </w:pPr>
  </w:style>
  <w:style w:type="paragraph" w:styleId="TOC4">
    <w:name w:val="toc 4"/>
    <w:basedOn w:val="Normal"/>
    <w:next w:val="Normal"/>
    <w:autoRedefine/>
    <w:rsid w:val="006A12FD"/>
    <w:pPr>
      <w:spacing w:after="100"/>
      <w:ind w:left="660"/>
    </w:pPr>
  </w:style>
  <w:style w:type="paragraph" w:styleId="TOC5">
    <w:name w:val="toc 5"/>
    <w:basedOn w:val="Normal"/>
    <w:next w:val="Normal"/>
    <w:autoRedefine/>
    <w:rsid w:val="006A12FD"/>
    <w:pPr>
      <w:spacing w:after="100"/>
      <w:ind w:left="880"/>
    </w:pPr>
  </w:style>
  <w:style w:type="paragraph" w:styleId="TOC6">
    <w:name w:val="toc 6"/>
    <w:basedOn w:val="Normal"/>
    <w:next w:val="Normal"/>
    <w:autoRedefine/>
    <w:rsid w:val="006A12FD"/>
    <w:pPr>
      <w:spacing w:after="100"/>
      <w:ind w:left="1100"/>
    </w:pPr>
  </w:style>
  <w:style w:type="paragraph" w:styleId="TOC7">
    <w:name w:val="toc 7"/>
    <w:basedOn w:val="Normal"/>
    <w:next w:val="Normal"/>
    <w:autoRedefine/>
    <w:rsid w:val="006A12FD"/>
    <w:pPr>
      <w:spacing w:after="100"/>
      <w:ind w:left="1320"/>
    </w:pPr>
  </w:style>
  <w:style w:type="paragraph" w:styleId="TOC8">
    <w:name w:val="toc 8"/>
    <w:basedOn w:val="Normal"/>
    <w:next w:val="Normal"/>
    <w:autoRedefine/>
    <w:rsid w:val="006A12FD"/>
    <w:pPr>
      <w:spacing w:after="100"/>
      <w:ind w:left="1540"/>
    </w:pPr>
  </w:style>
  <w:style w:type="paragraph" w:styleId="TOC9">
    <w:name w:val="toc 9"/>
    <w:basedOn w:val="Normal"/>
    <w:next w:val="Normal"/>
    <w:autoRedefine/>
    <w:rsid w:val="006A12FD"/>
    <w:pPr>
      <w:spacing w:after="100"/>
      <w:ind w:left="1760"/>
    </w:pPr>
  </w:style>
  <w:style w:type="paragraph" w:styleId="TOCHeading">
    <w:name w:val="TOC Heading"/>
    <w:basedOn w:val="Heading1"/>
    <w:next w:val="Normal"/>
    <w:uiPriority w:val="39"/>
    <w:semiHidden/>
    <w:unhideWhenUsed/>
    <w:qFormat/>
    <w:rsid w:val="006A12FD"/>
    <w:pPr>
      <w:keepNext/>
      <w:keepLines/>
      <w:spacing w:before="240"/>
      <w:ind w:left="0" w:firstLine="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StatementHyperlink">
    <w:name w:val="Statement Hyperlink"/>
    <w:basedOn w:val="Normal"/>
    <w:next w:val="Normal"/>
    <w:link w:val="StatementHyperlinkChar"/>
    <w:qFormat/>
    <w:rsid w:val="00E8189C"/>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E8189C"/>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573">
      <w:bodyDiv w:val="1"/>
      <w:marLeft w:val="0"/>
      <w:marRight w:val="0"/>
      <w:marTop w:val="0"/>
      <w:marBottom w:val="0"/>
      <w:divBdr>
        <w:top w:val="none" w:sz="0" w:space="0" w:color="auto"/>
        <w:left w:val="none" w:sz="0" w:space="0" w:color="auto"/>
        <w:bottom w:val="none" w:sz="0" w:space="0" w:color="auto"/>
        <w:right w:val="none" w:sz="0" w:space="0" w:color="auto"/>
      </w:divBdr>
    </w:div>
    <w:div w:id="476344767">
      <w:bodyDiv w:val="1"/>
      <w:marLeft w:val="0"/>
      <w:marRight w:val="0"/>
      <w:marTop w:val="0"/>
      <w:marBottom w:val="0"/>
      <w:divBdr>
        <w:top w:val="none" w:sz="0" w:space="0" w:color="auto"/>
        <w:left w:val="none" w:sz="0" w:space="0" w:color="auto"/>
        <w:bottom w:val="none" w:sz="0" w:space="0" w:color="auto"/>
        <w:right w:val="none" w:sz="0" w:space="0" w:color="auto"/>
      </w:divBdr>
    </w:div>
    <w:div w:id="935212803">
      <w:bodyDiv w:val="1"/>
      <w:marLeft w:val="0"/>
      <w:marRight w:val="0"/>
      <w:marTop w:val="0"/>
      <w:marBottom w:val="0"/>
      <w:divBdr>
        <w:top w:val="none" w:sz="0" w:space="0" w:color="auto"/>
        <w:left w:val="none" w:sz="0" w:space="0" w:color="auto"/>
        <w:bottom w:val="none" w:sz="0" w:space="0" w:color="auto"/>
        <w:right w:val="none" w:sz="0" w:space="0" w:color="auto"/>
      </w:divBdr>
    </w:div>
    <w:div w:id="950940375">
      <w:bodyDiv w:val="1"/>
      <w:marLeft w:val="0"/>
      <w:marRight w:val="0"/>
      <w:marTop w:val="0"/>
      <w:marBottom w:val="0"/>
      <w:divBdr>
        <w:top w:val="none" w:sz="0" w:space="0" w:color="auto"/>
        <w:left w:val="none" w:sz="0" w:space="0" w:color="auto"/>
        <w:bottom w:val="none" w:sz="0" w:space="0" w:color="auto"/>
        <w:right w:val="none" w:sz="0" w:space="0" w:color="auto"/>
      </w:divBdr>
    </w:div>
    <w:div w:id="1067412322">
      <w:bodyDiv w:val="1"/>
      <w:marLeft w:val="0"/>
      <w:marRight w:val="0"/>
      <w:marTop w:val="0"/>
      <w:marBottom w:val="0"/>
      <w:divBdr>
        <w:top w:val="none" w:sz="0" w:space="0" w:color="auto"/>
        <w:left w:val="none" w:sz="0" w:space="0" w:color="auto"/>
        <w:bottom w:val="none" w:sz="0" w:space="0" w:color="auto"/>
        <w:right w:val="none" w:sz="0" w:space="0" w:color="auto"/>
      </w:divBdr>
    </w:div>
    <w:div w:id="1508404585">
      <w:bodyDiv w:val="1"/>
      <w:marLeft w:val="0"/>
      <w:marRight w:val="0"/>
      <w:marTop w:val="0"/>
      <w:marBottom w:val="0"/>
      <w:divBdr>
        <w:top w:val="none" w:sz="0" w:space="0" w:color="auto"/>
        <w:left w:val="none" w:sz="0" w:space="0" w:color="auto"/>
        <w:bottom w:val="none" w:sz="0" w:space="0" w:color="auto"/>
        <w:right w:val="none" w:sz="0" w:space="0" w:color="auto"/>
      </w:divBdr>
    </w:div>
    <w:div w:id="15944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alecensa"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EMADOC-1700519818-2953913</_dlc_DocId>
    <_dlc_DocIdUrl xmlns="a034c160-bfb7-45f5-8632-2eb7e0508071">
      <Url>https://euema.sharepoint.com/sites/CRM/_layouts/15/DocIdRedir.aspx?ID=EMADOC-1700519818-2953913</Url>
      <Description>EMADOC-1700519818-2953913</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7F8CA8-FC55-445A-B865-7182EBCDDC64}">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ea69d211-d24a-48f8-81d1-8c7b11fd08a0"/>
    <ds:schemaRef ds:uri="ffd74886-000e-45e6-95ce-ff577b7a0e1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221F25-CD00-42E7-8BB4-2826D64AA613}">
  <ds:schemaRefs>
    <ds:schemaRef ds:uri="http://schemas.microsoft.com/office/2006/metadata/longProperties"/>
  </ds:schemaRefs>
</ds:datastoreItem>
</file>

<file path=customXml/itemProps3.xml><?xml version="1.0" encoding="utf-8"?>
<ds:datastoreItem xmlns:ds="http://schemas.openxmlformats.org/officeDocument/2006/customXml" ds:itemID="{2528C281-8C31-4F6A-ABD8-2322BC549165}">
  <ds:schemaRefs>
    <ds:schemaRef ds:uri="http://schemas.openxmlformats.org/officeDocument/2006/bibliography"/>
  </ds:schemaRefs>
</ds:datastoreItem>
</file>

<file path=customXml/itemProps4.xml><?xml version="1.0" encoding="utf-8"?>
<ds:datastoreItem xmlns:ds="http://schemas.openxmlformats.org/officeDocument/2006/customXml" ds:itemID="{D710F57D-AE14-4276-9F26-BC872F8B3D2B}">
  <ds:schemaRefs>
    <ds:schemaRef ds:uri="http://schemas.microsoft.com/sharepoint/v3/contenttype/forms"/>
  </ds:schemaRefs>
</ds:datastoreItem>
</file>

<file path=customXml/itemProps5.xml><?xml version="1.0" encoding="utf-8"?>
<ds:datastoreItem xmlns:ds="http://schemas.openxmlformats.org/officeDocument/2006/customXml" ds:itemID="{6A7876ED-C033-4E7E-9B64-92D517A29407}"/>
</file>

<file path=customXml/itemProps6.xml><?xml version="1.0" encoding="utf-8"?>
<ds:datastoreItem xmlns:ds="http://schemas.openxmlformats.org/officeDocument/2006/customXml" ds:itemID="{5F297E67-024C-4BF6-8B88-50105F093626}"/>
</file>

<file path=docProps/app.xml><?xml version="1.0" encoding="utf-8"?>
<Properties xmlns="http://schemas.openxmlformats.org/officeDocument/2006/extended-properties" xmlns:vt="http://schemas.openxmlformats.org/officeDocument/2006/docPropsVTypes">
  <Template>SPC_10H</Template>
  <TotalTime>32</TotalTime>
  <Pages>47</Pages>
  <Words>13418</Words>
  <Characters>76110</Characters>
  <Application>Microsoft Office Word</Application>
  <DocSecurity>0</DocSecurity>
  <Lines>2731</Lines>
  <Paragraphs>1127</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Alecensa: EPAR - Product information - tracked changes</vt:lpstr>
      <vt:lpstr>Alecensa, INN-alectinib</vt:lpstr>
    </vt:vector>
  </TitlesOfParts>
  <Company>EMEA</Company>
  <LinksUpToDate>false</LinksUpToDate>
  <CharactersWithSpaces>88534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(is)</dc:description>
  <cp:lastModifiedBy>TCS</cp:lastModifiedBy>
  <cp:revision>18</cp:revision>
  <dcterms:created xsi:type="dcterms:W3CDTF">2025-12-17T14:07:00Z</dcterms:created>
  <dcterms:modified xsi:type="dcterms:W3CDTF">2026-01-28T10:43:00Z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8c2efb89-c8d8-43ff-8e37-f3a0eb85f81d</vt:lpwstr>
  </property>
</Properties>
</file>