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D3668" w14:textId="22BF9460" w:rsidR="00D5797D" w:rsidRPr="0084221C" w:rsidRDefault="00D5797D" w:rsidP="00D5797D">
      <w:pPr>
        <w:pStyle w:val="Standard"/>
        <w:pBdr>
          <w:top w:val="single" w:sz="4" w:space="1" w:color="auto"/>
          <w:left w:val="single" w:sz="4" w:space="4" w:color="auto"/>
          <w:bottom w:val="single" w:sz="4" w:space="0" w:color="auto"/>
          <w:right w:val="single" w:sz="4" w:space="4" w:color="auto"/>
        </w:pBdr>
        <w:contextualSpacing/>
        <w:rPr>
          <w:ins w:id="0" w:author="QbD_3 " w:date="2025-04-03T16:48:00Z" w16du:dateUtc="2025-04-03T15:48:00Z"/>
          <w:bCs/>
          <w:szCs w:val="22"/>
          <w:lang w:val="en-US"/>
        </w:rPr>
      </w:pPr>
      <w:ins w:id="1" w:author="QbD_3 " w:date="2025-04-03T16:48:00Z" w16du:dateUtc="2025-04-03T15:48:00Z">
        <w:r w:rsidRPr="0084221C">
          <w:rPr>
            <w:bCs/>
            <w:szCs w:val="22"/>
            <w:lang w:val="en-US"/>
          </w:rPr>
          <w:t xml:space="preserve">Þetta skjal inniheldur samþykktar </w:t>
        </w:r>
      </w:ins>
      <w:ins w:id="2" w:author="QbD_02" w:date="2025-04-17T13:29:00Z">
        <w:r w:rsidR="00AF3E4A" w:rsidRPr="00AF3E4A">
          <w:rPr>
            <w:bCs/>
            <w:szCs w:val="22"/>
            <w:lang w:val="is-IS"/>
          </w:rPr>
          <w:t>lyfjaupplýsingar</w:t>
        </w:r>
      </w:ins>
      <w:ins w:id="3" w:author="QbD_3 " w:date="2025-04-03T16:48:00Z" w16du:dateUtc="2025-04-03T15:48:00Z">
        <w:del w:id="4" w:author="QbD_02" w:date="2025-04-17T13:29:00Z" w16du:dateUtc="2025-04-17T11:29:00Z">
          <w:r w:rsidRPr="0084221C" w:rsidDel="00AF3E4A">
            <w:rPr>
              <w:bCs/>
              <w:szCs w:val="22"/>
              <w:lang w:val="en-US"/>
            </w:rPr>
            <w:delText>vöruupplýsingar</w:delText>
          </w:r>
        </w:del>
        <w:r w:rsidRPr="0084221C">
          <w:rPr>
            <w:bCs/>
            <w:szCs w:val="22"/>
            <w:lang w:val="en-US"/>
          </w:rPr>
          <w:t xml:space="preserve"> fyrir Alunbrig, </w:t>
        </w:r>
      </w:ins>
      <w:ins w:id="5" w:author="QbD_02" w:date="2025-04-17T13:30:00Z">
        <w:r w:rsidR="001E2A59" w:rsidRPr="001E2A59">
          <w:rPr>
            <w:bCs/>
            <w:szCs w:val="22"/>
            <w:lang w:val="is-IS"/>
          </w:rPr>
          <w:t xml:space="preserve">þar sem </w:t>
        </w:r>
        <w:r w:rsidR="001E2A59" w:rsidRPr="001E2A59">
          <w:rPr>
            <w:bCs/>
            <w:szCs w:val="22"/>
          </w:rPr>
          <w:t>breyting</w:t>
        </w:r>
        <w:r w:rsidR="001E2A59" w:rsidRPr="001E2A59">
          <w:rPr>
            <w:bCs/>
            <w:szCs w:val="22"/>
            <w:lang w:val="is-IS"/>
          </w:rPr>
          <w:t>ar</w:t>
        </w:r>
        <w:r w:rsidR="001E2A59" w:rsidRPr="001E2A59">
          <w:rPr>
            <w:bCs/>
            <w:szCs w:val="22"/>
          </w:rPr>
          <w:t xml:space="preserve"> frá </w:t>
        </w:r>
        <w:r w:rsidR="001E2A59" w:rsidRPr="001E2A59">
          <w:rPr>
            <w:bCs/>
            <w:szCs w:val="22"/>
            <w:lang w:val="is-IS"/>
          </w:rPr>
          <w:t>fyrra ferli</w:t>
        </w:r>
        <w:r w:rsidR="001E2A59" w:rsidRPr="001E2A59">
          <w:rPr>
            <w:bCs/>
            <w:szCs w:val="22"/>
          </w:rPr>
          <w:t xml:space="preserve"> sem </w:t>
        </w:r>
        <w:r w:rsidR="001E2A59" w:rsidRPr="001E2A59">
          <w:rPr>
            <w:bCs/>
            <w:szCs w:val="22"/>
            <w:lang w:val="is-IS"/>
          </w:rPr>
          <w:t>hafa</w:t>
        </w:r>
        <w:r w:rsidR="001E2A59" w:rsidRPr="001E2A59">
          <w:rPr>
            <w:bCs/>
            <w:szCs w:val="22"/>
          </w:rPr>
          <w:t xml:space="preserve"> áhrif á </w:t>
        </w:r>
        <w:r w:rsidR="001E2A59" w:rsidRPr="001E2A59">
          <w:rPr>
            <w:bCs/>
            <w:szCs w:val="22"/>
            <w:lang w:val="is-IS"/>
          </w:rPr>
          <w:t>lyfjaupplýsingarnar</w:t>
        </w:r>
      </w:ins>
      <w:ins w:id="6" w:author="QbD_3 " w:date="2025-04-03T16:48:00Z" w16du:dateUtc="2025-04-03T15:48:00Z">
        <w:del w:id="7" w:author="QbD_02" w:date="2025-04-17T13:30:00Z" w16du:dateUtc="2025-04-17T11:30:00Z">
          <w:r w:rsidRPr="0084221C" w:rsidDel="001E2A59">
            <w:rPr>
              <w:bCs/>
              <w:szCs w:val="22"/>
              <w:lang w:val="en-US"/>
            </w:rPr>
            <w:delText>með breytingum frá fyrri aðferð sem hefur áhrif á upplýsingar um vöruna</w:delText>
          </w:r>
        </w:del>
        <w:r w:rsidRPr="0084221C">
          <w:rPr>
            <w:bCs/>
            <w:szCs w:val="22"/>
            <w:lang w:val="en-US"/>
          </w:rPr>
          <w:t xml:space="preserve"> (EMEA/H/C/004248/R/0049) </w:t>
        </w:r>
      </w:ins>
      <w:ins w:id="8" w:author="QbD_02" w:date="2025-04-17T13:30:00Z">
        <w:r w:rsidR="009C16EA" w:rsidRPr="009C16EA">
          <w:rPr>
            <w:bCs/>
            <w:szCs w:val="22"/>
            <w:lang w:val="is-IS"/>
          </w:rPr>
          <w:t xml:space="preserve">eru </w:t>
        </w:r>
        <w:r w:rsidR="009C16EA" w:rsidRPr="009C16EA">
          <w:rPr>
            <w:bCs/>
            <w:szCs w:val="22"/>
          </w:rPr>
          <w:t>auðkenndar</w:t>
        </w:r>
      </w:ins>
      <w:ins w:id="9" w:author="QbD_3 " w:date="2025-04-03T16:48:00Z" w16du:dateUtc="2025-04-03T15:48:00Z">
        <w:del w:id="10" w:author="QbD_02" w:date="2025-04-17T13:30:00Z" w16du:dateUtc="2025-04-17T11:30:00Z">
          <w:r w:rsidRPr="0084221C" w:rsidDel="009C16EA">
            <w:rPr>
              <w:bCs/>
              <w:szCs w:val="22"/>
              <w:lang w:val="en-US"/>
            </w:rPr>
            <w:delText>auðkenndar</w:delText>
          </w:r>
        </w:del>
        <w:r w:rsidRPr="0084221C">
          <w:rPr>
            <w:bCs/>
            <w:szCs w:val="22"/>
            <w:lang w:val="en-US"/>
          </w:rPr>
          <w:t>.</w:t>
        </w:r>
      </w:ins>
    </w:p>
    <w:p w14:paraId="278D375B" w14:textId="77777777" w:rsidR="00D5797D" w:rsidRPr="0084221C" w:rsidRDefault="00D5797D" w:rsidP="00D5797D">
      <w:pPr>
        <w:pStyle w:val="Standard"/>
        <w:pBdr>
          <w:top w:val="single" w:sz="4" w:space="1" w:color="auto"/>
          <w:left w:val="single" w:sz="4" w:space="4" w:color="auto"/>
          <w:bottom w:val="single" w:sz="4" w:space="0" w:color="auto"/>
          <w:right w:val="single" w:sz="4" w:space="4" w:color="auto"/>
        </w:pBdr>
        <w:contextualSpacing/>
        <w:rPr>
          <w:ins w:id="11" w:author="QbD_3 " w:date="2025-04-03T16:48:00Z" w16du:dateUtc="2025-04-03T15:48:00Z"/>
          <w:bCs/>
          <w:szCs w:val="22"/>
          <w:lang w:val="en-US"/>
        </w:rPr>
      </w:pPr>
    </w:p>
    <w:p w14:paraId="6F917665" w14:textId="77777777" w:rsidR="00D5797D" w:rsidRPr="00874732" w:rsidRDefault="00D5797D" w:rsidP="00D5797D">
      <w:pPr>
        <w:pStyle w:val="Standard"/>
        <w:pBdr>
          <w:top w:val="single" w:sz="4" w:space="1" w:color="auto"/>
          <w:left w:val="single" w:sz="4" w:space="4" w:color="auto"/>
          <w:bottom w:val="single" w:sz="4" w:space="0" w:color="auto"/>
          <w:right w:val="single" w:sz="4" w:space="4" w:color="auto"/>
        </w:pBdr>
        <w:contextualSpacing/>
        <w:rPr>
          <w:ins w:id="12" w:author="QbD_3 " w:date="2025-04-03T16:48:00Z" w16du:dateUtc="2025-04-03T15:48:00Z"/>
          <w:bCs/>
          <w:szCs w:val="22"/>
        </w:rPr>
      </w:pPr>
      <w:ins w:id="13" w:author="QbD_3 " w:date="2025-04-03T16:48:00Z" w16du:dateUtc="2025-04-03T15:48:00Z">
        <w:r w:rsidRPr="0084221C">
          <w:rPr>
            <w:bCs/>
            <w:szCs w:val="22"/>
            <w:lang w:val="en-US"/>
          </w:rPr>
          <w:t xml:space="preserve">Nánari upplýsingar er að finna á vefsíðu Lyfjastofnunar Evrópu: </w:t>
        </w:r>
        <w:r w:rsidRPr="0084221C">
          <w:rPr>
            <w:bCs/>
            <w:szCs w:val="22"/>
            <w:lang w:val="en-US"/>
          </w:rPr>
          <w:fldChar w:fldCharType="begin"/>
        </w:r>
        <w:r w:rsidRPr="0084221C">
          <w:rPr>
            <w:bCs/>
            <w:szCs w:val="22"/>
            <w:lang w:val="en-US"/>
          </w:rPr>
          <w:instrText>HYPERLINK "https://www.ema.europa.eu/en/medicines/human/EPAR/alunbrig"</w:instrText>
        </w:r>
        <w:r w:rsidRPr="0084221C">
          <w:rPr>
            <w:bCs/>
            <w:szCs w:val="22"/>
            <w:lang w:val="en-US"/>
          </w:rPr>
        </w:r>
        <w:r w:rsidRPr="0084221C">
          <w:rPr>
            <w:bCs/>
            <w:szCs w:val="22"/>
            <w:lang w:val="en-US"/>
          </w:rPr>
          <w:fldChar w:fldCharType="separate"/>
        </w:r>
        <w:r w:rsidRPr="0084221C">
          <w:rPr>
            <w:rStyle w:val="Hyperlink"/>
            <w:bCs/>
            <w:szCs w:val="22"/>
            <w:lang w:val="en-US"/>
          </w:rPr>
          <w:t>https://www.ema.europa.eu/en/medicines/human/EPAR/alunbrig</w:t>
        </w:r>
        <w:r w:rsidRPr="0084221C">
          <w:rPr>
            <w:bCs/>
            <w:szCs w:val="22"/>
          </w:rPr>
          <w:fldChar w:fldCharType="end"/>
        </w:r>
      </w:ins>
    </w:p>
    <w:p w14:paraId="681A986C" w14:textId="505B1184" w:rsidR="006372F5" w:rsidRDefault="006372F5">
      <w:pPr>
        <w:rPr>
          <w:b/>
          <w:noProof/>
        </w:rPr>
      </w:pPr>
    </w:p>
    <w:p w14:paraId="681A986D" w14:textId="67EB7B7F" w:rsidR="006372F5" w:rsidRDefault="006372F5">
      <w:pPr>
        <w:rPr>
          <w:b/>
          <w:noProof/>
        </w:rPr>
      </w:pPr>
    </w:p>
    <w:p w14:paraId="681A986E" w14:textId="633851E4" w:rsidR="006372F5" w:rsidRDefault="006372F5">
      <w:pPr>
        <w:rPr>
          <w:b/>
          <w:noProof/>
        </w:rPr>
      </w:pPr>
    </w:p>
    <w:p w14:paraId="681A986F" w14:textId="7DBAFF69" w:rsidR="006372F5" w:rsidRDefault="006372F5">
      <w:pPr>
        <w:rPr>
          <w:b/>
          <w:noProof/>
        </w:rPr>
      </w:pPr>
    </w:p>
    <w:p w14:paraId="681A9870" w14:textId="7EAB0982" w:rsidR="006372F5" w:rsidRDefault="006372F5">
      <w:pPr>
        <w:rPr>
          <w:b/>
          <w:noProof/>
        </w:rPr>
      </w:pPr>
    </w:p>
    <w:p w14:paraId="681A9871" w14:textId="77777777" w:rsidR="006372F5" w:rsidRDefault="006372F5">
      <w:pPr>
        <w:rPr>
          <w:b/>
          <w:noProof/>
          <w:szCs w:val="22"/>
        </w:rPr>
      </w:pPr>
    </w:p>
    <w:p w14:paraId="681A9872" w14:textId="77777777" w:rsidR="006372F5" w:rsidRDefault="006372F5">
      <w:pPr>
        <w:rPr>
          <w:b/>
          <w:noProof/>
          <w:szCs w:val="22"/>
        </w:rPr>
      </w:pPr>
    </w:p>
    <w:p w14:paraId="681A9873" w14:textId="77777777" w:rsidR="006372F5" w:rsidRDefault="006372F5"/>
    <w:p w14:paraId="681A9874" w14:textId="77777777" w:rsidR="006372F5" w:rsidRDefault="006372F5">
      <w:pPr>
        <w:rPr>
          <w:b/>
          <w:noProof/>
          <w:szCs w:val="22"/>
        </w:rPr>
      </w:pPr>
    </w:p>
    <w:p w14:paraId="681A9875" w14:textId="77777777" w:rsidR="006372F5" w:rsidRDefault="006372F5">
      <w:pPr>
        <w:rPr>
          <w:b/>
          <w:noProof/>
          <w:szCs w:val="22"/>
        </w:rPr>
      </w:pPr>
    </w:p>
    <w:p w14:paraId="681A9876" w14:textId="77777777" w:rsidR="006372F5" w:rsidRDefault="006372F5">
      <w:pPr>
        <w:rPr>
          <w:b/>
          <w:noProof/>
          <w:szCs w:val="22"/>
        </w:rPr>
      </w:pPr>
    </w:p>
    <w:p w14:paraId="681A9877" w14:textId="77777777" w:rsidR="006372F5" w:rsidRDefault="006372F5">
      <w:pPr>
        <w:rPr>
          <w:b/>
          <w:noProof/>
          <w:szCs w:val="22"/>
        </w:rPr>
      </w:pPr>
    </w:p>
    <w:p w14:paraId="681A9878" w14:textId="77777777" w:rsidR="006372F5" w:rsidRDefault="006372F5">
      <w:pPr>
        <w:pStyle w:val="NormalAgency"/>
        <w:rPr>
          <w:noProof/>
        </w:rPr>
      </w:pPr>
    </w:p>
    <w:p w14:paraId="681A9879" w14:textId="77777777" w:rsidR="006372F5" w:rsidRDefault="006372F5">
      <w:pPr>
        <w:rPr>
          <w:b/>
          <w:noProof/>
          <w:szCs w:val="22"/>
        </w:rPr>
      </w:pPr>
    </w:p>
    <w:p w14:paraId="681A987A" w14:textId="77777777" w:rsidR="006372F5" w:rsidRDefault="006372F5">
      <w:pPr>
        <w:rPr>
          <w:b/>
          <w:noProof/>
          <w:szCs w:val="22"/>
        </w:rPr>
      </w:pPr>
    </w:p>
    <w:p w14:paraId="681A987B" w14:textId="77777777" w:rsidR="006372F5" w:rsidRDefault="006372F5">
      <w:pPr>
        <w:rPr>
          <w:b/>
          <w:noProof/>
          <w:szCs w:val="22"/>
        </w:rPr>
      </w:pPr>
    </w:p>
    <w:p w14:paraId="681A987C" w14:textId="77777777" w:rsidR="006372F5" w:rsidRDefault="006372F5">
      <w:pPr>
        <w:rPr>
          <w:b/>
          <w:noProof/>
          <w:szCs w:val="22"/>
        </w:rPr>
      </w:pPr>
    </w:p>
    <w:p w14:paraId="681A987D" w14:textId="77777777" w:rsidR="006372F5" w:rsidRDefault="006372F5">
      <w:pPr>
        <w:rPr>
          <w:b/>
          <w:noProof/>
          <w:szCs w:val="22"/>
        </w:rPr>
      </w:pPr>
    </w:p>
    <w:p w14:paraId="681A987E" w14:textId="77777777" w:rsidR="006372F5" w:rsidRDefault="006372F5">
      <w:pPr>
        <w:rPr>
          <w:b/>
        </w:rPr>
      </w:pPr>
    </w:p>
    <w:p w14:paraId="681A987F" w14:textId="77777777" w:rsidR="006372F5" w:rsidRDefault="006372F5">
      <w:pPr>
        <w:rPr>
          <w:b/>
          <w:szCs w:val="22"/>
        </w:rPr>
      </w:pPr>
    </w:p>
    <w:p w14:paraId="681A9880" w14:textId="77777777" w:rsidR="006372F5" w:rsidRDefault="006372F5">
      <w:pPr>
        <w:rPr>
          <w:b/>
          <w:szCs w:val="22"/>
        </w:rPr>
      </w:pPr>
    </w:p>
    <w:p w14:paraId="681A9881" w14:textId="77777777" w:rsidR="006372F5" w:rsidRDefault="006372F5">
      <w:pPr>
        <w:rPr>
          <w:b/>
          <w:szCs w:val="22"/>
        </w:rPr>
      </w:pPr>
    </w:p>
    <w:p w14:paraId="681A9882" w14:textId="77777777" w:rsidR="006372F5" w:rsidRDefault="006372F5">
      <w:pPr>
        <w:rPr>
          <w:b/>
          <w:szCs w:val="22"/>
        </w:rPr>
      </w:pPr>
    </w:p>
    <w:p w14:paraId="681A9883" w14:textId="77777777" w:rsidR="006372F5" w:rsidRDefault="007B7FD0">
      <w:pPr>
        <w:jc w:val="center"/>
        <w:rPr>
          <w:szCs w:val="22"/>
          <w:lang w:val="nn-NO"/>
        </w:rPr>
      </w:pPr>
      <w:r>
        <w:rPr>
          <w:b/>
          <w:bCs/>
          <w:szCs w:val="22"/>
          <w:lang w:val="is"/>
        </w:rPr>
        <w:t>VIÐAUKI I</w:t>
      </w:r>
    </w:p>
    <w:p w14:paraId="681A9884" w14:textId="77777777" w:rsidR="006372F5" w:rsidRDefault="006372F5">
      <w:pPr>
        <w:jc w:val="center"/>
        <w:rPr>
          <w:szCs w:val="22"/>
          <w:lang w:val="nn-NO"/>
        </w:rPr>
      </w:pPr>
    </w:p>
    <w:p w14:paraId="681A9885" w14:textId="77777777" w:rsidR="006372F5" w:rsidRDefault="007B7FD0">
      <w:pPr>
        <w:pStyle w:val="Heading1"/>
        <w:rPr>
          <w:lang w:val="nn-NO"/>
        </w:rPr>
      </w:pPr>
      <w:r>
        <w:t>SAMANTEKT Á EIGINLEIKUM LYFS</w:t>
      </w:r>
    </w:p>
    <w:p w14:paraId="681A9889" w14:textId="75DBC543" w:rsidR="006372F5" w:rsidRDefault="007B7FD0">
      <w:pPr>
        <w:keepNext/>
        <w:rPr>
          <w:b/>
          <w:bCs/>
          <w:noProof/>
          <w:szCs w:val="22"/>
          <w:lang w:val="is"/>
        </w:rPr>
      </w:pPr>
      <w:r>
        <w:rPr>
          <w:color w:val="008000"/>
          <w:lang w:val="is"/>
        </w:rPr>
        <w:br w:type="page"/>
      </w:r>
      <w:r>
        <w:rPr>
          <w:b/>
          <w:bCs/>
          <w:noProof/>
          <w:szCs w:val="22"/>
          <w:lang w:val="is"/>
        </w:rPr>
        <w:lastRenderedPageBreak/>
        <w:t>1.</w:t>
      </w:r>
      <w:r>
        <w:rPr>
          <w:b/>
          <w:bCs/>
          <w:noProof/>
          <w:szCs w:val="22"/>
          <w:lang w:val="is"/>
        </w:rPr>
        <w:tab/>
        <w:t>HEITI LYFS</w:t>
      </w:r>
    </w:p>
    <w:p w14:paraId="681A988A" w14:textId="77777777" w:rsidR="006372F5" w:rsidRDefault="006372F5">
      <w:pPr>
        <w:keepNext/>
        <w:numPr>
          <w:ilvl w:val="12"/>
          <w:numId w:val="0"/>
        </w:numPr>
        <w:rPr>
          <w:iCs/>
          <w:noProof/>
          <w:szCs w:val="22"/>
          <w:lang w:val="is"/>
        </w:rPr>
      </w:pPr>
    </w:p>
    <w:p w14:paraId="681A988B" w14:textId="77777777" w:rsidR="006372F5" w:rsidRDefault="007B7FD0">
      <w:pPr>
        <w:numPr>
          <w:ilvl w:val="12"/>
          <w:numId w:val="0"/>
        </w:numPr>
        <w:ind w:right="-2"/>
        <w:rPr>
          <w:iCs/>
          <w:noProof/>
          <w:szCs w:val="22"/>
          <w:lang w:val="is"/>
        </w:rPr>
      </w:pPr>
      <w:r>
        <w:rPr>
          <w:noProof/>
          <w:szCs w:val="22"/>
          <w:lang w:val="is"/>
        </w:rPr>
        <w:t>Alunbrig 30 mg filmuhúðaðar töflur</w:t>
      </w:r>
    </w:p>
    <w:p w14:paraId="681A988C" w14:textId="77777777" w:rsidR="006372F5" w:rsidRDefault="007B7FD0">
      <w:pPr>
        <w:numPr>
          <w:ilvl w:val="12"/>
          <w:numId w:val="0"/>
        </w:numPr>
        <w:ind w:right="-2"/>
        <w:rPr>
          <w:noProof/>
          <w:szCs w:val="22"/>
          <w:lang w:val="is"/>
        </w:rPr>
      </w:pPr>
      <w:r>
        <w:rPr>
          <w:noProof/>
          <w:szCs w:val="22"/>
          <w:lang w:val="is"/>
        </w:rPr>
        <w:t>Alunbrig 90 mg filmuhúðaðar töflur</w:t>
      </w:r>
    </w:p>
    <w:p w14:paraId="681A988D" w14:textId="77777777" w:rsidR="006372F5" w:rsidRDefault="007B7FD0">
      <w:pPr>
        <w:numPr>
          <w:ilvl w:val="12"/>
          <w:numId w:val="0"/>
        </w:numPr>
        <w:ind w:right="-2"/>
        <w:rPr>
          <w:noProof/>
          <w:szCs w:val="22"/>
          <w:lang w:val="is"/>
        </w:rPr>
      </w:pPr>
      <w:r>
        <w:rPr>
          <w:noProof/>
          <w:szCs w:val="22"/>
          <w:lang w:val="is"/>
        </w:rPr>
        <w:t>Alunbrig 180 mg filmuhúðaðar töflur</w:t>
      </w:r>
    </w:p>
    <w:p w14:paraId="681A988E" w14:textId="77777777" w:rsidR="006372F5" w:rsidRDefault="006372F5">
      <w:pPr>
        <w:numPr>
          <w:ilvl w:val="12"/>
          <w:numId w:val="0"/>
        </w:numPr>
        <w:ind w:right="-2"/>
        <w:rPr>
          <w:iCs/>
          <w:noProof/>
          <w:szCs w:val="22"/>
          <w:lang w:val="is"/>
        </w:rPr>
      </w:pPr>
    </w:p>
    <w:p w14:paraId="681A988F" w14:textId="77777777" w:rsidR="006372F5" w:rsidRDefault="006372F5">
      <w:pPr>
        <w:numPr>
          <w:ilvl w:val="12"/>
          <w:numId w:val="0"/>
        </w:numPr>
        <w:ind w:right="-2"/>
        <w:rPr>
          <w:iCs/>
          <w:noProof/>
          <w:szCs w:val="22"/>
          <w:lang w:val="is"/>
        </w:rPr>
      </w:pPr>
    </w:p>
    <w:p w14:paraId="681A9890" w14:textId="77777777" w:rsidR="006372F5" w:rsidRDefault="007B7FD0">
      <w:pPr>
        <w:keepNext/>
        <w:numPr>
          <w:ilvl w:val="12"/>
          <w:numId w:val="0"/>
        </w:numPr>
        <w:rPr>
          <w:noProof/>
          <w:szCs w:val="22"/>
          <w:lang w:val="is"/>
        </w:rPr>
      </w:pPr>
      <w:r>
        <w:rPr>
          <w:b/>
          <w:bCs/>
          <w:noProof/>
          <w:szCs w:val="22"/>
          <w:lang w:val="is"/>
        </w:rPr>
        <w:t>2.</w:t>
      </w:r>
      <w:r>
        <w:rPr>
          <w:b/>
          <w:bCs/>
          <w:noProof/>
          <w:szCs w:val="22"/>
          <w:lang w:val="is"/>
        </w:rPr>
        <w:tab/>
        <w:t>INNIHALDSLÝSING</w:t>
      </w:r>
    </w:p>
    <w:p w14:paraId="681A9891" w14:textId="77777777" w:rsidR="006372F5" w:rsidRDefault="006372F5">
      <w:pPr>
        <w:numPr>
          <w:ilvl w:val="12"/>
          <w:numId w:val="0"/>
        </w:numPr>
        <w:rPr>
          <w:noProof/>
          <w:szCs w:val="22"/>
          <w:u w:val="single"/>
          <w:lang w:val="is"/>
        </w:rPr>
      </w:pPr>
    </w:p>
    <w:p w14:paraId="681A9892" w14:textId="77777777" w:rsidR="006372F5" w:rsidRDefault="007B7FD0">
      <w:pPr>
        <w:keepNext/>
        <w:numPr>
          <w:ilvl w:val="12"/>
          <w:numId w:val="0"/>
        </w:numPr>
        <w:rPr>
          <w:noProof/>
          <w:szCs w:val="22"/>
          <w:u w:val="single"/>
          <w:lang w:val="is"/>
        </w:rPr>
      </w:pPr>
      <w:r>
        <w:rPr>
          <w:noProof/>
          <w:szCs w:val="22"/>
          <w:u w:val="single"/>
          <w:lang w:val="is"/>
        </w:rPr>
        <w:t>Alunbrig 30 mg filmuhúðaðar töflur</w:t>
      </w:r>
    </w:p>
    <w:p w14:paraId="681A9893" w14:textId="77777777" w:rsidR="006372F5" w:rsidRDefault="007B7FD0">
      <w:pPr>
        <w:numPr>
          <w:ilvl w:val="12"/>
          <w:numId w:val="0"/>
        </w:numPr>
        <w:ind w:right="-2"/>
        <w:rPr>
          <w:noProof/>
          <w:szCs w:val="22"/>
          <w:lang w:val="is"/>
        </w:rPr>
      </w:pPr>
      <w:r>
        <w:rPr>
          <w:noProof/>
          <w:szCs w:val="22"/>
          <w:lang w:val="is"/>
        </w:rPr>
        <w:t>Hver filmuhúðuð tafla inniheldur 30 mg af brigatiníbi.</w:t>
      </w:r>
    </w:p>
    <w:p w14:paraId="681A9894" w14:textId="77777777" w:rsidR="006372F5" w:rsidRDefault="006372F5">
      <w:pPr>
        <w:numPr>
          <w:ilvl w:val="12"/>
          <w:numId w:val="0"/>
        </w:numPr>
        <w:ind w:right="-2"/>
        <w:rPr>
          <w:noProof/>
          <w:szCs w:val="22"/>
          <w:u w:val="single"/>
          <w:lang w:val="is"/>
        </w:rPr>
      </w:pPr>
    </w:p>
    <w:p w14:paraId="681A9895" w14:textId="77777777" w:rsidR="006372F5" w:rsidRDefault="007B7FD0">
      <w:pPr>
        <w:keepNext/>
        <w:numPr>
          <w:ilvl w:val="12"/>
          <w:numId w:val="0"/>
        </w:numPr>
        <w:ind w:right="-2"/>
        <w:rPr>
          <w:i/>
          <w:noProof/>
          <w:szCs w:val="22"/>
          <w:u w:val="single"/>
          <w:lang w:val="is"/>
        </w:rPr>
      </w:pPr>
      <w:r>
        <w:rPr>
          <w:i/>
          <w:iCs/>
          <w:noProof/>
          <w:szCs w:val="22"/>
          <w:u w:val="single"/>
          <w:lang w:val="is"/>
        </w:rPr>
        <w:t>Hjálparefni með þekkta verkun</w:t>
      </w:r>
    </w:p>
    <w:p w14:paraId="681A9896" w14:textId="77777777" w:rsidR="006372F5" w:rsidRDefault="007B7FD0">
      <w:pPr>
        <w:numPr>
          <w:ilvl w:val="12"/>
          <w:numId w:val="0"/>
        </w:numPr>
        <w:ind w:right="-2"/>
        <w:rPr>
          <w:noProof/>
          <w:szCs w:val="22"/>
          <w:lang w:val="is"/>
        </w:rPr>
      </w:pPr>
      <w:r>
        <w:rPr>
          <w:noProof/>
          <w:szCs w:val="22"/>
          <w:lang w:val="is"/>
        </w:rPr>
        <w:t>Hver filmuhúðuð tafla inniheldur 56 mg af laktósaeinhýdrati.</w:t>
      </w:r>
    </w:p>
    <w:p w14:paraId="681A9897" w14:textId="77777777" w:rsidR="006372F5" w:rsidRDefault="006372F5">
      <w:pPr>
        <w:keepNext/>
        <w:numPr>
          <w:ilvl w:val="12"/>
          <w:numId w:val="0"/>
        </w:numPr>
        <w:rPr>
          <w:iCs/>
          <w:noProof/>
          <w:szCs w:val="22"/>
          <w:lang w:val="is"/>
        </w:rPr>
      </w:pPr>
    </w:p>
    <w:p w14:paraId="681A9898" w14:textId="77777777" w:rsidR="006372F5" w:rsidRDefault="007B7FD0">
      <w:pPr>
        <w:keepNext/>
        <w:numPr>
          <w:ilvl w:val="12"/>
          <w:numId w:val="0"/>
        </w:numPr>
        <w:rPr>
          <w:noProof/>
          <w:szCs w:val="22"/>
          <w:u w:val="single"/>
          <w:lang w:val="is"/>
        </w:rPr>
      </w:pPr>
      <w:r>
        <w:rPr>
          <w:noProof/>
          <w:szCs w:val="22"/>
          <w:u w:val="single"/>
          <w:lang w:val="is"/>
        </w:rPr>
        <w:t>Alunbrig 90 mg filmuhúðaðar töflur</w:t>
      </w:r>
    </w:p>
    <w:p w14:paraId="681A9899" w14:textId="77777777" w:rsidR="006372F5" w:rsidRDefault="007B7FD0">
      <w:pPr>
        <w:numPr>
          <w:ilvl w:val="12"/>
          <w:numId w:val="0"/>
        </w:numPr>
        <w:ind w:right="-2"/>
        <w:rPr>
          <w:noProof/>
          <w:szCs w:val="22"/>
          <w:lang w:val="is"/>
        </w:rPr>
      </w:pPr>
      <w:r>
        <w:rPr>
          <w:noProof/>
          <w:szCs w:val="22"/>
          <w:lang w:val="is"/>
        </w:rPr>
        <w:t>Hver filmuhúðuð tafla inniheldur 90 mg af brigatiníbi.</w:t>
      </w:r>
    </w:p>
    <w:p w14:paraId="681A989A" w14:textId="77777777" w:rsidR="006372F5" w:rsidRDefault="006372F5">
      <w:pPr>
        <w:numPr>
          <w:ilvl w:val="12"/>
          <w:numId w:val="0"/>
        </w:numPr>
        <w:ind w:right="-2"/>
        <w:rPr>
          <w:noProof/>
          <w:szCs w:val="22"/>
          <w:lang w:val="is"/>
        </w:rPr>
      </w:pPr>
    </w:p>
    <w:p w14:paraId="681A989B" w14:textId="77777777" w:rsidR="006372F5" w:rsidRDefault="007B7FD0">
      <w:pPr>
        <w:keepNext/>
        <w:numPr>
          <w:ilvl w:val="12"/>
          <w:numId w:val="0"/>
        </w:numPr>
        <w:ind w:right="-2"/>
        <w:rPr>
          <w:i/>
          <w:noProof/>
          <w:szCs w:val="22"/>
          <w:u w:val="single"/>
          <w:lang w:val="is"/>
        </w:rPr>
      </w:pPr>
      <w:r>
        <w:rPr>
          <w:i/>
          <w:iCs/>
          <w:noProof/>
          <w:szCs w:val="22"/>
          <w:u w:val="single"/>
          <w:lang w:val="is"/>
        </w:rPr>
        <w:t>Hjálparefni með þekkta verkun</w:t>
      </w:r>
    </w:p>
    <w:p w14:paraId="681A989C" w14:textId="77777777" w:rsidR="006372F5" w:rsidRDefault="007B7FD0">
      <w:pPr>
        <w:numPr>
          <w:ilvl w:val="12"/>
          <w:numId w:val="0"/>
        </w:numPr>
        <w:ind w:right="-2"/>
        <w:rPr>
          <w:noProof/>
          <w:szCs w:val="22"/>
          <w:lang w:val="is"/>
        </w:rPr>
      </w:pPr>
      <w:r>
        <w:rPr>
          <w:noProof/>
          <w:szCs w:val="22"/>
          <w:lang w:val="is"/>
        </w:rPr>
        <w:t>Hver filmuhúðuð tafla inniheldur 168 mg af laktósaeinhýdrati.</w:t>
      </w:r>
    </w:p>
    <w:p w14:paraId="681A989D" w14:textId="77777777" w:rsidR="006372F5" w:rsidRDefault="006372F5">
      <w:pPr>
        <w:numPr>
          <w:ilvl w:val="12"/>
          <w:numId w:val="0"/>
        </w:numPr>
        <w:ind w:right="-2"/>
        <w:rPr>
          <w:noProof/>
          <w:szCs w:val="22"/>
          <w:lang w:val="is"/>
        </w:rPr>
      </w:pPr>
    </w:p>
    <w:p w14:paraId="681A989E" w14:textId="77777777" w:rsidR="006372F5" w:rsidRDefault="007B7FD0">
      <w:pPr>
        <w:keepNext/>
        <w:numPr>
          <w:ilvl w:val="12"/>
          <w:numId w:val="0"/>
        </w:numPr>
        <w:rPr>
          <w:noProof/>
          <w:szCs w:val="22"/>
          <w:u w:val="single"/>
          <w:lang w:val="is"/>
        </w:rPr>
      </w:pPr>
      <w:r>
        <w:rPr>
          <w:noProof/>
          <w:szCs w:val="22"/>
          <w:u w:val="single"/>
          <w:lang w:val="is"/>
        </w:rPr>
        <w:t>Alunbrig 180 mg filmuhúðaðar töflur</w:t>
      </w:r>
    </w:p>
    <w:p w14:paraId="681A989F" w14:textId="77777777" w:rsidR="006372F5" w:rsidRDefault="007B7FD0">
      <w:pPr>
        <w:numPr>
          <w:ilvl w:val="12"/>
          <w:numId w:val="0"/>
        </w:numPr>
        <w:ind w:right="-2"/>
        <w:rPr>
          <w:noProof/>
          <w:szCs w:val="22"/>
          <w:lang w:val="is"/>
        </w:rPr>
      </w:pPr>
      <w:r>
        <w:rPr>
          <w:noProof/>
          <w:szCs w:val="22"/>
          <w:lang w:val="is"/>
        </w:rPr>
        <w:t>Hver filmuhúðuð tafla inniheldur 180 mg af brigatiníbi.</w:t>
      </w:r>
    </w:p>
    <w:p w14:paraId="681A98A0" w14:textId="77777777" w:rsidR="006372F5" w:rsidRDefault="006372F5">
      <w:pPr>
        <w:numPr>
          <w:ilvl w:val="12"/>
          <w:numId w:val="0"/>
        </w:numPr>
        <w:ind w:right="-2"/>
        <w:rPr>
          <w:noProof/>
          <w:szCs w:val="22"/>
          <w:lang w:val="is"/>
        </w:rPr>
      </w:pPr>
    </w:p>
    <w:p w14:paraId="681A98A1" w14:textId="77777777" w:rsidR="006372F5" w:rsidRDefault="007B7FD0">
      <w:pPr>
        <w:keepNext/>
        <w:numPr>
          <w:ilvl w:val="12"/>
          <w:numId w:val="0"/>
        </w:numPr>
        <w:ind w:right="-2"/>
        <w:rPr>
          <w:i/>
          <w:noProof/>
          <w:szCs w:val="22"/>
          <w:u w:val="single"/>
          <w:lang w:val="is"/>
        </w:rPr>
      </w:pPr>
      <w:r>
        <w:rPr>
          <w:i/>
          <w:iCs/>
          <w:noProof/>
          <w:szCs w:val="22"/>
          <w:u w:val="single"/>
          <w:lang w:val="is"/>
        </w:rPr>
        <w:t>Hjálparefni með þekkta verkun</w:t>
      </w:r>
    </w:p>
    <w:p w14:paraId="681A98A2" w14:textId="77777777" w:rsidR="006372F5" w:rsidRDefault="007B7FD0">
      <w:pPr>
        <w:numPr>
          <w:ilvl w:val="12"/>
          <w:numId w:val="0"/>
        </w:numPr>
        <w:ind w:right="-2"/>
        <w:rPr>
          <w:noProof/>
          <w:szCs w:val="22"/>
          <w:lang w:val="is"/>
        </w:rPr>
      </w:pPr>
      <w:r>
        <w:rPr>
          <w:noProof/>
          <w:szCs w:val="22"/>
          <w:lang w:val="is"/>
        </w:rPr>
        <w:t>Hver filmuhúðuð tafla inniheldur 336 mg af laktósaeinhýdrati.</w:t>
      </w:r>
    </w:p>
    <w:p w14:paraId="681A98A3" w14:textId="77777777" w:rsidR="006372F5" w:rsidRDefault="006372F5">
      <w:pPr>
        <w:numPr>
          <w:ilvl w:val="12"/>
          <w:numId w:val="0"/>
        </w:numPr>
        <w:ind w:right="-2"/>
        <w:rPr>
          <w:noProof/>
          <w:szCs w:val="22"/>
          <w:lang w:val="is"/>
        </w:rPr>
      </w:pPr>
    </w:p>
    <w:p w14:paraId="681A98A4" w14:textId="77777777" w:rsidR="006372F5" w:rsidRDefault="007B7FD0">
      <w:pPr>
        <w:numPr>
          <w:ilvl w:val="12"/>
          <w:numId w:val="0"/>
        </w:numPr>
        <w:ind w:right="-2"/>
        <w:rPr>
          <w:noProof/>
          <w:szCs w:val="22"/>
          <w:lang w:val="is"/>
        </w:rPr>
      </w:pPr>
      <w:r>
        <w:rPr>
          <w:noProof/>
          <w:szCs w:val="22"/>
          <w:lang w:val="is"/>
        </w:rPr>
        <w:t>Sjá lista yfir öll hjálparefni í kafla 6.1.</w:t>
      </w:r>
    </w:p>
    <w:p w14:paraId="681A98A5" w14:textId="77777777" w:rsidR="006372F5" w:rsidRDefault="006372F5">
      <w:pPr>
        <w:numPr>
          <w:ilvl w:val="12"/>
          <w:numId w:val="0"/>
        </w:numPr>
        <w:ind w:right="-2"/>
        <w:rPr>
          <w:noProof/>
          <w:szCs w:val="22"/>
          <w:lang w:val="is"/>
        </w:rPr>
      </w:pPr>
    </w:p>
    <w:p w14:paraId="681A98A6" w14:textId="77777777" w:rsidR="006372F5" w:rsidRDefault="006372F5">
      <w:pPr>
        <w:numPr>
          <w:ilvl w:val="12"/>
          <w:numId w:val="0"/>
        </w:numPr>
        <w:ind w:right="-2"/>
        <w:rPr>
          <w:noProof/>
          <w:szCs w:val="22"/>
          <w:lang w:val="is"/>
        </w:rPr>
      </w:pPr>
    </w:p>
    <w:p w14:paraId="681A98A7" w14:textId="77777777" w:rsidR="006372F5" w:rsidRDefault="007B7FD0">
      <w:pPr>
        <w:keepNext/>
        <w:numPr>
          <w:ilvl w:val="12"/>
          <w:numId w:val="0"/>
        </w:numPr>
        <w:rPr>
          <w:noProof/>
          <w:szCs w:val="22"/>
          <w:lang w:val="is"/>
        </w:rPr>
      </w:pPr>
      <w:r>
        <w:rPr>
          <w:b/>
          <w:bCs/>
          <w:noProof/>
          <w:szCs w:val="22"/>
          <w:lang w:val="is"/>
        </w:rPr>
        <w:t>3.</w:t>
      </w:r>
      <w:r>
        <w:rPr>
          <w:b/>
          <w:bCs/>
          <w:noProof/>
          <w:szCs w:val="22"/>
          <w:lang w:val="is"/>
        </w:rPr>
        <w:tab/>
        <w:t>LYFJAFORM</w:t>
      </w:r>
    </w:p>
    <w:p w14:paraId="681A98A8" w14:textId="77777777" w:rsidR="006372F5" w:rsidRDefault="006372F5">
      <w:pPr>
        <w:keepNext/>
        <w:numPr>
          <w:ilvl w:val="12"/>
          <w:numId w:val="0"/>
        </w:numPr>
        <w:rPr>
          <w:noProof/>
          <w:szCs w:val="22"/>
          <w:lang w:val="is"/>
        </w:rPr>
      </w:pPr>
    </w:p>
    <w:p w14:paraId="681A98A9" w14:textId="77777777" w:rsidR="006372F5" w:rsidRDefault="007B7FD0">
      <w:pPr>
        <w:numPr>
          <w:ilvl w:val="12"/>
          <w:numId w:val="0"/>
        </w:numPr>
        <w:ind w:right="-2"/>
        <w:rPr>
          <w:noProof/>
          <w:szCs w:val="22"/>
          <w:lang w:val="is"/>
        </w:rPr>
      </w:pPr>
      <w:r>
        <w:rPr>
          <w:noProof/>
          <w:szCs w:val="22"/>
          <w:lang w:val="is"/>
        </w:rPr>
        <w:t>Filmuhúðuð tafla (tafla).</w:t>
      </w:r>
    </w:p>
    <w:p w14:paraId="681A98AA" w14:textId="77777777" w:rsidR="006372F5" w:rsidRDefault="006372F5">
      <w:pPr>
        <w:numPr>
          <w:ilvl w:val="12"/>
          <w:numId w:val="0"/>
        </w:numPr>
        <w:rPr>
          <w:noProof/>
          <w:szCs w:val="22"/>
          <w:u w:val="single"/>
          <w:lang w:val="is"/>
        </w:rPr>
      </w:pPr>
    </w:p>
    <w:p w14:paraId="681A98AB" w14:textId="77777777" w:rsidR="006372F5" w:rsidRDefault="007B7FD0">
      <w:pPr>
        <w:keepNext/>
        <w:numPr>
          <w:ilvl w:val="12"/>
          <w:numId w:val="0"/>
        </w:numPr>
        <w:rPr>
          <w:noProof/>
          <w:szCs w:val="22"/>
          <w:u w:val="single"/>
          <w:lang w:val="is"/>
        </w:rPr>
      </w:pPr>
      <w:r>
        <w:rPr>
          <w:noProof/>
          <w:szCs w:val="22"/>
          <w:u w:val="single"/>
          <w:lang w:val="is"/>
        </w:rPr>
        <w:t>Alunbrig 30 mg filmuhúðaðar töflur</w:t>
      </w:r>
    </w:p>
    <w:p w14:paraId="681A98AC" w14:textId="77777777" w:rsidR="006372F5" w:rsidRDefault="007B7FD0">
      <w:pPr>
        <w:numPr>
          <w:ilvl w:val="12"/>
          <w:numId w:val="0"/>
        </w:numPr>
        <w:ind w:right="-2"/>
        <w:rPr>
          <w:noProof/>
          <w:szCs w:val="22"/>
          <w:lang w:val="is"/>
        </w:rPr>
      </w:pPr>
      <w:r>
        <w:rPr>
          <w:noProof/>
          <w:szCs w:val="22"/>
          <w:lang w:val="is"/>
        </w:rPr>
        <w:t>Hvítar eða beinhvítar, kringlóttar filmuhúðaðar töflur, u.þ.b. 7 mm að lengd, áletraðar með „U3“ á annarri hliðinni en auðar á hinni hliðinni.</w:t>
      </w:r>
    </w:p>
    <w:p w14:paraId="681A98AD" w14:textId="77777777" w:rsidR="006372F5" w:rsidRDefault="006372F5">
      <w:pPr>
        <w:numPr>
          <w:ilvl w:val="12"/>
          <w:numId w:val="0"/>
        </w:numPr>
        <w:rPr>
          <w:noProof/>
          <w:szCs w:val="22"/>
          <w:u w:val="single"/>
          <w:lang w:val="is"/>
        </w:rPr>
      </w:pPr>
    </w:p>
    <w:p w14:paraId="681A98AE" w14:textId="77777777" w:rsidR="006372F5" w:rsidRDefault="007B7FD0">
      <w:pPr>
        <w:keepNext/>
        <w:numPr>
          <w:ilvl w:val="12"/>
          <w:numId w:val="0"/>
        </w:numPr>
        <w:rPr>
          <w:noProof/>
          <w:szCs w:val="22"/>
          <w:u w:val="single"/>
          <w:lang w:val="is"/>
        </w:rPr>
      </w:pPr>
      <w:r>
        <w:rPr>
          <w:noProof/>
          <w:szCs w:val="22"/>
          <w:u w:val="single"/>
          <w:lang w:val="is"/>
        </w:rPr>
        <w:t>Alunbrig 90 mg filmuhúðaðar töflur</w:t>
      </w:r>
    </w:p>
    <w:p w14:paraId="681A98AF" w14:textId="77777777" w:rsidR="006372F5" w:rsidRDefault="007B7FD0">
      <w:pPr>
        <w:numPr>
          <w:ilvl w:val="12"/>
          <w:numId w:val="0"/>
        </w:numPr>
        <w:ind w:right="-2"/>
        <w:rPr>
          <w:noProof/>
          <w:szCs w:val="22"/>
          <w:lang w:val="is"/>
        </w:rPr>
      </w:pPr>
      <w:r>
        <w:rPr>
          <w:noProof/>
          <w:szCs w:val="22"/>
          <w:lang w:val="is"/>
        </w:rPr>
        <w:t>Hvítar eða beinhvítar, sporöskjulaga filmuhúðaðar töflur, u.þ.b. 15 mm að lengd, áletraðar með „U7“ á annarri hliðinni en auðar á hinni hliðinni.</w:t>
      </w:r>
    </w:p>
    <w:p w14:paraId="681A98B0" w14:textId="77777777" w:rsidR="006372F5" w:rsidRDefault="006372F5">
      <w:pPr>
        <w:numPr>
          <w:ilvl w:val="12"/>
          <w:numId w:val="0"/>
        </w:numPr>
        <w:ind w:right="-2"/>
        <w:rPr>
          <w:noProof/>
          <w:szCs w:val="22"/>
          <w:lang w:val="is"/>
        </w:rPr>
      </w:pPr>
    </w:p>
    <w:p w14:paraId="681A98B1" w14:textId="77777777" w:rsidR="006372F5" w:rsidRDefault="007B7FD0">
      <w:pPr>
        <w:keepNext/>
        <w:numPr>
          <w:ilvl w:val="12"/>
          <w:numId w:val="0"/>
        </w:numPr>
        <w:rPr>
          <w:noProof/>
          <w:szCs w:val="22"/>
          <w:u w:val="single"/>
          <w:lang w:val="is"/>
        </w:rPr>
      </w:pPr>
      <w:r>
        <w:rPr>
          <w:noProof/>
          <w:szCs w:val="22"/>
          <w:u w:val="single"/>
          <w:lang w:val="is"/>
        </w:rPr>
        <w:t>Alunbrig 180 mg filmuhúðaðar töflur</w:t>
      </w:r>
    </w:p>
    <w:p w14:paraId="681A98B2" w14:textId="77777777" w:rsidR="006372F5" w:rsidRDefault="007B7FD0">
      <w:pPr>
        <w:numPr>
          <w:ilvl w:val="12"/>
          <w:numId w:val="0"/>
        </w:numPr>
        <w:ind w:right="-2"/>
        <w:rPr>
          <w:noProof/>
          <w:szCs w:val="22"/>
          <w:lang w:val="is"/>
        </w:rPr>
      </w:pPr>
      <w:r>
        <w:rPr>
          <w:noProof/>
          <w:szCs w:val="22"/>
          <w:lang w:val="is"/>
        </w:rPr>
        <w:t>Hvítar eða beinhvítar, sporöskjulaga filmuhúðaðar töflur, u.þ.b. 19 mm að lengd, áletraðar með „U13“ á annarri hliðinni en auðar á hinni hliðinni.</w:t>
      </w:r>
    </w:p>
    <w:p w14:paraId="681A98B3" w14:textId="77777777" w:rsidR="006372F5" w:rsidRDefault="006372F5">
      <w:pPr>
        <w:numPr>
          <w:ilvl w:val="12"/>
          <w:numId w:val="0"/>
        </w:numPr>
        <w:ind w:right="-2"/>
        <w:rPr>
          <w:noProof/>
          <w:szCs w:val="22"/>
          <w:lang w:val="is"/>
        </w:rPr>
      </w:pPr>
    </w:p>
    <w:p w14:paraId="681A98B4" w14:textId="77777777" w:rsidR="006372F5" w:rsidRDefault="006372F5">
      <w:pPr>
        <w:numPr>
          <w:ilvl w:val="12"/>
          <w:numId w:val="0"/>
        </w:numPr>
        <w:ind w:right="-2"/>
        <w:rPr>
          <w:noProof/>
          <w:szCs w:val="22"/>
          <w:lang w:val="is"/>
        </w:rPr>
      </w:pPr>
    </w:p>
    <w:p w14:paraId="681A98B5" w14:textId="77777777" w:rsidR="006372F5" w:rsidRDefault="007B7FD0">
      <w:pPr>
        <w:keepNext/>
        <w:numPr>
          <w:ilvl w:val="12"/>
          <w:numId w:val="0"/>
        </w:numPr>
        <w:rPr>
          <w:noProof/>
          <w:szCs w:val="22"/>
          <w:lang w:val="is"/>
        </w:rPr>
      </w:pPr>
      <w:r>
        <w:rPr>
          <w:b/>
          <w:bCs/>
          <w:noProof/>
          <w:szCs w:val="22"/>
          <w:lang w:val="is"/>
        </w:rPr>
        <w:t>4.</w:t>
      </w:r>
      <w:r>
        <w:rPr>
          <w:b/>
          <w:bCs/>
          <w:noProof/>
          <w:szCs w:val="22"/>
          <w:lang w:val="is"/>
        </w:rPr>
        <w:tab/>
        <w:t>KLÍNÍSKAR UPPLÝSINGAR</w:t>
      </w:r>
    </w:p>
    <w:p w14:paraId="681A98B6" w14:textId="77777777" w:rsidR="006372F5" w:rsidRDefault="006372F5">
      <w:pPr>
        <w:keepNext/>
        <w:numPr>
          <w:ilvl w:val="12"/>
          <w:numId w:val="0"/>
        </w:numPr>
        <w:rPr>
          <w:noProof/>
          <w:szCs w:val="22"/>
          <w:lang w:val="is"/>
        </w:rPr>
      </w:pPr>
    </w:p>
    <w:p w14:paraId="681A98B7" w14:textId="77777777" w:rsidR="006372F5" w:rsidRDefault="007B7FD0">
      <w:pPr>
        <w:keepNext/>
        <w:numPr>
          <w:ilvl w:val="12"/>
          <w:numId w:val="0"/>
        </w:numPr>
        <w:rPr>
          <w:noProof/>
          <w:szCs w:val="22"/>
          <w:lang w:val="is"/>
        </w:rPr>
      </w:pPr>
      <w:r>
        <w:rPr>
          <w:b/>
          <w:bCs/>
          <w:noProof/>
          <w:szCs w:val="22"/>
          <w:lang w:val="is"/>
        </w:rPr>
        <w:t>4.1</w:t>
      </w:r>
      <w:r>
        <w:rPr>
          <w:b/>
          <w:bCs/>
          <w:noProof/>
          <w:szCs w:val="22"/>
          <w:lang w:val="is"/>
        </w:rPr>
        <w:tab/>
        <w:t>Ábendingar</w:t>
      </w:r>
    </w:p>
    <w:p w14:paraId="681A98B8" w14:textId="77777777" w:rsidR="006372F5" w:rsidRDefault="006372F5">
      <w:pPr>
        <w:keepNext/>
        <w:numPr>
          <w:ilvl w:val="12"/>
          <w:numId w:val="0"/>
        </w:numPr>
        <w:rPr>
          <w:noProof/>
          <w:szCs w:val="22"/>
          <w:lang w:val="is"/>
        </w:rPr>
      </w:pPr>
    </w:p>
    <w:p w14:paraId="681A98B9" w14:textId="77777777" w:rsidR="006372F5" w:rsidRDefault="007B7FD0">
      <w:pPr>
        <w:keepNext/>
        <w:numPr>
          <w:ilvl w:val="12"/>
          <w:numId w:val="0"/>
        </w:numPr>
        <w:rPr>
          <w:noProof/>
          <w:szCs w:val="22"/>
          <w:lang w:val="is"/>
        </w:rPr>
      </w:pPr>
      <w:r>
        <w:rPr>
          <w:noProof/>
          <w:szCs w:val="22"/>
          <w:lang w:val="is"/>
        </w:rPr>
        <w:t>Alunbrig er ætlað til einlyfjameðferðar handa fullorðnum sjúklingum með langt gengið ALK</w:t>
      </w:r>
      <w:r>
        <w:rPr>
          <w:noProof/>
          <w:szCs w:val="22"/>
          <w:lang w:val="is"/>
        </w:rPr>
        <w:noBreakHyphen/>
        <w:t>jákvætt (anaplastic lymphoma kinase positive) lungnakrabbamein, sem er ekki af smáfrumugerð (NSCLC), sem ekki hafa áður fengið meðferð með ALK</w:t>
      </w:r>
      <w:r>
        <w:rPr>
          <w:noProof/>
          <w:szCs w:val="22"/>
          <w:lang w:val="is"/>
        </w:rPr>
        <w:noBreakHyphen/>
        <w:t>hemli.</w:t>
      </w:r>
    </w:p>
    <w:p w14:paraId="681A98BA" w14:textId="77777777" w:rsidR="006372F5" w:rsidRDefault="006372F5">
      <w:pPr>
        <w:keepNext/>
        <w:numPr>
          <w:ilvl w:val="12"/>
          <w:numId w:val="0"/>
        </w:numPr>
        <w:rPr>
          <w:noProof/>
          <w:szCs w:val="22"/>
          <w:lang w:val="is"/>
        </w:rPr>
      </w:pPr>
    </w:p>
    <w:p w14:paraId="681A98BB" w14:textId="77777777" w:rsidR="006372F5" w:rsidRDefault="007B7FD0">
      <w:pPr>
        <w:rPr>
          <w:noProof/>
          <w:szCs w:val="22"/>
          <w:lang w:val="is"/>
        </w:rPr>
      </w:pPr>
      <w:r>
        <w:rPr>
          <w:noProof/>
          <w:szCs w:val="22"/>
          <w:lang w:val="is"/>
        </w:rPr>
        <w:t>Alunbrig er ætlað til einlyfjameðferðar handa fullorðnum sjúklingum með langt gengið ALK</w:t>
      </w:r>
      <w:r>
        <w:rPr>
          <w:noProof/>
          <w:szCs w:val="22"/>
          <w:lang w:val="is"/>
        </w:rPr>
        <w:noBreakHyphen/>
        <w:t>jákvætt lungnakrabbamein, NSCLCsem áður hafa fengið meðferð með crizotinibi.</w:t>
      </w:r>
    </w:p>
    <w:p w14:paraId="681A98BC" w14:textId="77777777" w:rsidR="006372F5" w:rsidRDefault="006372F5">
      <w:pPr>
        <w:numPr>
          <w:ilvl w:val="12"/>
          <w:numId w:val="0"/>
        </w:numPr>
        <w:ind w:right="-2"/>
        <w:rPr>
          <w:noProof/>
          <w:szCs w:val="22"/>
          <w:lang w:val="is"/>
        </w:rPr>
      </w:pPr>
    </w:p>
    <w:p w14:paraId="681A98BD" w14:textId="77777777" w:rsidR="006372F5" w:rsidRDefault="007B7FD0">
      <w:pPr>
        <w:keepNext/>
        <w:numPr>
          <w:ilvl w:val="12"/>
          <w:numId w:val="0"/>
        </w:numPr>
        <w:rPr>
          <w:b/>
          <w:noProof/>
          <w:szCs w:val="22"/>
          <w:lang w:val="is"/>
        </w:rPr>
      </w:pPr>
      <w:r>
        <w:rPr>
          <w:b/>
          <w:bCs/>
          <w:noProof/>
          <w:szCs w:val="22"/>
          <w:lang w:val="is"/>
        </w:rPr>
        <w:t>4.2</w:t>
      </w:r>
      <w:r>
        <w:rPr>
          <w:b/>
          <w:bCs/>
          <w:noProof/>
          <w:szCs w:val="22"/>
          <w:lang w:val="is"/>
        </w:rPr>
        <w:tab/>
        <w:t>Skammtar og lyfjagjöf</w:t>
      </w:r>
    </w:p>
    <w:p w14:paraId="681A98BE" w14:textId="77777777" w:rsidR="006372F5" w:rsidRDefault="006372F5">
      <w:pPr>
        <w:keepNext/>
        <w:numPr>
          <w:ilvl w:val="12"/>
          <w:numId w:val="0"/>
        </w:numPr>
        <w:rPr>
          <w:noProof/>
          <w:szCs w:val="22"/>
          <w:lang w:val="is"/>
        </w:rPr>
      </w:pPr>
    </w:p>
    <w:p w14:paraId="681A98BF" w14:textId="77777777" w:rsidR="006372F5" w:rsidRDefault="007B7FD0">
      <w:pPr>
        <w:numPr>
          <w:ilvl w:val="12"/>
          <w:numId w:val="0"/>
        </w:numPr>
        <w:ind w:right="-2"/>
        <w:rPr>
          <w:noProof/>
          <w:szCs w:val="22"/>
          <w:lang w:val="is"/>
        </w:rPr>
      </w:pPr>
      <w:r>
        <w:rPr>
          <w:noProof/>
          <w:szCs w:val="22"/>
          <w:lang w:val="is"/>
        </w:rPr>
        <w:t>Læknir með reynslu af gjöf krabbameinslyfja skal hefja og hafa yfirumsjón með meðferð með Alunbrig.</w:t>
      </w:r>
    </w:p>
    <w:p w14:paraId="681A98C0" w14:textId="77777777" w:rsidR="006372F5" w:rsidRDefault="006372F5">
      <w:pPr>
        <w:numPr>
          <w:ilvl w:val="12"/>
          <w:numId w:val="0"/>
        </w:numPr>
        <w:ind w:right="-2"/>
        <w:rPr>
          <w:noProof/>
          <w:szCs w:val="22"/>
          <w:lang w:val="is"/>
        </w:rPr>
      </w:pPr>
    </w:p>
    <w:p w14:paraId="681A98C1" w14:textId="77777777" w:rsidR="006372F5" w:rsidRDefault="007B7FD0">
      <w:pPr>
        <w:numPr>
          <w:ilvl w:val="12"/>
          <w:numId w:val="0"/>
        </w:numPr>
        <w:ind w:right="-2"/>
        <w:rPr>
          <w:noProof/>
          <w:szCs w:val="22"/>
          <w:lang w:val="is"/>
        </w:rPr>
      </w:pPr>
      <w:r>
        <w:rPr>
          <w:noProof/>
          <w:szCs w:val="22"/>
          <w:lang w:val="is"/>
        </w:rPr>
        <w:t>Áður en meðferð með Alunbrig er hafin þarf að liggja fyrir að NSCLC</w:t>
      </w:r>
      <w:r>
        <w:rPr>
          <w:noProof/>
          <w:szCs w:val="22"/>
          <w:lang w:val="is"/>
        </w:rPr>
        <w:noBreakHyphen/>
        <w:t>krabbameinið sé ALK</w:t>
      </w:r>
      <w:r>
        <w:rPr>
          <w:noProof/>
          <w:szCs w:val="22"/>
          <w:lang w:val="is"/>
        </w:rPr>
        <w:noBreakHyphen/>
        <w:t>jákvætt. Gild ALK</w:t>
      </w:r>
      <w:r>
        <w:rPr>
          <w:noProof/>
          <w:szCs w:val="22"/>
          <w:lang w:val="is"/>
        </w:rPr>
        <w:noBreakHyphen/>
        <w:t>greining er nauðsynleg þegar velja skal sjúklinga með NSCLC</w:t>
      </w:r>
      <w:r>
        <w:rPr>
          <w:noProof/>
          <w:szCs w:val="22"/>
          <w:lang w:val="is"/>
        </w:rPr>
        <w:noBreakHyphen/>
        <w:t>krabbamein sem eru ALK</w:t>
      </w:r>
      <w:r>
        <w:rPr>
          <w:noProof/>
          <w:szCs w:val="22"/>
          <w:lang w:val="is"/>
        </w:rPr>
        <w:noBreakHyphen/>
        <w:t>jákvæðir (sjá kafla 5.1). Mat á ALK</w:t>
      </w:r>
      <w:r>
        <w:rPr>
          <w:noProof/>
          <w:szCs w:val="22"/>
          <w:lang w:val="is"/>
        </w:rPr>
        <w:noBreakHyphen/>
        <w:t>jákvæðu NSCLC</w:t>
      </w:r>
      <w:r>
        <w:rPr>
          <w:noProof/>
          <w:szCs w:val="22"/>
          <w:lang w:val="is"/>
        </w:rPr>
        <w:noBreakHyphen/>
        <w:t>krabbameini skal framkvæma á rannsóknarstofu þar sem sýnt hefur verið fram á færni við notkun hinnar sérstöku tækni sem beitt er.</w:t>
      </w:r>
    </w:p>
    <w:p w14:paraId="681A98C2" w14:textId="77777777" w:rsidR="006372F5" w:rsidRDefault="006372F5">
      <w:pPr>
        <w:numPr>
          <w:ilvl w:val="12"/>
          <w:numId w:val="0"/>
        </w:numPr>
        <w:ind w:right="-2"/>
        <w:rPr>
          <w:noProof/>
          <w:szCs w:val="22"/>
          <w:u w:val="single"/>
          <w:lang w:val="is"/>
        </w:rPr>
      </w:pPr>
    </w:p>
    <w:p w14:paraId="681A98C3" w14:textId="77777777" w:rsidR="006372F5" w:rsidRDefault="007B7FD0">
      <w:pPr>
        <w:keepNext/>
        <w:numPr>
          <w:ilvl w:val="12"/>
          <w:numId w:val="0"/>
        </w:numPr>
        <w:ind w:right="-2"/>
        <w:rPr>
          <w:noProof/>
          <w:szCs w:val="22"/>
          <w:u w:val="single"/>
          <w:lang w:val="is"/>
        </w:rPr>
      </w:pPr>
      <w:r>
        <w:rPr>
          <w:noProof/>
          <w:szCs w:val="22"/>
          <w:u w:val="single"/>
          <w:lang w:val="is"/>
        </w:rPr>
        <w:t>Skammtar</w:t>
      </w:r>
    </w:p>
    <w:p w14:paraId="681A98C4" w14:textId="77777777" w:rsidR="006372F5" w:rsidRDefault="006372F5">
      <w:pPr>
        <w:keepNext/>
        <w:numPr>
          <w:ilvl w:val="12"/>
          <w:numId w:val="0"/>
        </w:numPr>
        <w:ind w:right="-2"/>
        <w:rPr>
          <w:noProof/>
          <w:szCs w:val="22"/>
          <w:lang w:val="is"/>
        </w:rPr>
      </w:pPr>
    </w:p>
    <w:p w14:paraId="681A98C5" w14:textId="77777777" w:rsidR="006372F5" w:rsidRDefault="007B7FD0">
      <w:pPr>
        <w:numPr>
          <w:ilvl w:val="12"/>
          <w:numId w:val="0"/>
        </w:numPr>
        <w:ind w:right="-2"/>
        <w:rPr>
          <w:noProof/>
          <w:szCs w:val="22"/>
          <w:lang w:val="is"/>
        </w:rPr>
      </w:pPr>
      <w:r>
        <w:rPr>
          <w:noProof/>
          <w:szCs w:val="22"/>
          <w:lang w:val="is"/>
        </w:rPr>
        <w:t>Ráðlagður upphafsskammtur af Alunbrig er 90 mg einu sinni á sólarhring í sjö daga, og eftir það 180 mg einu sinni á sólarhring.</w:t>
      </w:r>
    </w:p>
    <w:p w14:paraId="681A98C6" w14:textId="77777777" w:rsidR="006372F5" w:rsidRDefault="006372F5">
      <w:pPr>
        <w:numPr>
          <w:ilvl w:val="12"/>
          <w:numId w:val="0"/>
        </w:numPr>
        <w:ind w:right="-2"/>
        <w:rPr>
          <w:noProof/>
          <w:szCs w:val="22"/>
          <w:lang w:val="is"/>
        </w:rPr>
      </w:pPr>
    </w:p>
    <w:p w14:paraId="681A98C7" w14:textId="77777777" w:rsidR="006372F5" w:rsidRDefault="007B7FD0">
      <w:pPr>
        <w:numPr>
          <w:ilvl w:val="12"/>
          <w:numId w:val="0"/>
        </w:numPr>
        <w:ind w:right="-2"/>
        <w:rPr>
          <w:noProof/>
          <w:szCs w:val="22"/>
          <w:lang w:val="is"/>
        </w:rPr>
      </w:pPr>
      <w:r>
        <w:rPr>
          <w:noProof/>
          <w:szCs w:val="22"/>
          <w:lang w:val="is"/>
        </w:rPr>
        <w:t>Ef hlé er gert á meðferð með Alunbrig í 14 daga eða lengur af öðrum ástæðum en vegna aukaverkana skal hefja meðferð á ný með 90 mg einu sinni á sólarhring í sjö daga áður en sá skammtur sem þoldist áður er gefinn á ný.</w:t>
      </w:r>
    </w:p>
    <w:p w14:paraId="681A98C8" w14:textId="77777777" w:rsidR="006372F5" w:rsidRDefault="006372F5">
      <w:pPr>
        <w:numPr>
          <w:ilvl w:val="12"/>
          <w:numId w:val="0"/>
        </w:numPr>
        <w:ind w:right="-2"/>
        <w:rPr>
          <w:noProof/>
          <w:szCs w:val="22"/>
          <w:lang w:val="is"/>
        </w:rPr>
      </w:pPr>
    </w:p>
    <w:p w14:paraId="681A98C9" w14:textId="77777777" w:rsidR="006372F5" w:rsidRDefault="007B7FD0">
      <w:pPr>
        <w:numPr>
          <w:ilvl w:val="12"/>
          <w:numId w:val="0"/>
        </w:numPr>
        <w:ind w:right="-2"/>
        <w:rPr>
          <w:noProof/>
          <w:szCs w:val="22"/>
          <w:lang w:val="is"/>
        </w:rPr>
      </w:pPr>
      <w:r>
        <w:rPr>
          <w:noProof/>
          <w:szCs w:val="22"/>
          <w:lang w:val="is"/>
        </w:rPr>
        <w:t>Ef skammtur gleymist eða uppköst eiga sér stað eftir að skammtur er tekinn skal ekki gefa viðbótarskammt heldur taka næsta skammt á áætluðum tíma.</w:t>
      </w:r>
    </w:p>
    <w:p w14:paraId="681A98CA" w14:textId="77777777" w:rsidR="006372F5" w:rsidRDefault="006372F5">
      <w:pPr>
        <w:numPr>
          <w:ilvl w:val="12"/>
          <w:numId w:val="0"/>
        </w:numPr>
        <w:ind w:right="-2"/>
        <w:rPr>
          <w:noProof/>
          <w:szCs w:val="22"/>
          <w:lang w:val="is"/>
        </w:rPr>
      </w:pPr>
    </w:p>
    <w:p w14:paraId="681A98CB" w14:textId="77777777" w:rsidR="006372F5" w:rsidRDefault="007B7FD0">
      <w:pPr>
        <w:numPr>
          <w:ilvl w:val="12"/>
          <w:numId w:val="0"/>
        </w:numPr>
        <w:ind w:right="-2"/>
        <w:rPr>
          <w:noProof/>
          <w:szCs w:val="22"/>
          <w:lang w:val="is"/>
        </w:rPr>
      </w:pPr>
      <w:r>
        <w:rPr>
          <w:noProof/>
          <w:szCs w:val="22"/>
          <w:lang w:val="is"/>
        </w:rPr>
        <w:t>Meðferð skal halda áfram eins lengi og hún skilar árangri.</w:t>
      </w:r>
    </w:p>
    <w:p w14:paraId="681A98CC" w14:textId="77777777" w:rsidR="006372F5" w:rsidRDefault="006372F5">
      <w:pPr>
        <w:numPr>
          <w:ilvl w:val="12"/>
          <w:numId w:val="0"/>
        </w:numPr>
        <w:ind w:right="-2"/>
        <w:rPr>
          <w:noProof/>
          <w:szCs w:val="22"/>
          <w:lang w:val="is"/>
        </w:rPr>
      </w:pPr>
    </w:p>
    <w:p w14:paraId="681A98CD" w14:textId="77777777" w:rsidR="006372F5" w:rsidRDefault="007B7FD0">
      <w:pPr>
        <w:keepNext/>
        <w:numPr>
          <w:ilvl w:val="12"/>
          <w:numId w:val="0"/>
        </w:numPr>
        <w:rPr>
          <w:i/>
          <w:noProof/>
          <w:szCs w:val="22"/>
          <w:u w:val="single"/>
          <w:lang w:val="is"/>
        </w:rPr>
      </w:pPr>
      <w:r>
        <w:rPr>
          <w:i/>
          <w:iCs/>
          <w:noProof/>
          <w:szCs w:val="22"/>
          <w:u w:val="single"/>
          <w:lang w:val="is"/>
        </w:rPr>
        <w:t>Skammtaaðlögun</w:t>
      </w:r>
    </w:p>
    <w:p w14:paraId="681A98CE" w14:textId="77777777" w:rsidR="006372F5" w:rsidRDefault="006372F5">
      <w:pPr>
        <w:keepNext/>
        <w:numPr>
          <w:ilvl w:val="12"/>
          <w:numId w:val="0"/>
        </w:numPr>
        <w:rPr>
          <w:noProof/>
          <w:szCs w:val="22"/>
          <w:lang w:val="is"/>
        </w:rPr>
      </w:pPr>
    </w:p>
    <w:p w14:paraId="681A98CF" w14:textId="77777777" w:rsidR="006372F5" w:rsidRDefault="007B7FD0">
      <w:pPr>
        <w:numPr>
          <w:ilvl w:val="12"/>
          <w:numId w:val="0"/>
        </w:numPr>
        <w:ind w:right="-2"/>
        <w:rPr>
          <w:noProof/>
          <w:szCs w:val="22"/>
          <w:lang w:val="is"/>
        </w:rPr>
      </w:pPr>
      <w:r>
        <w:rPr>
          <w:noProof/>
          <w:szCs w:val="22"/>
          <w:lang w:val="is"/>
        </w:rPr>
        <w:t>Hugsanlega þarf að gera hlé á skömmtum og/eða minnka skammta, með hliðsjón af öryggi og þoli hvers einstaklings fyrir sig.</w:t>
      </w:r>
    </w:p>
    <w:p w14:paraId="681A98D0" w14:textId="77777777" w:rsidR="006372F5" w:rsidRDefault="006372F5">
      <w:pPr>
        <w:numPr>
          <w:ilvl w:val="12"/>
          <w:numId w:val="0"/>
        </w:numPr>
        <w:ind w:right="-2"/>
        <w:rPr>
          <w:noProof/>
          <w:szCs w:val="22"/>
          <w:lang w:val="is"/>
        </w:rPr>
      </w:pPr>
    </w:p>
    <w:p w14:paraId="681A98D1" w14:textId="77777777" w:rsidR="006372F5" w:rsidRDefault="007B7FD0">
      <w:pPr>
        <w:numPr>
          <w:ilvl w:val="12"/>
          <w:numId w:val="0"/>
        </w:numPr>
        <w:ind w:right="-2"/>
        <w:rPr>
          <w:noProof/>
          <w:szCs w:val="22"/>
          <w:lang w:val="is"/>
        </w:rPr>
      </w:pPr>
      <w:r>
        <w:rPr>
          <w:noProof/>
          <w:szCs w:val="22"/>
          <w:lang w:val="is"/>
        </w:rPr>
        <w:t>Stigminnkandi skammtar fyrir Alunbrig eru teknir saman í töflu 1.</w:t>
      </w:r>
    </w:p>
    <w:p w14:paraId="681A98D2" w14:textId="77777777" w:rsidR="006372F5" w:rsidRDefault="006372F5">
      <w:pPr>
        <w:numPr>
          <w:ilvl w:val="12"/>
          <w:numId w:val="0"/>
        </w:numPr>
        <w:ind w:right="-2"/>
        <w:rPr>
          <w:noProof/>
          <w:szCs w:val="22"/>
          <w:lang w:val="is"/>
        </w:rPr>
      </w:pPr>
    </w:p>
    <w:p w14:paraId="681A98D3" w14:textId="77777777" w:rsidR="006372F5" w:rsidRDefault="007B7FD0">
      <w:pPr>
        <w:keepNext/>
        <w:numPr>
          <w:ilvl w:val="12"/>
          <w:numId w:val="0"/>
        </w:numPr>
        <w:rPr>
          <w:b/>
          <w:bCs/>
          <w:noProof/>
          <w:szCs w:val="22"/>
          <w:lang w:val="is"/>
        </w:rPr>
      </w:pPr>
      <w:r>
        <w:rPr>
          <w:b/>
          <w:bCs/>
          <w:noProof/>
          <w:szCs w:val="22"/>
          <w:lang w:val="is"/>
        </w:rPr>
        <w:t>Tafla 1: Ráðlagðir stigminnkandi skammtar fyrir Alunbrig</w:t>
      </w:r>
    </w:p>
    <w:p w14:paraId="681A98D4" w14:textId="77777777" w:rsidR="006372F5" w:rsidRDefault="006372F5">
      <w:pPr>
        <w:keepNext/>
        <w:numPr>
          <w:ilvl w:val="12"/>
          <w:numId w:val="0"/>
        </w:numPr>
        <w:rPr>
          <w:b/>
          <w:noProof/>
          <w:szCs w:val="22"/>
          <w:lang w:val="i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6372F5" w14:paraId="681A98D7" w14:textId="77777777">
        <w:tc>
          <w:tcPr>
            <w:tcW w:w="1249" w:type="pct"/>
            <w:vMerge w:val="restart"/>
            <w:shd w:val="clear" w:color="auto" w:fill="auto"/>
          </w:tcPr>
          <w:p w14:paraId="681A98D5" w14:textId="77777777" w:rsidR="006372F5" w:rsidRDefault="007B7FD0">
            <w:pPr>
              <w:numPr>
                <w:ilvl w:val="12"/>
                <w:numId w:val="0"/>
              </w:numPr>
              <w:rPr>
                <w:b/>
                <w:noProof/>
                <w:szCs w:val="22"/>
              </w:rPr>
            </w:pPr>
            <w:r>
              <w:rPr>
                <w:b/>
                <w:bCs/>
                <w:noProof/>
                <w:szCs w:val="22"/>
                <w:lang w:val="is"/>
              </w:rPr>
              <w:t>Skammtastærð</w:t>
            </w:r>
          </w:p>
        </w:tc>
        <w:tc>
          <w:tcPr>
            <w:tcW w:w="3751" w:type="pct"/>
            <w:gridSpan w:val="3"/>
            <w:shd w:val="clear" w:color="auto" w:fill="auto"/>
          </w:tcPr>
          <w:p w14:paraId="681A98D6" w14:textId="77777777" w:rsidR="006372F5" w:rsidRDefault="007B7FD0">
            <w:pPr>
              <w:numPr>
                <w:ilvl w:val="12"/>
                <w:numId w:val="0"/>
              </w:numPr>
              <w:rPr>
                <w:b/>
                <w:noProof/>
                <w:szCs w:val="22"/>
              </w:rPr>
            </w:pPr>
            <w:r>
              <w:rPr>
                <w:b/>
                <w:bCs/>
                <w:noProof/>
                <w:szCs w:val="22"/>
                <w:lang w:val="is"/>
              </w:rPr>
              <w:t>Stigminnkandi skammtar</w:t>
            </w:r>
          </w:p>
        </w:tc>
      </w:tr>
      <w:tr w:rsidR="006372F5" w14:paraId="681A98DC" w14:textId="77777777">
        <w:tc>
          <w:tcPr>
            <w:tcW w:w="1249" w:type="pct"/>
            <w:vMerge/>
            <w:shd w:val="clear" w:color="auto" w:fill="auto"/>
          </w:tcPr>
          <w:p w14:paraId="681A98D8" w14:textId="77777777" w:rsidR="006372F5" w:rsidRDefault="006372F5">
            <w:pPr>
              <w:numPr>
                <w:ilvl w:val="12"/>
                <w:numId w:val="0"/>
              </w:numPr>
              <w:rPr>
                <w:b/>
                <w:noProof/>
                <w:szCs w:val="22"/>
              </w:rPr>
            </w:pPr>
          </w:p>
        </w:tc>
        <w:tc>
          <w:tcPr>
            <w:tcW w:w="1250" w:type="pct"/>
            <w:shd w:val="clear" w:color="auto" w:fill="auto"/>
          </w:tcPr>
          <w:p w14:paraId="681A98D9" w14:textId="77777777" w:rsidR="006372F5" w:rsidRDefault="007B7FD0">
            <w:pPr>
              <w:numPr>
                <w:ilvl w:val="12"/>
                <w:numId w:val="0"/>
              </w:numPr>
              <w:rPr>
                <w:b/>
                <w:noProof/>
                <w:szCs w:val="22"/>
              </w:rPr>
            </w:pPr>
            <w:r>
              <w:rPr>
                <w:b/>
                <w:bCs/>
                <w:noProof/>
                <w:szCs w:val="22"/>
                <w:lang w:val="is"/>
              </w:rPr>
              <w:t>Fyrsta skammtaminnkun</w:t>
            </w:r>
          </w:p>
        </w:tc>
        <w:tc>
          <w:tcPr>
            <w:tcW w:w="1250" w:type="pct"/>
            <w:shd w:val="clear" w:color="auto" w:fill="auto"/>
          </w:tcPr>
          <w:p w14:paraId="681A98DA" w14:textId="77777777" w:rsidR="006372F5" w:rsidRDefault="007B7FD0">
            <w:pPr>
              <w:numPr>
                <w:ilvl w:val="12"/>
                <w:numId w:val="0"/>
              </w:numPr>
              <w:rPr>
                <w:b/>
                <w:noProof/>
                <w:szCs w:val="22"/>
              </w:rPr>
            </w:pPr>
            <w:r>
              <w:rPr>
                <w:b/>
                <w:bCs/>
                <w:noProof/>
                <w:szCs w:val="22"/>
                <w:lang w:val="is"/>
              </w:rPr>
              <w:t>Önnur skammtaminnkun</w:t>
            </w:r>
          </w:p>
        </w:tc>
        <w:tc>
          <w:tcPr>
            <w:tcW w:w="1250" w:type="pct"/>
            <w:shd w:val="clear" w:color="auto" w:fill="auto"/>
          </w:tcPr>
          <w:p w14:paraId="681A98DB" w14:textId="77777777" w:rsidR="006372F5" w:rsidRDefault="007B7FD0">
            <w:pPr>
              <w:numPr>
                <w:ilvl w:val="12"/>
                <w:numId w:val="0"/>
              </w:numPr>
              <w:rPr>
                <w:b/>
                <w:noProof/>
                <w:szCs w:val="22"/>
              </w:rPr>
            </w:pPr>
            <w:r>
              <w:rPr>
                <w:b/>
                <w:bCs/>
                <w:noProof/>
                <w:szCs w:val="22"/>
                <w:lang w:val="is"/>
              </w:rPr>
              <w:t>Þriðja skammtaminnkun</w:t>
            </w:r>
          </w:p>
        </w:tc>
      </w:tr>
      <w:tr w:rsidR="006372F5" w14:paraId="681A98E2" w14:textId="77777777">
        <w:tc>
          <w:tcPr>
            <w:tcW w:w="1249" w:type="pct"/>
            <w:shd w:val="clear" w:color="auto" w:fill="auto"/>
          </w:tcPr>
          <w:p w14:paraId="681A98DD" w14:textId="77777777" w:rsidR="006372F5" w:rsidRDefault="007B7FD0">
            <w:pPr>
              <w:numPr>
                <w:ilvl w:val="12"/>
                <w:numId w:val="0"/>
              </w:numPr>
              <w:rPr>
                <w:noProof/>
                <w:szCs w:val="22"/>
              </w:rPr>
            </w:pPr>
            <w:r>
              <w:rPr>
                <w:noProof/>
                <w:szCs w:val="22"/>
                <w:lang w:val="is"/>
              </w:rPr>
              <w:t>90 mg einu sinni á sólarhring</w:t>
            </w:r>
          </w:p>
          <w:p w14:paraId="681A98DE" w14:textId="77777777" w:rsidR="006372F5" w:rsidRDefault="007B7FD0">
            <w:pPr>
              <w:numPr>
                <w:ilvl w:val="12"/>
                <w:numId w:val="0"/>
              </w:numPr>
              <w:rPr>
                <w:noProof/>
                <w:szCs w:val="22"/>
              </w:rPr>
            </w:pPr>
            <w:r>
              <w:rPr>
                <w:noProof/>
                <w:szCs w:val="22"/>
                <w:lang w:val="is"/>
              </w:rPr>
              <w:t>(fyrstu sjö dagarnir)</w:t>
            </w:r>
          </w:p>
        </w:tc>
        <w:tc>
          <w:tcPr>
            <w:tcW w:w="1250" w:type="pct"/>
            <w:shd w:val="clear" w:color="auto" w:fill="auto"/>
          </w:tcPr>
          <w:p w14:paraId="681A98DF" w14:textId="77777777" w:rsidR="006372F5" w:rsidRDefault="007B7FD0">
            <w:pPr>
              <w:numPr>
                <w:ilvl w:val="12"/>
                <w:numId w:val="0"/>
              </w:numPr>
              <w:rPr>
                <w:noProof/>
                <w:szCs w:val="22"/>
              </w:rPr>
            </w:pPr>
            <w:r>
              <w:rPr>
                <w:noProof/>
                <w:szCs w:val="22"/>
                <w:lang w:val="is"/>
              </w:rPr>
              <w:t>minnkið í 60 mg einu sinni á sólarhring</w:t>
            </w:r>
          </w:p>
        </w:tc>
        <w:tc>
          <w:tcPr>
            <w:tcW w:w="1250" w:type="pct"/>
            <w:shd w:val="clear" w:color="auto" w:fill="auto"/>
          </w:tcPr>
          <w:p w14:paraId="681A98E0" w14:textId="77777777" w:rsidR="006372F5" w:rsidRDefault="007B7FD0">
            <w:pPr>
              <w:numPr>
                <w:ilvl w:val="12"/>
                <w:numId w:val="0"/>
              </w:numPr>
              <w:rPr>
                <w:noProof/>
                <w:szCs w:val="22"/>
              </w:rPr>
            </w:pPr>
            <w:r>
              <w:rPr>
                <w:noProof/>
                <w:szCs w:val="22"/>
                <w:lang w:val="is"/>
              </w:rPr>
              <w:t>stöðvið meðferð með lyfinu fyrir fullt og allt</w:t>
            </w:r>
          </w:p>
        </w:tc>
        <w:tc>
          <w:tcPr>
            <w:tcW w:w="1250" w:type="pct"/>
            <w:shd w:val="clear" w:color="auto" w:fill="auto"/>
          </w:tcPr>
          <w:p w14:paraId="681A98E1" w14:textId="77777777" w:rsidR="006372F5" w:rsidRDefault="007B7FD0">
            <w:pPr>
              <w:numPr>
                <w:ilvl w:val="12"/>
                <w:numId w:val="0"/>
              </w:numPr>
              <w:rPr>
                <w:noProof/>
                <w:szCs w:val="22"/>
              </w:rPr>
            </w:pPr>
            <w:r>
              <w:rPr>
                <w:noProof/>
                <w:szCs w:val="22"/>
                <w:lang w:val="is"/>
              </w:rPr>
              <w:t>á ekki við</w:t>
            </w:r>
          </w:p>
        </w:tc>
      </w:tr>
      <w:tr w:rsidR="006372F5" w:rsidRPr="00AF3E4A" w14:paraId="681A98E7" w14:textId="77777777">
        <w:tc>
          <w:tcPr>
            <w:tcW w:w="1249" w:type="pct"/>
            <w:shd w:val="clear" w:color="auto" w:fill="auto"/>
          </w:tcPr>
          <w:p w14:paraId="681A98E3" w14:textId="77777777" w:rsidR="006372F5" w:rsidRPr="00AF3E4A" w:rsidRDefault="007B7FD0">
            <w:pPr>
              <w:numPr>
                <w:ilvl w:val="12"/>
                <w:numId w:val="0"/>
              </w:numPr>
              <w:rPr>
                <w:noProof/>
                <w:szCs w:val="22"/>
                <w:lang w:val="de-DE"/>
                <w:rPrChange w:id="14" w:author="QbD_02" w:date="2025-04-17T13:29:00Z" w16du:dateUtc="2025-04-17T11:29:00Z">
                  <w:rPr>
                    <w:noProof/>
                    <w:szCs w:val="22"/>
                  </w:rPr>
                </w:rPrChange>
              </w:rPr>
            </w:pPr>
            <w:r>
              <w:rPr>
                <w:noProof/>
                <w:szCs w:val="22"/>
                <w:lang w:val="is"/>
              </w:rPr>
              <w:t>180 mg einu sinni á sólarhring</w:t>
            </w:r>
          </w:p>
        </w:tc>
        <w:tc>
          <w:tcPr>
            <w:tcW w:w="1250" w:type="pct"/>
            <w:shd w:val="clear" w:color="auto" w:fill="auto"/>
          </w:tcPr>
          <w:p w14:paraId="681A98E4" w14:textId="77777777" w:rsidR="006372F5" w:rsidRPr="00AF3E4A" w:rsidRDefault="007B7FD0">
            <w:pPr>
              <w:numPr>
                <w:ilvl w:val="12"/>
                <w:numId w:val="0"/>
              </w:numPr>
              <w:rPr>
                <w:noProof/>
                <w:szCs w:val="22"/>
                <w:lang w:val="de-DE"/>
                <w:rPrChange w:id="15" w:author="QbD_02" w:date="2025-04-17T13:29:00Z" w16du:dateUtc="2025-04-17T11:29:00Z">
                  <w:rPr>
                    <w:noProof/>
                    <w:szCs w:val="22"/>
                  </w:rPr>
                </w:rPrChange>
              </w:rPr>
            </w:pPr>
            <w:r>
              <w:rPr>
                <w:noProof/>
                <w:szCs w:val="22"/>
                <w:lang w:val="is"/>
              </w:rPr>
              <w:t>minnkið í 120 mg einu sinni á sólarhring</w:t>
            </w:r>
          </w:p>
        </w:tc>
        <w:tc>
          <w:tcPr>
            <w:tcW w:w="1250" w:type="pct"/>
            <w:shd w:val="clear" w:color="auto" w:fill="auto"/>
          </w:tcPr>
          <w:p w14:paraId="681A98E5" w14:textId="77777777" w:rsidR="006372F5" w:rsidRPr="00AF3E4A" w:rsidRDefault="007B7FD0">
            <w:pPr>
              <w:numPr>
                <w:ilvl w:val="12"/>
                <w:numId w:val="0"/>
              </w:numPr>
              <w:rPr>
                <w:noProof/>
                <w:szCs w:val="22"/>
                <w:lang w:val="de-DE"/>
                <w:rPrChange w:id="16" w:author="QbD_02" w:date="2025-04-17T13:29:00Z" w16du:dateUtc="2025-04-17T11:29:00Z">
                  <w:rPr>
                    <w:noProof/>
                    <w:szCs w:val="22"/>
                  </w:rPr>
                </w:rPrChange>
              </w:rPr>
            </w:pPr>
            <w:r>
              <w:rPr>
                <w:noProof/>
                <w:szCs w:val="22"/>
                <w:lang w:val="is"/>
              </w:rPr>
              <w:t>minnkið í 90 mg einu sinni á sólarhring</w:t>
            </w:r>
          </w:p>
        </w:tc>
        <w:tc>
          <w:tcPr>
            <w:tcW w:w="1250" w:type="pct"/>
            <w:shd w:val="clear" w:color="auto" w:fill="auto"/>
          </w:tcPr>
          <w:p w14:paraId="681A98E6" w14:textId="77777777" w:rsidR="006372F5" w:rsidRPr="00AF3E4A" w:rsidRDefault="007B7FD0">
            <w:pPr>
              <w:numPr>
                <w:ilvl w:val="12"/>
                <w:numId w:val="0"/>
              </w:numPr>
              <w:rPr>
                <w:noProof/>
                <w:szCs w:val="22"/>
                <w:lang w:val="de-DE"/>
                <w:rPrChange w:id="17" w:author="QbD_02" w:date="2025-04-17T13:29:00Z" w16du:dateUtc="2025-04-17T11:29:00Z">
                  <w:rPr>
                    <w:noProof/>
                    <w:szCs w:val="22"/>
                  </w:rPr>
                </w:rPrChange>
              </w:rPr>
            </w:pPr>
            <w:r>
              <w:rPr>
                <w:noProof/>
                <w:szCs w:val="22"/>
                <w:lang w:val="is"/>
              </w:rPr>
              <w:t>minnkið í 60 mg einu sinni á sólarhring</w:t>
            </w:r>
          </w:p>
        </w:tc>
      </w:tr>
    </w:tbl>
    <w:p w14:paraId="681A98E8" w14:textId="77777777" w:rsidR="006372F5" w:rsidRPr="00AF3E4A" w:rsidRDefault="006372F5">
      <w:pPr>
        <w:numPr>
          <w:ilvl w:val="12"/>
          <w:numId w:val="0"/>
        </w:numPr>
        <w:rPr>
          <w:noProof/>
          <w:szCs w:val="22"/>
          <w:lang w:val="de-DE"/>
          <w:rPrChange w:id="18" w:author="QbD_02" w:date="2025-04-17T13:29:00Z" w16du:dateUtc="2025-04-17T11:29:00Z">
            <w:rPr>
              <w:noProof/>
              <w:szCs w:val="22"/>
            </w:rPr>
          </w:rPrChange>
        </w:rPr>
      </w:pPr>
    </w:p>
    <w:p w14:paraId="681A98E9" w14:textId="77777777" w:rsidR="006372F5" w:rsidRPr="00AF3E4A" w:rsidRDefault="007B7FD0">
      <w:pPr>
        <w:numPr>
          <w:ilvl w:val="12"/>
          <w:numId w:val="0"/>
        </w:numPr>
        <w:ind w:right="-2"/>
        <w:rPr>
          <w:noProof/>
          <w:szCs w:val="22"/>
          <w:lang w:val="de-DE"/>
          <w:rPrChange w:id="19" w:author="QbD_02" w:date="2025-04-17T13:29:00Z" w16du:dateUtc="2025-04-17T11:29:00Z">
            <w:rPr>
              <w:noProof/>
              <w:szCs w:val="22"/>
            </w:rPr>
          </w:rPrChange>
        </w:rPr>
      </w:pPr>
      <w:r>
        <w:rPr>
          <w:noProof/>
          <w:szCs w:val="22"/>
          <w:lang w:val="is"/>
        </w:rPr>
        <w:t>Ef sjúklingur þolir ekki 60 mg skammt einu sinni á sólarhring skal hætta meðferð með Alunbrig fyrir fullt og allt.</w:t>
      </w:r>
    </w:p>
    <w:p w14:paraId="681A98EA" w14:textId="77777777" w:rsidR="006372F5" w:rsidRPr="00AF3E4A" w:rsidRDefault="006372F5">
      <w:pPr>
        <w:numPr>
          <w:ilvl w:val="12"/>
          <w:numId w:val="0"/>
        </w:numPr>
        <w:ind w:right="-2"/>
        <w:rPr>
          <w:noProof/>
          <w:szCs w:val="22"/>
          <w:lang w:val="de-DE"/>
          <w:rPrChange w:id="20" w:author="QbD_02" w:date="2025-04-17T13:29:00Z" w16du:dateUtc="2025-04-17T11:29:00Z">
            <w:rPr>
              <w:noProof/>
              <w:szCs w:val="22"/>
            </w:rPr>
          </w:rPrChange>
        </w:rPr>
      </w:pPr>
    </w:p>
    <w:p w14:paraId="681A98EB" w14:textId="77777777" w:rsidR="006372F5" w:rsidRPr="00AF3E4A" w:rsidRDefault="007B7FD0">
      <w:pPr>
        <w:numPr>
          <w:ilvl w:val="12"/>
          <w:numId w:val="0"/>
        </w:numPr>
        <w:ind w:right="-2"/>
        <w:rPr>
          <w:noProof/>
          <w:szCs w:val="22"/>
          <w:lang w:val="de-DE"/>
          <w:rPrChange w:id="21" w:author="QbD_02" w:date="2025-04-17T13:29:00Z" w16du:dateUtc="2025-04-17T11:29:00Z">
            <w:rPr>
              <w:noProof/>
              <w:szCs w:val="22"/>
            </w:rPr>
          </w:rPrChange>
        </w:rPr>
      </w:pPr>
      <w:r>
        <w:rPr>
          <w:noProof/>
          <w:szCs w:val="22"/>
          <w:lang w:val="is"/>
        </w:rPr>
        <w:t>Ráðleggingar um skammtabreytingar fyrir Alunbrig vegna aukaverkana má finna í töflu 2.</w:t>
      </w:r>
    </w:p>
    <w:p w14:paraId="681A98EC" w14:textId="77777777" w:rsidR="006372F5" w:rsidRPr="00AF3E4A" w:rsidRDefault="006372F5">
      <w:pPr>
        <w:numPr>
          <w:ilvl w:val="12"/>
          <w:numId w:val="0"/>
        </w:numPr>
        <w:ind w:right="-2"/>
        <w:rPr>
          <w:noProof/>
          <w:szCs w:val="22"/>
          <w:lang w:val="de-DE"/>
          <w:rPrChange w:id="22" w:author="QbD_02" w:date="2025-04-17T13:29:00Z" w16du:dateUtc="2025-04-17T11:29:00Z">
            <w:rPr>
              <w:noProof/>
              <w:szCs w:val="22"/>
            </w:rPr>
          </w:rPrChange>
        </w:rPr>
      </w:pPr>
    </w:p>
    <w:p w14:paraId="681A98ED" w14:textId="77777777" w:rsidR="006372F5" w:rsidRDefault="007B7FD0">
      <w:pPr>
        <w:keepNext/>
        <w:numPr>
          <w:ilvl w:val="12"/>
          <w:numId w:val="0"/>
        </w:numPr>
        <w:rPr>
          <w:b/>
          <w:bCs/>
          <w:noProof/>
          <w:szCs w:val="22"/>
          <w:lang w:val="is"/>
        </w:rPr>
      </w:pPr>
      <w:r>
        <w:rPr>
          <w:b/>
          <w:bCs/>
          <w:noProof/>
          <w:szCs w:val="22"/>
          <w:lang w:val="is"/>
        </w:rPr>
        <w:lastRenderedPageBreak/>
        <w:t>Tafla 2: Ráðlagðar skammtabreytingar fyrir Alunbrig vegna aukaverkana</w:t>
      </w:r>
    </w:p>
    <w:p w14:paraId="681A98EE" w14:textId="77777777" w:rsidR="006372F5" w:rsidRPr="00AF3E4A" w:rsidRDefault="006372F5">
      <w:pPr>
        <w:keepNext/>
        <w:numPr>
          <w:ilvl w:val="12"/>
          <w:numId w:val="0"/>
        </w:numPr>
        <w:rPr>
          <w:b/>
          <w:noProof/>
          <w:szCs w:val="22"/>
          <w:lang w:val="de-DE"/>
          <w:rPrChange w:id="23" w:author="QbD_02" w:date="2025-04-17T13:29:00Z" w16du:dateUtc="2025-04-17T11:29:00Z">
            <w:rPr>
              <w:b/>
              <w:noProof/>
              <w:szCs w:val="22"/>
            </w:rPr>
          </w:rPrChange>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2205"/>
        <w:gridCol w:w="4673"/>
      </w:tblGrid>
      <w:tr w:rsidR="006372F5" w14:paraId="681A98F2" w14:textId="77777777" w:rsidTr="00263BFD">
        <w:trPr>
          <w:cantSplit/>
          <w:tblHeader/>
        </w:trPr>
        <w:tc>
          <w:tcPr>
            <w:tcW w:w="1145" w:type="pct"/>
            <w:shd w:val="clear" w:color="auto" w:fill="auto"/>
          </w:tcPr>
          <w:p w14:paraId="681A98EF" w14:textId="77777777" w:rsidR="006372F5" w:rsidRDefault="007B7FD0">
            <w:pPr>
              <w:keepNext/>
              <w:numPr>
                <w:ilvl w:val="12"/>
                <w:numId w:val="0"/>
              </w:numPr>
              <w:rPr>
                <w:b/>
                <w:noProof/>
                <w:szCs w:val="22"/>
              </w:rPr>
            </w:pPr>
            <w:r>
              <w:rPr>
                <w:b/>
                <w:bCs/>
                <w:noProof/>
                <w:szCs w:val="22"/>
                <w:lang w:val="is"/>
              </w:rPr>
              <w:t>Aukaverkun</w:t>
            </w:r>
          </w:p>
        </w:tc>
        <w:tc>
          <w:tcPr>
            <w:tcW w:w="1236" w:type="pct"/>
            <w:shd w:val="clear" w:color="auto" w:fill="auto"/>
          </w:tcPr>
          <w:p w14:paraId="681A98F0" w14:textId="77777777" w:rsidR="006372F5" w:rsidRDefault="007B7FD0">
            <w:pPr>
              <w:keepNext/>
              <w:numPr>
                <w:ilvl w:val="12"/>
                <w:numId w:val="0"/>
              </w:numPr>
              <w:tabs>
                <w:tab w:val="clear" w:pos="567"/>
              </w:tabs>
              <w:rPr>
                <w:b/>
                <w:noProof/>
                <w:szCs w:val="22"/>
              </w:rPr>
            </w:pPr>
            <w:r>
              <w:rPr>
                <w:b/>
                <w:bCs/>
                <w:noProof/>
                <w:szCs w:val="22"/>
                <w:lang w:val="is"/>
              </w:rPr>
              <w:t>Alvarleiki</w:t>
            </w:r>
            <w:r>
              <w:rPr>
                <w:noProof/>
                <w:szCs w:val="22"/>
                <w:lang w:val="is"/>
              </w:rPr>
              <w:t>*</w:t>
            </w:r>
          </w:p>
        </w:tc>
        <w:tc>
          <w:tcPr>
            <w:tcW w:w="2619" w:type="pct"/>
            <w:shd w:val="clear" w:color="auto" w:fill="auto"/>
          </w:tcPr>
          <w:p w14:paraId="681A98F1" w14:textId="77777777" w:rsidR="006372F5" w:rsidRDefault="007B7FD0">
            <w:pPr>
              <w:keepNext/>
              <w:numPr>
                <w:ilvl w:val="12"/>
                <w:numId w:val="0"/>
              </w:numPr>
              <w:rPr>
                <w:b/>
                <w:noProof/>
                <w:szCs w:val="22"/>
              </w:rPr>
            </w:pPr>
            <w:r>
              <w:rPr>
                <w:b/>
                <w:bCs/>
                <w:noProof/>
                <w:szCs w:val="22"/>
                <w:lang w:val="is"/>
              </w:rPr>
              <w:t>Skammtabreyting</w:t>
            </w:r>
          </w:p>
        </w:tc>
      </w:tr>
      <w:tr w:rsidR="006372F5" w14:paraId="681A98F8" w14:textId="77777777" w:rsidTr="00263BFD">
        <w:trPr>
          <w:cantSplit/>
        </w:trPr>
        <w:tc>
          <w:tcPr>
            <w:tcW w:w="1145" w:type="pct"/>
            <w:vMerge w:val="restart"/>
            <w:shd w:val="clear" w:color="auto" w:fill="auto"/>
          </w:tcPr>
          <w:p w14:paraId="681A98F3" w14:textId="77777777" w:rsidR="006372F5" w:rsidRDefault="007B7FD0">
            <w:pPr>
              <w:numPr>
                <w:ilvl w:val="12"/>
                <w:numId w:val="0"/>
              </w:numPr>
              <w:ind w:right="-2"/>
              <w:rPr>
                <w:noProof/>
                <w:szCs w:val="22"/>
              </w:rPr>
            </w:pPr>
            <w:r>
              <w:rPr>
                <w:noProof/>
                <w:szCs w:val="22"/>
                <w:lang w:val="is"/>
              </w:rPr>
              <w:t>Millivefslungna</w:t>
            </w:r>
            <w:r>
              <w:rPr>
                <w:noProof/>
                <w:szCs w:val="22"/>
                <w:lang w:val="is"/>
              </w:rPr>
              <w:softHyphen/>
              <w:t>sjúkdómur (ILD)/lungnabólga</w:t>
            </w:r>
          </w:p>
        </w:tc>
        <w:tc>
          <w:tcPr>
            <w:tcW w:w="1236" w:type="pct"/>
            <w:shd w:val="clear" w:color="auto" w:fill="auto"/>
          </w:tcPr>
          <w:p w14:paraId="681A98F4" w14:textId="77777777" w:rsidR="006372F5" w:rsidRDefault="007B7FD0">
            <w:pPr>
              <w:numPr>
                <w:ilvl w:val="12"/>
                <w:numId w:val="0"/>
              </w:numPr>
              <w:ind w:right="-2"/>
              <w:rPr>
                <w:noProof/>
                <w:szCs w:val="22"/>
              </w:rPr>
            </w:pPr>
            <w:r>
              <w:rPr>
                <w:noProof/>
                <w:szCs w:val="22"/>
                <w:lang w:val="is"/>
              </w:rPr>
              <w:t>Af stigi 1</w:t>
            </w:r>
          </w:p>
        </w:tc>
        <w:tc>
          <w:tcPr>
            <w:tcW w:w="2619" w:type="pct"/>
            <w:shd w:val="clear" w:color="auto" w:fill="auto"/>
          </w:tcPr>
          <w:p w14:paraId="681A98F5" w14:textId="77777777" w:rsidR="006372F5" w:rsidRDefault="007B7FD0">
            <w:pPr>
              <w:numPr>
                <w:ilvl w:val="0"/>
                <w:numId w:val="1"/>
              </w:numPr>
              <w:tabs>
                <w:tab w:val="clear" w:pos="567"/>
                <w:tab w:val="left" w:pos="430"/>
              </w:tabs>
              <w:ind w:left="430" w:right="-2" w:hanging="430"/>
              <w:rPr>
                <w:noProof/>
                <w:szCs w:val="22"/>
              </w:rPr>
            </w:pPr>
            <w:r>
              <w:rPr>
                <w:noProof/>
                <w:szCs w:val="22"/>
                <w:lang w:val="is"/>
              </w:rPr>
              <w:t>Ef aukaverkun kemur fram á fyrstu sjö dögum meðferðar skal gera hlé á meðferð með Alunbrig þar til upphafsgildum hefur verið náð, síðan skal halda meðferð áfram með sama skammti og ekki auka hann í 180 mg einu sinni á sólarhring.</w:t>
            </w:r>
          </w:p>
          <w:p w14:paraId="681A98F6" w14:textId="77777777" w:rsidR="006372F5" w:rsidRDefault="007B7FD0">
            <w:pPr>
              <w:numPr>
                <w:ilvl w:val="0"/>
                <w:numId w:val="1"/>
              </w:numPr>
              <w:tabs>
                <w:tab w:val="clear" w:pos="567"/>
                <w:tab w:val="left" w:pos="430"/>
              </w:tabs>
              <w:ind w:left="430" w:right="-2" w:hanging="430"/>
              <w:rPr>
                <w:noProof/>
                <w:szCs w:val="22"/>
              </w:rPr>
            </w:pPr>
            <w:r>
              <w:rPr>
                <w:noProof/>
                <w:szCs w:val="22"/>
                <w:lang w:val="is"/>
              </w:rPr>
              <w:t>Ef millivefslungnasjúkdómur/ lungnabólga kemur fram eftir fyrstu sjö daga meðferðar skal gera hlé á meðferð með Alunbrig þar til upphafsgildum hefur verið náð, síðan skal halda meðferð áfram með sama skammti.</w:t>
            </w:r>
          </w:p>
          <w:p w14:paraId="681A98F7" w14:textId="77777777" w:rsidR="006372F5" w:rsidRDefault="007B7FD0">
            <w:pPr>
              <w:numPr>
                <w:ilvl w:val="0"/>
                <w:numId w:val="1"/>
              </w:numPr>
              <w:tabs>
                <w:tab w:val="clear" w:pos="567"/>
                <w:tab w:val="left" w:pos="430"/>
              </w:tabs>
              <w:ind w:left="430" w:right="-2" w:hanging="430"/>
              <w:rPr>
                <w:noProof/>
                <w:szCs w:val="22"/>
              </w:rPr>
            </w:pPr>
            <w:r>
              <w:rPr>
                <w:noProof/>
                <w:szCs w:val="22"/>
                <w:lang w:val="is"/>
              </w:rPr>
              <w:t>Ef millivefslungnasjúkdómur/ lungnabólga kemur aftur fram skal stöðva meðferð með Alunbrig fyrir fullt og allt.</w:t>
            </w:r>
          </w:p>
        </w:tc>
      </w:tr>
      <w:tr w:rsidR="006372F5" w:rsidRPr="00AF3E4A" w14:paraId="681A98FE" w14:textId="77777777" w:rsidTr="00263BFD">
        <w:trPr>
          <w:cantSplit/>
        </w:trPr>
        <w:tc>
          <w:tcPr>
            <w:tcW w:w="1145" w:type="pct"/>
            <w:vMerge/>
            <w:shd w:val="clear" w:color="auto" w:fill="auto"/>
          </w:tcPr>
          <w:p w14:paraId="681A98F9" w14:textId="77777777" w:rsidR="006372F5" w:rsidRDefault="006372F5">
            <w:pPr>
              <w:numPr>
                <w:ilvl w:val="12"/>
                <w:numId w:val="0"/>
              </w:numPr>
              <w:ind w:right="-2"/>
              <w:rPr>
                <w:noProof/>
                <w:szCs w:val="22"/>
              </w:rPr>
            </w:pPr>
          </w:p>
        </w:tc>
        <w:tc>
          <w:tcPr>
            <w:tcW w:w="1236" w:type="pct"/>
            <w:shd w:val="clear" w:color="auto" w:fill="auto"/>
          </w:tcPr>
          <w:p w14:paraId="681A98FA" w14:textId="77777777" w:rsidR="006372F5" w:rsidRDefault="007B7FD0">
            <w:pPr>
              <w:numPr>
                <w:ilvl w:val="12"/>
                <w:numId w:val="0"/>
              </w:numPr>
              <w:ind w:right="-2"/>
              <w:rPr>
                <w:noProof/>
                <w:szCs w:val="22"/>
              </w:rPr>
            </w:pPr>
            <w:r>
              <w:rPr>
                <w:noProof/>
                <w:szCs w:val="22"/>
                <w:lang w:val="is"/>
              </w:rPr>
              <w:t>Af stigi 2</w:t>
            </w:r>
          </w:p>
        </w:tc>
        <w:tc>
          <w:tcPr>
            <w:tcW w:w="2619" w:type="pct"/>
            <w:shd w:val="clear" w:color="auto" w:fill="auto"/>
          </w:tcPr>
          <w:p w14:paraId="681A98FB" w14:textId="77777777" w:rsidR="006372F5" w:rsidRDefault="007B7FD0">
            <w:pPr>
              <w:numPr>
                <w:ilvl w:val="0"/>
                <w:numId w:val="1"/>
              </w:numPr>
              <w:tabs>
                <w:tab w:val="clear" w:pos="567"/>
                <w:tab w:val="left" w:pos="430"/>
              </w:tabs>
              <w:ind w:left="430" w:right="-2" w:hanging="430"/>
              <w:rPr>
                <w:noProof/>
                <w:szCs w:val="22"/>
              </w:rPr>
            </w:pPr>
            <w:r>
              <w:rPr>
                <w:noProof/>
                <w:szCs w:val="22"/>
                <w:lang w:val="is"/>
              </w:rPr>
              <w:t>Ef millivefslungnasjúkdómur/ lungnabólga kemur fram á fyrstu sjö dögum meðferðar skal gera hlé á meðferð með Alunbrig þar til upphafsgildum hefur verið náð, síðan skal halda meðferð áfram með næsta skammti fyrir neðan eins og kemur fram í töflu 1 og ekki auka hann í 180 mg einu sinni á sólarhring.</w:t>
            </w:r>
          </w:p>
          <w:p w14:paraId="681A98FC" w14:textId="77777777" w:rsidR="006372F5" w:rsidRDefault="007B7FD0">
            <w:pPr>
              <w:numPr>
                <w:ilvl w:val="0"/>
                <w:numId w:val="1"/>
              </w:numPr>
              <w:tabs>
                <w:tab w:val="clear" w:pos="567"/>
                <w:tab w:val="left" w:pos="430"/>
              </w:tabs>
              <w:ind w:left="430" w:right="-2" w:hanging="430"/>
              <w:rPr>
                <w:noProof/>
                <w:szCs w:val="22"/>
                <w:lang w:val="is"/>
              </w:rPr>
            </w:pPr>
            <w:r>
              <w:rPr>
                <w:noProof/>
                <w:szCs w:val="22"/>
                <w:lang w:val="is"/>
              </w:rPr>
              <w:t>Ef millivefslungnasjúkdómur/ lungnabólga kemur fram eftir fyrstu sjö daga meðferðar skal gera hlé á meðferð með Alunbrig þar til upphafsgildum hefur verið náð. Síðan skal halda meðferð með Alunbrig áfram með næsta skammti fyrir neðan eins og kemur fram í töflu 1.</w:t>
            </w:r>
          </w:p>
          <w:p w14:paraId="681A98FD" w14:textId="77777777" w:rsidR="006372F5" w:rsidRDefault="007B7FD0">
            <w:pPr>
              <w:numPr>
                <w:ilvl w:val="0"/>
                <w:numId w:val="1"/>
              </w:numPr>
              <w:tabs>
                <w:tab w:val="clear" w:pos="567"/>
                <w:tab w:val="left" w:pos="430"/>
              </w:tabs>
              <w:ind w:left="430" w:right="-2" w:hanging="430"/>
              <w:rPr>
                <w:noProof/>
                <w:szCs w:val="22"/>
                <w:lang w:val="is"/>
              </w:rPr>
            </w:pPr>
            <w:r>
              <w:rPr>
                <w:noProof/>
                <w:szCs w:val="22"/>
                <w:lang w:val="is"/>
              </w:rPr>
              <w:t>Ef millivefslungnasjúkdómur/ lungnabólga kemur aftur fram skal stöðva meðferð með Alunbrig fyrir fullt og allt.</w:t>
            </w:r>
          </w:p>
        </w:tc>
      </w:tr>
      <w:tr w:rsidR="006372F5" w14:paraId="681A9902" w14:textId="77777777" w:rsidTr="00263BFD">
        <w:trPr>
          <w:cantSplit/>
        </w:trPr>
        <w:tc>
          <w:tcPr>
            <w:tcW w:w="1145" w:type="pct"/>
            <w:vMerge/>
            <w:shd w:val="clear" w:color="auto" w:fill="auto"/>
          </w:tcPr>
          <w:p w14:paraId="681A98FF" w14:textId="77777777" w:rsidR="006372F5" w:rsidRDefault="006372F5">
            <w:pPr>
              <w:numPr>
                <w:ilvl w:val="12"/>
                <w:numId w:val="0"/>
              </w:numPr>
              <w:ind w:right="-2"/>
              <w:rPr>
                <w:noProof/>
                <w:szCs w:val="22"/>
                <w:lang w:val="is"/>
              </w:rPr>
            </w:pPr>
          </w:p>
        </w:tc>
        <w:tc>
          <w:tcPr>
            <w:tcW w:w="1236" w:type="pct"/>
            <w:shd w:val="clear" w:color="auto" w:fill="auto"/>
          </w:tcPr>
          <w:p w14:paraId="681A9900" w14:textId="77777777" w:rsidR="006372F5" w:rsidRDefault="007B7FD0">
            <w:pPr>
              <w:numPr>
                <w:ilvl w:val="12"/>
                <w:numId w:val="0"/>
              </w:numPr>
              <w:ind w:right="-2"/>
              <w:rPr>
                <w:noProof/>
                <w:szCs w:val="22"/>
              </w:rPr>
            </w:pPr>
            <w:r>
              <w:rPr>
                <w:noProof/>
                <w:szCs w:val="22"/>
                <w:lang w:val="is"/>
              </w:rPr>
              <w:t>Af stigi 3 eða 4</w:t>
            </w:r>
          </w:p>
        </w:tc>
        <w:tc>
          <w:tcPr>
            <w:tcW w:w="2619" w:type="pct"/>
            <w:shd w:val="clear" w:color="auto" w:fill="auto"/>
          </w:tcPr>
          <w:p w14:paraId="681A9901" w14:textId="77777777" w:rsidR="006372F5" w:rsidRDefault="007B7FD0">
            <w:pPr>
              <w:numPr>
                <w:ilvl w:val="0"/>
                <w:numId w:val="12"/>
              </w:numPr>
              <w:tabs>
                <w:tab w:val="clear" w:pos="567"/>
                <w:tab w:val="left" w:pos="401"/>
              </w:tabs>
              <w:ind w:left="401" w:right="-2" w:hanging="401"/>
              <w:rPr>
                <w:noProof/>
                <w:szCs w:val="22"/>
              </w:rPr>
            </w:pPr>
            <w:r>
              <w:rPr>
                <w:noProof/>
                <w:szCs w:val="22"/>
                <w:lang w:val="is"/>
              </w:rPr>
              <w:t>Stöðva skal meðferð með Alunbrig fyrir fullt og allt.</w:t>
            </w:r>
          </w:p>
        </w:tc>
      </w:tr>
      <w:tr w:rsidR="006372F5" w:rsidRPr="00AF3E4A" w14:paraId="681A9908" w14:textId="77777777" w:rsidTr="00263BFD">
        <w:trPr>
          <w:cantSplit/>
        </w:trPr>
        <w:tc>
          <w:tcPr>
            <w:tcW w:w="1145" w:type="pct"/>
            <w:vMerge w:val="restart"/>
            <w:shd w:val="clear" w:color="auto" w:fill="auto"/>
          </w:tcPr>
          <w:p w14:paraId="681A9903" w14:textId="77777777" w:rsidR="006372F5" w:rsidRDefault="007B7FD0">
            <w:pPr>
              <w:keepNext/>
              <w:numPr>
                <w:ilvl w:val="12"/>
                <w:numId w:val="0"/>
              </w:numPr>
              <w:rPr>
                <w:noProof/>
                <w:szCs w:val="22"/>
              </w:rPr>
            </w:pPr>
            <w:r>
              <w:rPr>
                <w:noProof/>
                <w:szCs w:val="22"/>
                <w:lang w:val="is"/>
              </w:rPr>
              <w:lastRenderedPageBreak/>
              <w:t>Háþrýstingur</w:t>
            </w:r>
          </w:p>
        </w:tc>
        <w:tc>
          <w:tcPr>
            <w:tcW w:w="1236" w:type="pct"/>
            <w:shd w:val="clear" w:color="auto" w:fill="auto"/>
          </w:tcPr>
          <w:p w14:paraId="681A9904" w14:textId="77777777" w:rsidR="006372F5" w:rsidRDefault="007B7FD0">
            <w:pPr>
              <w:keepNext/>
              <w:numPr>
                <w:ilvl w:val="12"/>
                <w:numId w:val="0"/>
              </w:numPr>
              <w:rPr>
                <w:noProof/>
                <w:szCs w:val="22"/>
                <w:lang w:val="is"/>
              </w:rPr>
            </w:pPr>
            <w:r>
              <w:rPr>
                <w:noProof/>
                <w:szCs w:val="22"/>
                <w:lang w:val="is"/>
              </w:rPr>
              <w:t>Háþrýstingur af stigi 3</w:t>
            </w:r>
          </w:p>
          <w:p w14:paraId="681A9905" w14:textId="77777777" w:rsidR="006372F5" w:rsidRDefault="007B7FD0">
            <w:pPr>
              <w:keepNext/>
              <w:numPr>
                <w:ilvl w:val="12"/>
                <w:numId w:val="0"/>
              </w:numPr>
              <w:rPr>
                <w:noProof/>
                <w:szCs w:val="22"/>
                <w:lang w:val="is"/>
              </w:rPr>
            </w:pPr>
            <w:r>
              <w:rPr>
                <w:noProof/>
                <w:szCs w:val="22"/>
                <w:lang w:val="is"/>
              </w:rPr>
              <w:t>(Slagbilsþrýstingur ≥ 160 mmHg eða þanbilsþrýstingur ≥ 100 mmHg, þörf á læknisfræðilegu inngripi, fleiri en eitt blóðþrýstingslækkandi lyf notað, eða þörf á kröftugri meðferð en hefur verið notuð fram til þessa)</w:t>
            </w:r>
          </w:p>
        </w:tc>
        <w:tc>
          <w:tcPr>
            <w:tcW w:w="2619" w:type="pct"/>
            <w:shd w:val="clear" w:color="auto" w:fill="auto"/>
          </w:tcPr>
          <w:p w14:paraId="681A9906" w14:textId="77777777" w:rsidR="006372F5" w:rsidRDefault="007B7FD0">
            <w:pPr>
              <w:numPr>
                <w:ilvl w:val="0"/>
                <w:numId w:val="10"/>
              </w:numPr>
              <w:tabs>
                <w:tab w:val="clear" w:pos="567"/>
                <w:tab w:val="left" w:pos="384"/>
              </w:tabs>
              <w:ind w:left="384" w:right="-2" w:hanging="384"/>
              <w:rPr>
                <w:noProof/>
                <w:szCs w:val="22"/>
                <w:lang w:val="is"/>
              </w:rPr>
            </w:pPr>
            <w:r>
              <w:rPr>
                <w:noProof/>
                <w:szCs w:val="22"/>
                <w:lang w:val="is"/>
              </w:rPr>
              <w:t>Gerið hlé á meðferð með Alunbrig þar til háþrýstingur hefur náð stigi ≤ 1 (slagbilsþrýstingur &lt; 140 mmHg og þanbilsþrýstingur &lt; 90 mmHg), og halda meðferð síðan áfram með sama skammti.</w:t>
            </w:r>
          </w:p>
          <w:p w14:paraId="681A9907" w14:textId="77777777" w:rsidR="006372F5" w:rsidRDefault="007B7FD0">
            <w:pPr>
              <w:numPr>
                <w:ilvl w:val="0"/>
                <w:numId w:val="10"/>
              </w:numPr>
              <w:tabs>
                <w:tab w:val="clear" w:pos="567"/>
                <w:tab w:val="left" w:pos="384"/>
              </w:tabs>
              <w:ind w:left="384" w:right="-2" w:hanging="384"/>
              <w:rPr>
                <w:noProof/>
                <w:szCs w:val="22"/>
                <w:lang w:val="is"/>
              </w:rPr>
            </w:pPr>
            <w:r>
              <w:rPr>
                <w:noProof/>
                <w:szCs w:val="22"/>
                <w:lang w:val="is"/>
              </w:rPr>
              <w:t>Ef háþrýstingur af stigi 3 kemur aftur fram skal gera hlé á meðferð með Alunbrig þar til háþrýstingur hefur náð stigi ≤ 1 og halda meðferð síðan áfram með næsta skammti fyrir neðan eins og kemur fram í töflu 1 eða stöðva meðferð með Alunbrig fyrir fullt og allt.</w:t>
            </w:r>
          </w:p>
        </w:tc>
      </w:tr>
      <w:tr w:rsidR="006372F5" w:rsidRPr="00AF3E4A" w14:paraId="681A990D" w14:textId="77777777" w:rsidTr="00263BFD">
        <w:trPr>
          <w:cantSplit/>
        </w:trPr>
        <w:tc>
          <w:tcPr>
            <w:tcW w:w="1145" w:type="pct"/>
            <w:vMerge/>
            <w:shd w:val="clear" w:color="auto" w:fill="auto"/>
          </w:tcPr>
          <w:p w14:paraId="681A9909" w14:textId="77777777" w:rsidR="006372F5" w:rsidRDefault="006372F5">
            <w:pPr>
              <w:numPr>
                <w:ilvl w:val="12"/>
                <w:numId w:val="0"/>
              </w:numPr>
              <w:ind w:right="-2"/>
              <w:rPr>
                <w:noProof/>
                <w:szCs w:val="22"/>
                <w:lang w:val="is"/>
              </w:rPr>
            </w:pPr>
          </w:p>
        </w:tc>
        <w:tc>
          <w:tcPr>
            <w:tcW w:w="1236" w:type="pct"/>
            <w:shd w:val="clear" w:color="auto" w:fill="auto"/>
          </w:tcPr>
          <w:p w14:paraId="681A990A" w14:textId="77777777" w:rsidR="006372F5" w:rsidRDefault="007B7FD0">
            <w:pPr>
              <w:numPr>
                <w:ilvl w:val="12"/>
                <w:numId w:val="0"/>
              </w:numPr>
              <w:ind w:right="-2"/>
              <w:rPr>
                <w:noProof/>
                <w:szCs w:val="22"/>
                <w:lang w:val="is"/>
              </w:rPr>
            </w:pPr>
            <w:r>
              <w:rPr>
                <w:noProof/>
                <w:szCs w:val="22"/>
                <w:lang w:val="is"/>
              </w:rPr>
              <w:t>Háþrýstingur af stigi 4</w:t>
            </w:r>
            <w:r>
              <w:rPr>
                <w:noProof/>
                <w:szCs w:val="22"/>
                <w:lang w:val="is"/>
              </w:rPr>
              <w:br/>
              <w:t>(lífshættulegar afleiðingar, þörf á bráðu inngripi)</w:t>
            </w:r>
          </w:p>
        </w:tc>
        <w:tc>
          <w:tcPr>
            <w:tcW w:w="2619" w:type="pct"/>
            <w:shd w:val="clear" w:color="auto" w:fill="auto"/>
          </w:tcPr>
          <w:p w14:paraId="681A990B" w14:textId="77777777" w:rsidR="006372F5" w:rsidRDefault="007B7FD0">
            <w:pPr>
              <w:numPr>
                <w:ilvl w:val="0"/>
                <w:numId w:val="1"/>
              </w:numPr>
              <w:tabs>
                <w:tab w:val="clear" w:pos="567"/>
                <w:tab w:val="left" w:pos="430"/>
              </w:tabs>
              <w:ind w:left="430" w:right="-2" w:hanging="430"/>
              <w:rPr>
                <w:noProof/>
                <w:szCs w:val="22"/>
                <w:lang w:val="is"/>
              </w:rPr>
            </w:pPr>
            <w:r>
              <w:rPr>
                <w:noProof/>
                <w:szCs w:val="22"/>
                <w:lang w:val="is"/>
              </w:rPr>
              <w:t>Gerið hlé á meðferð með Alunbrig þar til háþrýstingur hefur náð stigi ≤ 1 (slagbilsþrýstingur &lt; 140 mmHg og þanbilsþrýstingur &lt; 90 mmHg), og halda meðferð síðan áfram með næsta skammti fyrir neðan eins og kemur fram í töflu 1 eða stöðva meðferð með Alunbrig fyrir fullt og allt.</w:t>
            </w:r>
          </w:p>
          <w:p w14:paraId="681A990C" w14:textId="77777777" w:rsidR="006372F5" w:rsidRDefault="007B7FD0">
            <w:pPr>
              <w:numPr>
                <w:ilvl w:val="0"/>
                <w:numId w:val="1"/>
              </w:numPr>
              <w:tabs>
                <w:tab w:val="clear" w:pos="567"/>
                <w:tab w:val="left" w:pos="430"/>
              </w:tabs>
              <w:ind w:left="430" w:right="-2" w:hanging="430"/>
              <w:rPr>
                <w:noProof/>
                <w:szCs w:val="22"/>
                <w:lang w:val="is"/>
              </w:rPr>
            </w:pPr>
            <w:r>
              <w:rPr>
                <w:noProof/>
                <w:szCs w:val="22"/>
                <w:lang w:val="is"/>
              </w:rPr>
              <w:t>Ef háþrýstingur af stigi 4 kemur aftur fram skal stöðva meðferð með Alunbrig fyrir fullt og allt.</w:t>
            </w:r>
          </w:p>
        </w:tc>
      </w:tr>
      <w:tr w:rsidR="006372F5" w14:paraId="681A9913" w14:textId="77777777" w:rsidTr="00263BFD">
        <w:trPr>
          <w:cantSplit/>
        </w:trPr>
        <w:tc>
          <w:tcPr>
            <w:tcW w:w="1145" w:type="pct"/>
            <w:vMerge w:val="restart"/>
            <w:shd w:val="clear" w:color="auto" w:fill="auto"/>
          </w:tcPr>
          <w:p w14:paraId="681A990E" w14:textId="77777777" w:rsidR="006372F5" w:rsidRDefault="007B7FD0">
            <w:pPr>
              <w:numPr>
                <w:ilvl w:val="12"/>
                <w:numId w:val="0"/>
              </w:numPr>
              <w:ind w:right="-2"/>
              <w:rPr>
                <w:noProof/>
                <w:szCs w:val="22"/>
                <w:lang w:val="sv-SE"/>
              </w:rPr>
            </w:pPr>
            <w:r>
              <w:rPr>
                <w:noProof/>
                <w:szCs w:val="22"/>
                <w:lang w:val="is"/>
              </w:rPr>
              <w:t>Hægtaktur (hjartsláttartíðni lægri en 60 slög/mín.)</w:t>
            </w:r>
          </w:p>
        </w:tc>
        <w:tc>
          <w:tcPr>
            <w:tcW w:w="1236" w:type="pct"/>
            <w:shd w:val="clear" w:color="auto" w:fill="auto"/>
          </w:tcPr>
          <w:p w14:paraId="681A990F" w14:textId="77777777" w:rsidR="006372F5" w:rsidRDefault="007B7FD0">
            <w:pPr>
              <w:numPr>
                <w:ilvl w:val="12"/>
                <w:numId w:val="0"/>
              </w:numPr>
              <w:ind w:right="-2"/>
              <w:rPr>
                <w:noProof/>
                <w:szCs w:val="22"/>
              </w:rPr>
            </w:pPr>
            <w:r>
              <w:rPr>
                <w:noProof/>
                <w:szCs w:val="22"/>
                <w:lang w:val="is"/>
              </w:rPr>
              <w:t>Hægtaktur með einkennum</w:t>
            </w:r>
          </w:p>
        </w:tc>
        <w:tc>
          <w:tcPr>
            <w:tcW w:w="2619" w:type="pct"/>
            <w:shd w:val="clear" w:color="auto" w:fill="auto"/>
          </w:tcPr>
          <w:p w14:paraId="681A9910" w14:textId="77777777" w:rsidR="006372F5" w:rsidRDefault="007B7FD0">
            <w:pPr>
              <w:numPr>
                <w:ilvl w:val="0"/>
                <w:numId w:val="1"/>
              </w:numPr>
              <w:tabs>
                <w:tab w:val="clear" w:pos="567"/>
                <w:tab w:val="left" w:pos="430"/>
              </w:tabs>
              <w:ind w:left="430" w:right="-2" w:hanging="430"/>
              <w:rPr>
                <w:noProof/>
                <w:szCs w:val="22"/>
              </w:rPr>
            </w:pPr>
            <w:r>
              <w:rPr>
                <w:noProof/>
                <w:szCs w:val="22"/>
                <w:lang w:val="is"/>
              </w:rPr>
              <w:t>Gerið hlé á meðferð með Alunbrig þar til hægsláttur er orðinn einkennalaus eða þar til hjartsláttartíðni í hvíld er 60 slög/mín. eða hærri.</w:t>
            </w:r>
          </w:p>
          <w:p w14:paraId="681A9911" w14:textId="77777777" w:rsidR="006372F5" w:rsidRDefault="007B7FD0">
            <w:pPr>
              <w:numPr>
                <w:ilvl w:val="0"/>
                <w:numId w:val="1"/>
              </w:numPr>
              <w:tabs>
                <w:tab w:val="clear" w:pos="567"/>
                <w:tab w:val="left" w:pos="430"/>
              </w:tabs>
              <w:ind w:left="430" w:right="-2" w:hanging="430"/>
              <w:rPr>
                <w:noProof/>
                <w:szCs w:val="22"/>
              </w:rPr>
            </w:pPr>
            <w:r>
              <w:rPr>
                <w:noProof/>
                <w:szCs w:val="22"/>
                <w:lang w:val="is"/>
              </w:rPr>
              <w:t>Ef meðferð með lyfi sem gefið er samhliða og vitað er að getur valdið hægtakti er stöðvuð eða skammti þess breytt skal halda áfram meðferð með Alunbrig í sama skammti þegar hægsláttur er aftur orðinn einkennalaus eða þar til hjartsláttartíðni í hvíld er 60 slög/mín. eða hærri.</w:t>
            </w:r>
          </w:p>
          <w:p w14:paraId="681A9912" w14:textId="77777777" w:rsidR="006372F5" w:rsidRDefault="007B7FD0">
            <w:pPr>
              <w:numPr>
                <w:ilvl w:val="0"/>
                <w:numId w:val="1"/>
              </w:numPr>
              <w:tabs>
                <w:tab w:val="clear" w:pos="567"/>
                <w:tab w:val="left" w:pos="430"/>
              </w:tabs>
              <w:ind w:left="430" w:right="-2" w:hanging="430"/>
              <w:rPr>
                <w:noProof/>
                <w:szCs w:val="22"/>
              </w:rPr>
            </w:pPr>
            <w:r>
              <w:rPr>
                <w:noProof/>
                <w:szCs w:val="22"/>
                <w:lang w:val="is"/>
              </w:rPr>
              <w:t>Ef ekki er verið að gefa samhliða meðferð með lyfi sem vitað er að getur valdið hægtakti, eða ef meðferð með slíku lyfi er ekki stöðvuð eða skammti þess breytt skal halda áfram meðferð með Alunbrig með næsta skammti fyrir neðan eins og kemur fram í töflu 1 þegar hægsláttur er aftur orðinn einkennalaus eða þar til hjartsláttartíðni í hvíld er 60 slög/mín. eða hærri.</w:t>
            </w:r>
          </w:p>
        </w:tc>
      </w:tr>
      <w:tr w:rsidR="006372F5" w:rsidRPr="00AF3E4A" w14:paraId="681A9919" w14:textId="77777777" w:rsidTr="00263BFD">
        <w:trPr>
          <w:cantSplit/>
        </w:trPr>
        <w:tc>
          <w:tcPr>
            <w:tcW w:w="1145" w:type="pct"/>
            <w:vMerge/>
            <w:shd w:val="clear" w:color="auto" w:fill="auto"/>
          </w:tcPr>
          <w:p w14:paraId="681A9914" w14:textId="77777777" w:rsidR="006372F5" w:rsidRDefault="006372F5">
            <w:pPr>
              <w:numPr>
                <w:ilvl w:val="12"/>
                <w:numId w:val="0"/>
              </w:numPr>
              <w:ind w:right="-2"/>
              <w:rPr>
                <w:noProof/>
                <w:szCs w:val="22"/>
              </w:rPr>
            </w:pPr>
          </w:p>
        </w:tc>
        <w:tc>
          <w:tcPr>
            <w:tcW w:w="1236" w:type="pct"/>
            <w:shd w:val="clear" w:color="auto" w:fill="auto"/>
          </w:tcPr>
          <w:p w14:paraId="681A9915" w14:textId="77777777" w:rsidR="006372F5" w:rsidRDefault="007B7FD0">
            <w:pPr>
              <w:numPr>
                <w:ilvl w:val="12"/>
                <w:numId w:val="0"/>
              </w:numPr>
              <w:ind w:right="-2"/>
              <w:rPr>
                <w:noProof/>
                <w:szCs w:val="22"/>
              </w:rPr>
            </w:pPr>
            <w:r>
              <w:rPr>
                <w:noProof/>
                <w:szCs w:val="22"/>
                <w:lang w:val="is"/>
              </w:rPr>
              <w:t>Hægtaktur með lífshættulegum afleiðingum, þörf á bráðu inngripi</w:t>
            </w:r>
          </w:p>
        </w:tc>
        <w:tc>
          <w:tcPr>
            <w:tcW w:w="2619" w:type="pct"/>
            <w:shd w:val="clear" w:color="auto" w:fill="auto"/>
          </w:tcPr>
          <w:p w14:paraId="681A9916" w14:textId="77777777" w:rsidR="006372F5" w:rsidRDefault="007B7FD0">
            <w:pPr>
              <w:numPr>
                <w:ilvl w:val="0"/>
                <w:numId w:val="1"/>
              </w:numPr>
              <w:tabs>
                <w:tab w:val="clear" w:pos="567"/>
                <w:tab w:val="left" w:pos="430"/>
              </w:tabs>
              <w:ind w:left="430" w:right="-2" w:hanging="430"/>
              <w:rPr>
                <w:noProof/>
                <w:szCs w:val="22"/>
                <w:lang w:val="is"/>
              </w:rPr>
            </w:pPr>
            <w:r>
              <w:rPr>
                <w:noProof/>
                <w:szCs w:val="22"/>
                <w:lang w:val="is"/>
              </w:rPr>
              <w:t>Ef meðferð með lyfi sem gefið er samhliða og vitað er að getur valdið hægtakti er stöðvuð eða skammti þess breytt skal halda áfram meðferð með Alunbrig með næsta skammti fyrir neðan eins og kemur fram í töflu 1 þegar hægsláttur er aftur orðinn einkennalaus eða þar til hjartsláttartíðni í hvíld er 60 slög/mín. eða hærri. Fylgjast skal ört með hjartsláttartíðni eins og við á samkvæmt klínískum ábendingum.</w:t>
            </w:r>
          </w:p>
          <w:p w14:paraId="681A9917" w14:textId="77777777" w:rsidR="006372F5" w:rsidRDefault="007B7FD0">
            <w:pPr>
              <w:numPr>
                <w:ilvl w:val="0"/>
                <w:numId w:val="1"/>
              </w:numPr>
              <w:tabs>
                <w:tab w:val="clear" w:pos="567"/>
                <w:tab w:val="left" w:pos="430"/>
              </w:tabs>
              <w:ind w:left="430" w:right="-2" w:hanging="430"/>
              <w:rPr>
                <w:noProof/>
                <w:szCs w:val="22"/>
                <w:lang w:val="is"/>
              </w:rPr>
            </w:pPr>
            <w:r>
              <w:rPr>
                <w:noProof/>
                <w:szCs w:val="22"/>
                <w:lang w:val="is"/>
              </w:rPr>
              <w:t>Stöðva skal meðferð með Alunbrig fyrir fullt og allt ef ekki er um að ræða annað lyf sem gefið er samhliða og vitað er að getur valdið einkennunum.</w:t>
            </w:r>
          </w:p>
          <w:p w14:paraId="681A9918" w14:textId="77777777" w:rsidR="006372F5" w:rsidRDefault="007B7FD0">
            <w:pPr>
              <w:numPr>
                <w:ilvl w:val="0"/>
                <w:numId w:val="1"/>
              </w:numPr>
              <w:tabs>
                <w:tab w:val="clear" w:pos="567"/>
                <w:tab w:val="left" w:pos="430"/>
              </w:tabs>
              <w:ind w:left="430" w:right="-2" w:hanging="430"/>
              <w:rPr>
                <w:noProof/>
                <w:szCs w:val="22"/>
                <w:lang w:val="is"/>
              </w:rPr>
            </w:pPr>
            <w:r>
              <w:rPr>
                <w:noProof/>
                <w:szCs w:val="22"/>
                <w:lang w:val="is"/>
              </w:rPr>
              <w:t>Ef einkenni koma fram aftur skal stöðva meðferð með Alunbrig fyrir fullt og allt.</w:t>
            </w:r>
          </w:p>
        </w:tc>
      </w:tr>
      <w:tr w:rsidR="006372F5" w14:paraId="681A991E" w14:textId="77777777" w:rsidTr="00263BFD">
        <w:trPr>
          <w:cantSplit/>
        </w:trPr>
        <w:tc>
          <w:tcPr>
            <w:tcW w:w="1145" w:type="pct"/>
            <w:shd w:val="clear" w:color="auto" w:fill="auto"/>
          </w:tcPr>
          <w:p w14:paraId="681A991A" w14:textId="77777777" w:rsidR="006372F5" w:rsidRDefault="007B7FD0">
            <w:pPr>
              <w:numPr>
                <w:ilvl w:val="12"/>
                <w:numId w:val="0"/>
              </w:numPr>
              <w:ind w:right="-2"/>
              <w:rPr>
                <w:noProof/>
                <w:szCs w:val="22"/>
              </w:rPr>
            </w:pPr>
            <w:r>
              <w:rPr>
                <w:noProof/>
                <w:szCs w:val="22"/>
                <w:lang w:val="is"/>
              </w:rPr>
              <w:t>Hækkun kreatínkínasa (CPK)</w:t>
            </w:r>
          </w:p>
        </w:tc>
        <w:tc>
          <w:tcPr>
            <w:tcW w:w="1236" w:type="pct"/>
            <w:shd w:val="clear" w:color="auto" w:fill="auto"/>
          </w:tcPr>
          <w:p w14:paraId="681A991B" w14:textId="77777777" w:rsidR="006372F5" w:rsidRDefault="007B7FD0">
            <w:pPr>
              <w:numPr>
                <w:ilvl w:val="12"/>
                <w:numId w:val="0"/>
              </w:numPr>
              <w:ind w:right="-2"/>
              <w:rPr>
                <w:noProof/>
                <w:szCs w:val="22"/>
              </w:rPr>
            </w:pPr>
            <w:r>
              <w:rPr>
                <w:noProof/>
                <w:szCs w:val="22"/>
                <w:lang w:val="is"/>
              </w:rPr>
              <w:t>Hækkun kreatínkínasa af stigi 3 eða 4 (&gt; 5,0 × efri viðmiðunarmörk) með verkjum eða máttleysi í vöðvum af stigi ≥ 2</w:t>
            </w:r>
          </w:p>
        </w:tc>
        <w:tc>
          <w:tcPr>
            <w:tcW w:w="2619" w:type="pct"/>
            <w:shd w:val="clear" w:color="auto" w:fill="auto"/>
          </w:tcPr>
          <w:p w14:paraId="681A991C" w14:textId="77777777" w:rsidR="006372F5" w:rsidRDefault="007B7FD0">
            <w:pPr>
              <w:numPr>
                <w:ilvl w:val="0"/>
                <w:numId w:val="1"/>
              </w:numPr>
              <w:tabs>
                <w:tab w:val="clear" w:pos="567"/>
                <w:tab w:val="left" w:pos="430"/>
              </w:tabs>
              <w:ind w:left="430" w:right="-2" w:hanging="430"/>
              <w:rPr>
                <w:noProof/>
                <w:szCs w:val="22"/>
              </w:rPr>
            </w:pPr>
            <w:r>
              <w:rPr>
                <w:noProof/>
                <w:szCs w:val="22"/>
                <w:lang w:val="is"/>
              </w:rPr>
              <w:t>Gerið hlé á meðferð með Alunbrig þar til hækkun kreatínkínasa af stigi ≤ 1 (≤ 2,5 × efri viðmiðunarmörk) eða upphafsgildum hefur verið náð, síðan skal halda meðferð áfram með sama skammti.</w:t>
            </w:r>
          </w:p>
          <w:p w14:paraId="681A991D" w14:textId="77777777" w:rsidR="006372F5" w:rsidRDefault="007B7FD0">
            <w:pPr>
              <w:numPr>
                <w:ilvl w:val="0"/>
                <w:numId w:val="1"/>
              </w:numPr>
              <w:tabs>
                <w:tab w:val="clear" w:pos="567"/>
                <w:tab w:val="left" w:pos="430"/>
              </w:tabs>
              <w:ind w:left="430" w:right="-2" w:hanging="430"/>
              <w:rPr>
                <w:noProof/>
                <w:szCs w:val="22"/>
              </w:rPr>
            </w:pPr>
            <w:r>
              <w:rPr>
                <w:noProof/>
                <w:szCs w:val="22"/>
                <w:lang w:val="is"/>
              </w:rPr>
              <w:t>Ef hækkun kreatínkínasa af stigi 3 eða 4 með verkjum eða máttleysi í vöðvum af stigi ≥ 2 kemur aftur fram skal stöðva meðferð með Alunbrig þar til hækkun kreatínkínasa af stigi ≤ 1 (≤ 2,5 × efri viðmiðunarmörk) eða upphafsgildum hefur verið náð, síðan skal halda áfram meðferð með næsta skammti fyrir neðan eins og kemur fram í töflu 1.</w:t>
            </w:r>
          </w:p>
        </w:tc>
      </w:tr>
      <w:tr w:rsidR="006372F5" w:rsidRPr="00AF3E4A" w14:paraId="681A9923" w14:textId="77777777" w:rsidTr="00263BFD">
        <w:trPr>
          <w:cantSplit/>
        </w:trPr>
        <w:tc>
          <w:tcPr>
            <w:tcW w:w="1145" w:type="pct"/>
            <w:vMerge w:val="restart"/>
            <w:shd w:val="clear" w:color="auto" w:fill="auto"/>
          </w:tcPr>
          <w:p w14:paraId="681A991F" w14:textId="77777777" w:rsidR="006372F5" w:rsidRDefault="007B7FD0">
            <w:pPr>
              <w:numPr>
                <w:ilvl w:val="12"/>
                <w:numId w:val="0"/>
              </w:numPr>
              <w:ind w:right="-2"/>
              <w:rPr>
                <w:noProof/>
                <w:szCs w:val="22"/>
                <w:lang w:val="pt-PT"/>
              </w:rPr>
            </w:pPr>
            <w:r>
              <w:rPr>
                <w:noProof/>
                <w:szCs w:val="22"/>
                <w:lang w:val="is"/>
              </w:rPr>
              <w:t>Hækkun á lípasa eða amýlasa</w:t>
            </w:r>
          </w:p>
        </w:tc>
        <w:tc>
          <w:tcPr>
            <w:tcW w:w="1236" w:type="pct"/>
            <w:shd w:val="clear" w:color="auto" w:fill="auto"/>
          </w:tcPr>
          <w:p w14:paraId="681A9920" w14:textId="77777777" w:rsidR="006372F5" w:rsidRDefault="007B7FD0">
            <w:pPr>
              <w:numPr>
                <w:ilvl w:val="12"/>
                <w:numId w:val="0"/>
              </w:numPr>
              <w:ind w:right="-2"/>
              <w:rPr>
                <w:noProof/>
                <w:szCs w:val="22"/>
                <w:lang w:val="pt-PT"/>
              </w:rPr>
            </w:pPr>
            <w:r>
              <w:rPr>
                <w:noProof/>
                <w:szCs w:val="22"/>
                <w:lang w:val="is"/>
              </w:rPr>
              <w:t>Hækkun lípasa eða amýlasa af stigi 3 (&gt; 2,0 × efri viðmiðunarmörk)</w:t>
            </w:r>
          </w:p>
        </w:tc>
        <w:tc>
          <w:tcPr>
            <w:tcW w:w="2619" w:type="pct"/>
            <w:shd w:val="clear" w:color="auto" w:fill="auto"/>
          </w:tcPr>
          <w:p w14:paraId="681A9921" w14:textId="77777777" w:rsidR="006372F5" w:rsidRDefault="007B7FD0">
            <w:pPr>
              <w:numPr>
                <w:ilvl w:val="0"/>
                <w:numId w:val="1"/>
              </w:numPr>
              <w:tabs>
                <w:tab w:val="clear" w:pos="567"/>
                <w:tab w:val="left" w:pos="430"/>
              </w:tabs>
              <w:ind w:left="430" w:right="-2" w:hanging="430"/>
              <w:rPr>
                <w:noProof/>
                <w:szCs w:val="22"/>
                <w:lang w:val="pt-PT"/>
              </w:rPr>
            </w:pPr>
            <w:r>
              <w:rPr>
                <w:noProof/>
                <w:szCs w:val="22"/>
                <w:lang w:val="is"/>
              </w:rPr>
              <w:t>Gerið hlé á meðferð með Alunbrig þar til stigi ≤ 1 (≤ 1,5 × efri viðmiðunarmörk) eða upphafsgildum hefur verið náð, síðan skal halda meðferð áfram með sama skammti.</w:t>
            </w:r>
          </w:p>
          <w:p w14:paraId="681A9922" w14:textId="77777777" w:rsidR="006372F5" w:rsidRDefault="007B7FD0">
            <w:pPr>
              <w:numPr>
                <w:ilvl w:val="0"/>
                <w:numId w:val="1"/>
              </w:numPr>
              <w:tabs>
                <w:tab w:val="clear" w:pos="567"/>
                <w:tab w:val="left" w:pos="430"/>
              </w:tabs>
              <w:ind w:left="430" w:right="-2" w:hanging="430"/>
              <w:rPr>
                <w:noProof/>
                <w:szCs w:val="22"/>
                <w:lang w:val="pt-PT"/>
              </w:rPr>
            </w:pPr>
            <w:r>
              <w:rPr>
                <w:noProof/>
                <w:szCs w:val="22"/>
                <w:lang w:val="is"/>
              </w:rPr>
              <w:t>Ef hækkun lípasa eða amýlasa af stigi 3 kemur aftur fram skal gera hlé á meðferð með Alunbrig þar til stigi ≤ 1 (≤ 1,5 × efri viðmiðunarmörk) eða upphafsgildum hefur verið náð, síðan skal halda áfram meðferð með næsta skammti fyrir neðan eins og kemur fram í töflu 1.</w:t>
            </w:r>
          </w:p>
        </w:tc>
      </w:tr>
      <w:tr w:rsidR="006372F5" w:rsidRPr="00AF3E4A" w14:paraId="681A9927" w14:textId="77777777" w:rsidTr="00263BFD">
        <w:trPr>
          <w:cantSplit/>
        </w:trPr>
        <w:tc>
          <w:tcPr>
            <w:tcW w:w="1145" w:type="pct"/>
            <w:vMerge/>
            <w:shd w:val="clear" w:color="auto" w:fill="auto"/>
          </w:tcPr>
          <w:p w14:paraId="681A9924" w14:textId="77777777" w:rsidR="006372F5" w:rsidRDefault="006372F5">
            <w:pPr>
              <w:numPr>
                <w:ilvl w:val="12"/>
                <w:numId w:val="0"/>
              </w:numPr>
              <w:ind w:right="-2"/>
              <w:rPr>
                <w:noProof/>
                <w:szCs w:val="22"/>
                <w:lang w:val="pt-PT"/>
              </w:rPr>
            </w:pPr>
          </w:p>
        </w:tc>
        <w:tc>
          <w:tcPr>
            <w:tcW w:w="1236" w:type="pct"/>
            <w:shd w:val="clear" w:color="auto" w:fill="auto"/>
          </w:tcPr>
          <w:p w14:paraId="681A9925" w14:textId="77777777" w:rsidR="006372F5" w:rsidRDefault="007B7FD0">
            <w:pPr>
              <w:numPr>
                <w:ilvl w:val="12"/>
                <w:numId w:val="0"/>
              </w:numPr>
              <w:ind w:right="-2"/>
              <w:rPr>
                <w:noProof/>
                <w:szCs w:val="22"/>
                <w:lang w:val="pt-PT"/>
              </w:rPr>
            </w:pPr>
            <w:r>
              <w:rPr>
                <w:noProof/>
                <w:szCs w:val="22"/>
                <w:lang w:val="is"/>
              </w:rPr>
              <w:t>Hækkun lípasa eða amýlasa af stigi 4 (&gt; 5,0 × efri viðmiðunarmörk)</w:t>
            </w:r>
          </w:p>
        </w:tc>
        <w:tc>
          <w:tcPr>
            <w:tcW w:w="2619" w:type="pct"/>
            <w:shd w:val="clear" w:color="auto" w:fill="auto"/>
          </w:tcPr>
          <w:p w14:paraId="681A9926" w14:textId="77777777" w:rsidR="006372F5" w:rsidRDefault="007B7FD0">
            <w:pPr>
              <w:numPr>
                <w:ilvl w:val="0"/>
                <w:numId w:val="1"/>
              </w:numPr>
              <w:tabs>
                <w:tab w:val="clear" w:pos="567"/>
                <w:tab w:val="left" w:pos="430"/>
              </w:tabs>
              <w:ind w:left="430" w:right="-2" w:hanging="430"/>
              <w:rPr>
                <w:noProof/>
                <w:szCs w:val="22"/>
                <w:lang w:val="pt-PT"/>
              </w:rPr>
            </w:pPr>
            <w:r>
              <w:rPr>
                <w:noProof/>
                <w:szCs w:val="22"/>
                <w:lang w:val="is"/>
              </w:rPr>
              <w:t>Gerið hlé á meðferð með Alunbrig þar til stigi ≤ 1 (≤ 1,5 × efri viðmiðunarmörk) hefur verið náð, síðan skal halda áfram meðferð með næsta skammti fyrir neðan eins og kemur fram í töflu 1.</w:t>
            </w:r>
          </w:p>
        </w:tc>
      </w:tr>
      <w:tr w:rsidR="006372F5" w14:paraId="681A992B" w14:textId="77777777" w:rsidTr="00263BFD">
        <w:trPr>
          <w:cantSplit/>
        </w:trPr>
        <w:tc>
          <w:tcPr>
            <w:tcW w:w="1145" w:type="pct"/>
            <w:vMerge w:val="restart"/>
            <w:shd w:val="clear" w:color="auto" w:fill="auto"/>
          </w:tcPr>
          <w:p w14:paraId="681A9928" w14:textId="77777777" w:rsidR="006372F5" w:rsidRDefault="007B7FD0">
            <w:pPr>
              <w:numPr>
                <w:ilvl w:val="12"/>
                <w:numId w:val="0"/>
              </w:numPr>
              <w:ind w:right="-2"/>
              <w:rPr>
                <w:noProof/>
                <w:szCs w:val="22"/>
              </w:rPr>
            </w:pPr>
            <w:r>
              <w:rPr>
                <w:noProof/>
                <w:szCs w:val="22"/>
                <w:lang w:val="is"/>
              </w:rPr>
              <w:t>Eiturhrif á lifur</w:t>
            </w:r>
          </w:p>
        </w:tc>
        <w:tc>
          <w:tcPr>
            <w:tcW w:w="1236" w:type="pct"/>
            <w:shd w:val="clear" w:color="auto" w:fill="auto"/>
          </w:tcPr>
          <w:p w14:paraId="681A9929" w14:textId="77777777" w:rsidR="006372F5" w:rsidRDefault="007B7FD0">
            <w:pPr>
              <w:numPr>
                <w:ilvl w:val="12"/>
                <w:numId w:val="0"/>
              </w:numPr>
              <w:ind w:right="-2"/>
              <w:rPr>
                <w:noProof/>
                <w:szCs w:val="22"/>
              </w:rPr>
            </w:pPr>
            <w:r>
              <w:rPr>
                <w:lang w:val="is"/>
              </w:rPr>
              <w:t>Hækkun á alanín</w:t>
            </w:r>
            <w:r>
              <w:rPr>
                <w:lang w:val="is"/>
              </w:rPr>
              <w:softHyphen/>
              <w:t>amínótransferasa (ALAT) eða aspartat</w:t>
            </w:r>
            <w:r>
              <w:rPr>
                <w:lang w:val="is"/>
              </w:rPr>
              <w:softHyphen/>
              <w:t>amínótransferasa (ASAT) af stigi ≥ 3 (&gt; 5,0 </w:t>
            </w:r>
            <w:r>
              <w:rPr>
                <w:noProof/>
                <w:szCs w:val="22"/>
                <w:lang w:val="is"/>
              </w:rPr>
              <w:t>× </w:t>
            </w:r>
            <w:r>
              <w:rPr>
                <w:lang w:val="is"/>
              </w:rPr>
              <w:t xml:space="preserve">efri viðmiðunarmörk) þar sem bílírúbín er </w:t>
            </w:r>
            <w:r>
              <w:rPr>
                <w:lang w:val="is"/>
              </w:rPr>
              <w:sym w:font="Symbol" w:char="F0A3"/>
            </w:r>
            <w:r>
              <w:rPr>
                <w:lang w:val="is"/>
              </w:rPr>
              <w:t> 2 </w:t>
            </w:r>
            <w:r>
              <w:rPr>
                <w:noProof/>
                <w:szCs w:val="22"/>
                <w:lang w:val="is"/>
              </w:rPr>
              <w:t>× </w:t>
            </w:r>
            <w:r>
              <w:rPr>
                <w:lang w:val="is"/>
              </w:rPr>
              <w:t>efri viðmiðunarmörk</w:t>
            </w:r>
          </w:p>
        </w:tc>
        <w:tc>
          <w:tcPr>
            <w:tcW w:w="2619" w:type="pct"/>
            <w:shd w:val="clear" w:color="auto" w:fill="auto"/>
          </w:tcPr>
          <w:p w14:paraId="681A992A" w14:textId="77777777" w:rsidR="006372F5" w:rsidRDefault="007B7FD0">
            <w:pPr>
              <w:numPr>
                <w:ilvl w:val="0"/>
                <w:numId w:val="1"/>
              </w:numPr>
              <w:tabs>
                <w:tab w:val="clear" w:pos="567"/>
                <w:tab w:val="left" w:pos="430"/>
              </w:tabs>
              <w:ind w:left="430" w:right="-2" w:hanging="430"/>
              <w:rPr>
                <w:noProof/>
                <w:szCs w:val="22"/>
              </w:rPr>
            </w:pPr>
            <w:r>
              <w:rPr>
                <w:noProof/>
                <w:szCs w:val="22"/>
                <w:lang w:val="is"/>
              </w:rPr>
              <w:t>Gerið hlé á meðferð með Alunbrig þar til upphafsgildum eða gildum sem eru minni eða jöfn og 3 × efri viðmiðunarmörk hefur verið náð, síðan skal halda áfram meðferð með næsta skammti fyrir neðan eins og kemur fram í töflu 1.</w:t>
            </w:r>
          </w:p>
        </w:tc>
      </w:tr>
      <w:tr w:rsidR="006372F5" w14:paraId="681A992F" w14:textId="77777777" w:rsidTr="00263BFD">
        <w:trPr>
          <w:cantSplit/>
        </w:trPr>
        <w:tc>
          <w:tcPr>
            <w:tcW w:w="1145" w:type="pct"/>
            <w:vMerge/>
            <w:shd w:val="clear" w:color="auto" w:fill="auto"/>
          </w:tcPr>
          <w:p w14:paraId="681A992C" w14:textId="77777777" w:rsidR="006372F5" w:rsidRDefault="006372F5">
            <w:pPr>
              <w:numPr>
                <w:ilvl w:val="12"/>
                <w:numId w:val="0"/>
              </w:numPr>
              <w:ind w:right="-2"/>
              <w:rPr>
                <w:noProof/>
                <w:szCs w:val="22"/>
              </w:rPr>
            </w:pPr>
          </w:p>
        </w:tc>
        <w:tc>
          <w:tcPr>
            <w:tcW w:w="1236" w:type="pct"/>
            <w:shd w:val="clear" w:color="auto" w:fill="auto"/>
          </w:tcPr>
          <w:p w14:paraId="681A992D" w14:textId="77777777" w:rsidR="006372F5" w:rsidRDefault="007B7FD0">
            <w:pPr>
              <w:numPr>
                <w:ilvl w:val="12"/>
                <w:numId w:val="0"/>
              </w:numPr>
              <w:ind w:right="-2"/>
              <w:rPr>
                <w:noProof/>
                <w:szCs w:val="22"/>
              </w:rPr>
            </w:pPr>
            <w:r>
              <w:rPr>
                <w:lang w:val="is"/>
              </w:rPr>
              <w:t>Hækkun á alanín</w:t>
            </w:r>
            <w:r>
              <w:rPr>
                <w:lang w:val="is"/>
              </w:rPr>
              <w:softHyphen/>
              <w:t>amínótransferasa (ALAT) eða aspartat</w:t>
            </w:r>
            <w:r>
              <w:rPr>
                <w:lang w:val="is"/>
              </w:rPr>
              <w:softHyphen/>
              <w:t>amínótransferasa (ASAT) af stigi ≥</w:t>
            </w:r>
            <w:r>
              <w:rPr>
                <w:noProof/>
                <w:szCs w:val="22"/>
                <w:lang w:val="is"/>
              </w:rPr>
              <w:t> </w:t>
            </w:r>
            <w:r>
              <w:rPr>
                <w:lang w:val="is"/>
              </w:rPr>
              <w:t>2 (&gt; 3 </w:t>
            </w:r>
            <w:r>
              <w:rPr>
                <w:noProof/>
                <w:szCs w:val="22"/>
                <w:lang w:val="is"/>
              </w:rPr>
              <w:t>× </w:t>
            </w:r>
            <w:r>
              <w:rPr>
                <w:lang w:val="is"/>
              </w:rPr>
              <w:t>efri viðmiðunarmörk) þar sem heildarhækkun bílírúbíns er &gt; 2 </w:t>
            </w:r>
            <w:r>
              <w:rPr>
                <w:noProof/>
                <w:szCs w:val="22"/>
                <w:lang w:val="is"/>
              </w:rPr>
              <w:t>× </w:t>
            </w:r>
            <w:r>
              <w:rPr>
                <w:lang w:val="is"/>
              </w:rPr>
              <w:t>efri viðmiðunarmörk og ekki er um gallteppu eða</w:t>
            </w:r>
            <w:r>
              <w:rPr>
                <w:color w:val="FF0000"/>
                <w:lang w:val="is"/>
              </w:rPr>
              <w:t xml:space="preserve"> </w:t>
            </w:r>
            <w:r>
              <w:rPr>
                <w:lang w:val="is"/>
              </w:rPr>
              <w:t>blóðlýsu að ræða</w:t>
            </w:r>
          </w:p>
        </w:tc>
        <w:tc>
          <w:tcPr>
            <w:tcW w:w="2619" w:type="pct"/>
            <w:shd w:val="clear" w:color="auto" w:fill="auto"/>
          </w:tcPr>
          <w:p w14:paraId="681A992E" w14:textId="77777777" w:rsidR="006372F5" w:rsidRDefault="007B7FD0">
            <w:pPr>
              <w:numPr>
                <w:ilvl w:val="0"/>
                <w:numId w:val="1"/>
              </w:numPr>
              <w:tabs>
                <w:tab w:val="clear" w:pos="567"/>
                <w:tab w:val="left" w:pos="430"/>
              </w:tabs>
              <w:ind w:left="430" w:right="-2" w:hanging="430"/>
              <w:rPr>
                <w:noProof/>
                <w:szCs w:val="22"/>
              </w:rPr>
            </w:pPr>
            <w:r>
              <w:rPr>
                <w:noProof/>
                <w:szCs w:val="22"/>
                <w:lang w:val="is"/>
              </w:rPr>
              <w:t>Stöðva skal meðferð með Alunbrig fyrir fullt og allt.</w:t>
            </w:r>
          </w:p>
        </w:tc>
      </w:tr>
      <w:tr w:rsidR="006372F5" w:rsidRPr="00AF3E4A" w14:paraId="681A9933" w14:textId="77777777" w:rsidTr="00263BFD">
        <w:trPr>
          <w:cantSplit/>
        </w:trPr>
        <w:tc>
          <w:tcPr>
            <w:tcW w:w="1145" w:type="pct"/>
            <w:shd w:val="clear" w:color="auto" w:fill="auto"/>
          </w:tcPr>
          <w:p w14:paraId="681A9930" w14:textId="77777777" w:rsidR="006372F5" w:rsidRDefault="007B7FD0">
            <w:pPr>
              <w:numPr>
                <w:ilvl w:val="12"/>
                <w:numId w:val="0"/>
              </w:numPr>
              <w:ind w:right="-2"/>
              <w:rPr>
                <w:noProof/>
                <w:szCs w:val="22"/>
              </w:rPr>
            </w:pPr>
            <w:r>
              <w:rPr>
                <w:szCs w:val="22"/>
                <w:lang w:val="is"/>
              </w:rPr>
              <w:t>Blóðsykurshækkun</w:t>
            </w:r>
          </w:p>
        </w:tc>
        <w:tc>
          <w:tcPr>
            <w:tcW w:w="1236" w:type="pct"/>
            <w:shd w:val="clear" w:color="auto" w:fill="auto"/>
          </w:tcPr>
          <w:p w14:paraId="681A9931" w14:textId="77777777" w:rsidR="006372F5" w:rsidRDefault="007B7FD0">
            <w:pPr>
              <w:numPr>
                <w:ilvl w:val="12"/>
                <w:numId w:val="0"/>
              </w:numPr>
              <w:ind w:right="-2"/>
              <w:rPr>
                <w:noProof/>
                <w:szCs w:val="22"/>
                <w:lang w:val="da-DK"/>
              </w:rPr>
            </w:pPr>
            <w:r>
              <w:rPr>
                <w:noProof/>
                <w:szCs w:val="22"/>
                <w:lang w:val="is"/>
              </w:rPr>
              <w:t>Af stigi 3 (hærra en 250 mg/dl eða 13,9 mmól/l) eða hærra</w:t>
            </w:r>
          </w:p>
        </w:tc>
        <w:tc>
          <w:tcPr>
            <w:tcW w:w="2619" w:type="pct"/>
            <w:shd w:val="clear" w:color="auto" w:fill="auto"/>
          </w:tcPr>
          <w:p w14:paraId="681A9932" w14:textId="77777777" w:rsidR="006372F5" w:rsidRDefault="007B7FD0">
            <w:pPr>
              <w:numPr>
                <w:ilvl w:val="0"/>
                <w:numId w:val="1"/>
              </w:numPr>
              <w:tabs>
                <w:tab w:val="clear" w:pos="567"/>
                <w:tab w:val="left" w:pos="430"/>
              </w:tabs>
              <w:ind w:left="430" w:right="-2" w:hanging="430"/>
              <w:rPr>
                <w:noProof/>
                <w:szCs w:val="22"/>
                <w:lang w:val="is"/>
              </w:rPr>
            </w:pPr>
            <w:r>
              <w:rPr>
                <w:noProof/>
                <w:szCs w:val="22"/>
                <w:lang w:val="is"/>
              </w:rPr>
              <w:t>Ef ekki er hægt að ná fullnægjandi blóðsykursstjórn með bestu læknismeðferð skal gera hlé á meðferð með Alunbrig þar til fullnægjandi blóðsykursstjórn hefur náðst. Þegar því hefur verið náð skal annaðhvort halda meðferð með Alunbrig áfram með næsta skammti fyrir neðan eins og kemur fram í töflu 1 eða stöðva meðferð fyrir fullt og allt.</w:t>
            </w:r>
          </w:p>
        </w:tc>
      </w:tr>
      <w:tr w:rsidR="006372F5" w14:paraId="681A9937" w14:textId="77777777" w:rsidTr="00263BFD">
        <w:trPr>
          <w:cantSplit/>
          <w:trHeight w:val="255"/>
        </w:trPr>
        <w:tc>
          <w:tcPr>
            <w:tcW w:w="1145" w:type="pct"/>
            <w:vMerge w:val="restart"/>
            <w:shd w:val="clear" w:color="auto" w:fill="auto"/>
          </w:tcPr>
          <w:p w14:paraId="681A9934" w14:textId="77777777" w:rsidR="006372F5" w:rsidRDefault="007B7FD0">
            <w:pPr>
              <w:numPr>
                <w:ilvl w:val="12"/>
                <w:numId w:val="0"/>
              </w:numPr>
              <w:ind w:right="-2"/>
              <w:rPr>
                <w:bCs/>
                <w:iCs/>
                <w:szCs w:val="22"/>
              </w:rPr>
            </w:pPr>
            <w:r>
              <w:rPr>
                <w:szCs w:val="22"/>
                <w:lang w:val="is"/>
              </w:rPr>
              <w:t>Sjóntruflanir</w:t>
            </w:r>
          </w:p>
        </w:tc>
        <w:tc>
          <w:tcPr>
            <w:tcW w:w="1236" w:type="pct"/>
            <w:shd w:val="clear" w:color="auto" w:fill="auto"/>
          </w:tcPr>
          <w:p w14:paraId="681A9935" w14:textId="77777777" w:rsidR="006372F5" w:rsidRDefault="007B7FD0">
            <w:pPr>
              <w:numPr>
                <w:ilvl w:val="12"/>
                <w:numId w:val="0"/>
              </w:numPr>
              <w:ind w:right="-2"/>
              <w:rPr>
                <w:noProof/>
                <w:szCs w:val="22"/>
              </w:rPr>
            </w:pPr>
            <w:r>
              <w:rPr>
                <w:noProof/>
                <w:szCs w:val="22"/>
                <w:lang w:val="is"/>
              </w:rPr>
              <w:t>Af stigi 2 eða 3</w:t>
            </w:r>
          </w:p>
        </w:tc>
        <w:tc>
          <w:tcPr>
            <w:tcW w:w="2619" w:type="pct"/>
            <w:shd w:val="clear" w:color="auto" w:fill="auto"/>
          </w:tcPr>
          <w:p w14:paraId="681A9936" w14:textId="77777777" w:rsidR="006372F5" w:rsidRDefault="007B7FD0">
            <w:pPr>
              <w:numPr>
                <w:ilvl w:val="0"/>
                <w:numId w:val="1"/>
              </w:numPr>
              <w:tabs>
                <w:tab w:val="clear" w:pos="567"/>
                <w:tab w:val="left" w:pos="430"/>
              </w:tabs>
              <w:ind w:left="455" w:right="-2" w:hanging="450"/>
              <w:rPr>
                <w:noProof/>
                <w:szCs w:val="22"/>
              </w:rPr>
            </w:pPr>
            <w:r>
              <w:rPr>
                <w:noProof/>
                <w:szCs w:val="22"/>
                <w:lang w:val="is"/>
              </w:rPr>
              <w:t>Gerið hlé á meðferð með Alunbrig þar til stigi 1 eða upphafsgildum hefur verið náð, síðan skal halda áfram meðferð með næsta skammti fyrir neðan eins og kemur fram í töflu 1.</w:t>
            </w:r>
          </w:p>
        </w:tc>
      </w:tr>
      <w:tr w:rsidR="006372F5" w14:paraId="681A993B" w14:textId="77777777" w:rsidTr="00263BFD">
        <w:trPr>
          <w:cantSplit/>
          <w:trHeight w:val="255"/>
        </w:trPr>
        <w:tc>
          <w:tcPr>
            <w:tcW w:w="1145" w:type="pct"/>
            <w:vMerge/>
            <w:shd w:val="clear" w:color="auto" w:fill="auto"/>
          </w:tcPr>
          <w:p w14:paraId="681A9938" w14:textId="77777777" w:rsidR="006372F5" w:rsidRDefault="006372F5">
            <w:pPr>
              <w:numPr>
                <w:ilvl w:val="12"/>
                <w:numId w:val="0"/>
              </w:numPr>
              <w:ind w:right="-2"/>
              <w:rPr>
                <w:bCs/>
                <w:iCs/>
                <w:szCs w:val="22"/>
              </w:rPr>
            </w:pPr>
          </w:p>
        </w:tc>
        <w:tc>
          <w:tcPr>
            <w:tcW w:w="1236" w:type="pct"/>
            <w:shd w:val="clear" w:color="auto" w:fill="auto"/>
          </w:tcPr>
          <w:p w14:paraId="681A9939" w14:textId="77777777" w:rsidR="006372F5" w:rsidRDefault="007B7FD0">
            <w:pPr>
              <w:numPr>
                <w:ilvl w:val="12"/>
                <w:numId w:val="0"/>
              </w:numPr>
              <w:ind w:right="-2"/>
              <w:rPr>
                <w:noProof/>
                <w:szCs w:val="22"/>
              </w:rPr>
            </w:pPr>
            <w:r>
              <w:rPr>
                <w:noProof/>
                <w:szCs w:val="22"/>
                <w:lang w:val="is"/>
              </w:rPr>
              <w:t>Af stigi 4</w:t>
            </w:r>
          </w:p>
        </w:tc>
        <w:tc>
          <w:tcPr>
            <w:tcW w:w="2619" w:type="pct"/>
            <w:shd w:val="clear" w:color="auto" w:fill="auto"/>
          </w:tcPr>
          <w:p w14:paraId="681A993A" w14:textId="77777777" w:rsidR="006372F5" w:rsidRDefault="007B7FD0">
            <w:pPr>
              <w:numPr>
                <w:ilvl w:val="0"/>
                <w:numId w:val="1"/>
              </w:numPr>
              <w:tabs>
                <w:tab w:val="clear" w:pos="567"/>
                <w:tab w:val="left" w:pos="430"/>
              </w:tabs>
              <w:ind w:left="430" w:right="-2" w:hanging="430"/>
              <w:rPr>
                <w:noProof/>
                <w:szCs w:val="22"/>
              </w:rPr>
            </w:pPr>
            <w:r>
              <w:rPr>
                <w:noProof/>
                <w:szCs w:val="22"/>
                <w:lang w:val="is"/>
              </w:rPr>
              <w:t>Stöðva skal meðferð með Alunbrig fyrir fullt og allt.</w:t>
            </w:r>
          </w:p>
        </w:tc>
      </w:tr>
      <w:tr w:rsidR="006372F5" w14:paraId="681A9940" w14:textId="77777777" w:rsidTr="00263BFD">
        <w:trPr>
          <w:cantSplit/>
        </w:trPr>
        <w:tc>
          <w:tcPr>
            <w:tcW w:w="1145" w:type="pct"/>
            <w:vMerge w:val="restart"/>
            <w:shd w:val="clear" w:color="auto" w:fill="auto"/>
          </w:tcPr>
          <w:p w14:paraId="681A993C" w14:textId="77777777" w:rsidR="006372F5" w:rsidRDefault="007B7FD0">
            <w:pPr>
              <w:keepNext/>
              <w:numPr>
                <w:ilvl w:val="12"/>
                <w:numId w:val="0"/>
              </w:numPr>
              <w:rPr>
                <w:noProof/>
                <w:szCs w:val="22"/>
              </w:rPr>
            </w:pPr>
            <w:r>
              <w:rPr>
                <w:noProof/>
                <w:szCs w:val="22"/>
                <w:lang w:val="is"/>
              </w:rPr>
              <w:t>Aðrar aukaverkanir</w:t>
            </w:r>
          </w:p>
        </w:tc>
        <w:tc>
          <w:tcPr>
            <w:tcW w:w="1236" w:type="pct"/>
            <w:shd w:val="clear" w:color="auto" w:fill="auto"/>
          </w:tcPr>
          <w:p w14:paraId="681A993D" w14:textId="77777777" w:rsidR="006372F5" w:rsidRDefault="007B7FD0">
            <w:pPr>
              <w:keepNext/>
              <w:numPr>
                <w:ilvl w:val="12"/>
                <w:numId w:val="0"/>
              </w:numPr>
              <w:rPr>
                <w:noProof/>
                <w:szCs w:val="22"/>
              </w:rPr>
            </w:pPr>
            <w:r>
              <w:rPr>
                <w:noProof/>
                <w:szCs w:val="22"/>
                <w:lang w:val="is"/>
              </w:rPr>
              <w:t>Af stigi 3</w:t>
            </w:r>
          </w:p>
        </w:tc>
        <w:tc>
          <w:tcPr>
            <w:tcW w:w="2619" w:type="pct"/>
            <w:shd w:val="clear" w:color="auto" w:fill="auto"/>
          </w:tcPr>
          <w:p w14:paraId="681A993E" w14:textId="77777777" w:rsidR="006372F5" w:rsidRDefault="007B7FD0">
            <w:pPr>
              <w:keepNext/>
              <w:numPr>
                <w:ilvl w:val="0"/>
                <w:numId w:val="1"/>
              </w:numPr>
              <w:tabs>
                <w:tab w:val="clear" w:pos="567"/>
                <w:tab w:val="left" w:pos="430"/>
              </w:tabs>
              <w:ind w:left="430" w:hanging="430"/>
              <w:rPr>
                <w:noProof/>
                <w:szCs w:val="22"/>
              </w:rPr>
            </w:pPr>
            <w:r>
              <w:rPr>
                <w:noProof/>
                <w:szCs w:val="22"/>
                <w:lang w:val="is"/>
              </w:rPr>
              <w:t>Gerið hlé á meðferð með Alunbrig þar til upphafsgildum hefur verið náð, síðan skal halda meðferð áfram með sama skammti.</w:t>
            </w:r>
          </w:p>
          <w:p w14:paraId="681A993F" w14:textId="77777777" w:rsidR="006372F5" w:rsidRDefault="007B7FD0">
            <w:pPr>
              <w:keepNext/>
              <w:numPr>
                <w:ilvl w:val="0"/>
                <w:numId w:val="1"/>
              </w:numPr>
              <w:tabs>
                <w:tab w:val="clear" w:pos="567"/>
                <w:tab w:val="left" w:pos="430"/>
              </w:tabs>
              <w:ind w:left="430" w:hanging="430"/>
              <w:rPr>
                <w:noProof/>
                <w:szCs w:val="22"/>
              </w:rPr>
            </w:pPr>
            <w:r>
              <w:rPr>
                <w:noProof/>
                <w:szCs w:val="22"/>
                <w:lang w:val="is"/>
              </w:rPr>
              <w:t>Ef einkenni af stigi 3 koma aftur fram skal gera hlé á meðferð með Alunbrig þar til upphafsgildum hefur verið náð, síðan skal halda áfram meðferð með næsta skammti fyrir neðan eins og kemur fram í töflu 1 eða stöðva meðferð með lyfinu fyrir fullt og allt.</w:t>
            </w:r>
          </w:p>
        </w:tc>
      </w:tr>
      <w:tr w:rsidR="006372F5" w14:paraId="681A9945" w14:textId="77777777" w:rsidTr="00263BFD">
        <w:trPr>
          <w:cantSplit/>
        </w:trPr>
        <w:tc>
          <w:tcPr>
            <w:tcW w:w="1145" w:type="pct"/>
            <w:vMerge/>
            <w:shd w:val="clear" w:color="auto" w:fill="auto"/>
          </w:tcPr>
          <w:p w14:paraId="681A9941" w14:textId="77777777" w:rsidR="006372F5" w:rsidRDefault="006372F5">
            <w:pPr>
              <w:numPr>
                <w:ilvl w:val="12"/>
                <w:numId w:val="0"/>
              </w:numPr>
              <w:ind w:right="-2"/>
              <w:rPr>
                <w:noProof/>
                <w:szCs w:val="22"/>
              </w:rPr>
            </w:pPr>
          </w:p>
        </w:tc>
        <w:tc>
          <w:tcPr>
            <w:tcW w:w="1236" w:type="pct"/>
            <w:shd w:val="clear" w:color="auto" w:fill="auto"/>
          </w:tcPr>
          <w:p w14:paraId="681A9942" w14:textId="77777777" w:rsidR="006372F5" w:rsidRDefault="007B7FD0">
            <w:pPr>
              <w:numPr>
                <w:ilvl w:val="12"/>
                <w:numId w:val="0"/>
              </w:numPr>
              <w:ind w:right="-2"/>
              <w:rPr>
                <w:noProof/>
                <w:szCs w:val="22"/>
              </w:rPr>
            </w:pPr>
            <w:r>
              <w:rPr>
                <w:noProof/>
                <w:szCs w:val="22"/>
                <w:lang w:val="is"/>
              </w:rPr>
              <w:t>Af stigi 4</w:t>
            </w:r>
          </w:p>
        </w:tc>
        <w:tc>
          <w:tcPr>
            <w:tcW w:w="2619" w:type="pct"/>
            <w:shd w:val="clear" w:color="auto" w:fill="auto"/>
          </w:tcPr>
          <w:p w14:paraId="681A9943" w14:textId="77777777" w:rsidR="006372F5" w:rsidRDefault="007B7FD0">
            <w:pPr>
              <w:numPr>
                <w:ilvl w:val="0"/>
                <w:numId w:val="1"/>
              </w:numPr>
              <w:tabs>
                <w:tab w:val="clear" w:pos="567"/>
                <w:tab w:val="left" w:pos="430"/>
              </w:tabs>
              <w:ind w:left="430" w:right="-2" w:hanging="430"/>
              <w:rPr>
                <w:noProof/>
                <w:szCs w:val="22"/>
              </w:rPr>
            </w:pPr>
            <w:r>
              <w:rPr>
                <w:noProof/>
                <w:szCs w:val="22"/>
                <w:lang w:val="is"/>
              </w:rPr>
              <w:t>Gerið hlé á meðferð með Alunbrig þar til upphafsgildum hefur verið náð, síðan skal halda áfram meðferð með næsta skammti fyrir neðan eins og kemur fram í töflu 1.</w:t>
            </w:r>
          </w:p>
          <w:p w14:paraId="681A9944" w14:textId="77777777" w:rsidR="006372F5" w:rsidRDefault="007B7FD0">
            <w:pPr>
              <w:numPr>
                <w:ilvl w:val="0"/>
                <w:numId w:val="1"/>
              </w:numPr>
              <w:tabs>
                <w:tab w:val="clear" w:pos="567"/>
                <w:tab w:val="left" w:pos="430"/>
              </w:tabs>
              <w:ind w:left="430" w:right="-2" w:hanging="430"/>
              <w:rPr>
                <w:noProof/>
                <w:szCs w:val="22"/>
              </w:rPr>
            </w:pPr>
            <w:r>
              <w:rPr>
                <w:noProof/>
                <w:szCs w:val="22"/>
                <w:lang w:val="is"/>
              </w:rPr>
              <w:t>Ef einkenni af stigi 4 koma aftur fram skal stöðva meðferð með Alunbrig þar til upphafsgildum hefur verið náð, síðan skal halda áfram meðferð með næsta skammti fyrir neðan eins og kemur fram í töflu 1 eða stöðva meðferð með lyfinu fyrir fullt og allt.</w:t>
            </w:r>
          </w:p>
        </w:tc>
      </w:tr>
      <w:tr w:rsidR="006372F5" w14:paraId="681A9947" w14:textId="77777777">
        <w:trPr>
          <w:cantSplit/>
        </w:trPr>
        <w:tc>
          <w:tcPr>
            <w:tcW w:w="5000" w:type="pct"/>
            <w:gridSpan w:val="3"/>
          </w:tcPr>
          <w:p w14:paraId="681A9946" w14:textId="77777777" w:rsidR="006372F5" w:rsidRDefault="007B7FD0">
            <w:pPr>
              <w:numPr>
                <w:ilvl w:val="12"/>
                <w:numId w:val="0"/>
              </w:numPr>
              <w:ind w:right="-2"/>
              <w:rPr>
                <w:noProof/>
                <w:sz w:val="18"/>
                <w:szCs w:val="18"/>
              </w:rPr>
            </w:pPr>
            <w:r>
              <w:rPr>
                <w:noProof/>
                <w:sz w:val="18"/>
                <w:szCs w:val="18"/>
                <w:lang w:val="is"/>
              </w:rPr>
              <w:t>bpm = slög á mínútu; CPK = kreatínkínasi; DBP = þanbilsþrýstingur; SBP = slagbilsþrýstingur; ULN = efri viðmiðunarmörk</w:t>
            </w:r>
          </w:p>
        </w:tc>
      </w:tr>
    </w:tbl>
    <w:p w14:paraId="681A9948" w14:textId="77777777" w:rsidR="006372F5" w:rsidRDefault="007B7FD0">
      <w:pPr>
        <w:numPr>
          <w:ilvl w:val="12"/>
          <w:numId w:val="0"/>
        </w:numPr>
        <w:ind w:right="-2"/>
        <w:rPr>
          <w:noProof/>
          <w:sz w:val="18"/>
          <w:szCs w:val="18"/>
        </w:rPr>
      </w:pPr>
      <w:r>
        <w:rPr>
          <w:noProof/>
          <w:sz w:val="18"/>
          <w:szCs w:val="18"/>
          <w:lang w:val="is"/>
        </w:rPr>
        <w:t>*Stig í samræmi við viðmið Krabbameinsstofnunar Bandaríkjanna fyrir aukaverkanir (National Cancer Institute Common Terminology Criteria for Adverse Events. útgáfu 4.0 (NCI CTCAE v4)).</w:t>
      </w:r>
    </w:p>
    <w:p w14:paraId="681A9949" w14:textId="77777777" w:rsidR="006372F5" w:rsidRDefault="006372F5">
      <w:pPr>
        <w:numPr>
          <w:ilvl w:val="12"/>
          <w:numId w:val="0"/>
        </w:numPr>
        <w:ind w:right="-2"/>
        <w:rPr>
          <w:i/>
          <w:noProof/>
          <w:szCs w:val="22"/>
        </w:rPr>
      </w:pPr>
    </w:p>
    <w:p w14:paraId="681A994A" w14:textId="77777777" w:rsidR="006372F5" w:rsidRDefault="007B7FD0">
      <w:pPr>
        <w:keepNext/>
        <w:numPr>
          <w:ilvl w:val="12"/>
          <w:numId w:val="0"/>
        </w:numPr>
        <w:ind w:right="-2"/>
        <w:rPr>
          <w:i/>
          <w:noProof/>
          <w:szCs w:val="22"/>
          <w:u w:val="single"/>
        </w:rPr>
      </w:pPr>
      <w:r>
        <w:rPr>
          <w:i/>
          <w:iCs/>
          <w:noProof/>
          <w:szCs w:val="22"/>
          <w:u w:val="single"/>
          <w:lang w:val="is"/>
        </w:rPr>
        <w:lastRenderedPageBreak/>
        <w:t>Sérstakir sjúklingahópar</w:t>
      </w:r>
    </w:p>
    <w:p w14:paraId="681A994B" w14:textId="77777777" w:rsidR="006372F5" w:rsidRDefault="006372F5">
      <w:pPr>
        <w:keepNext/>
        <w:numPr>
          <w:ilvl w:val="12"/>
          <w:numId w:val="0"/>
        </w:numPr>
        <w:ind w:right="-2"/>
        <w:rPr>
          <w:i/>
          <w:noProof/>
          <w:szCs w:val="22"/>
          <w:u w:val="single"/>
        </w:rPr>
      </w:pPr>
    </w:p>
    <w:p w14:paraId="681A994C" w14:textId="77777777" w:rsidR="006372F5" w:rsidRDefault="007B7FD0">
      <w:pPr>
        <w:keepNext/>
        <w:numPr>
          <w:ilvl w:val="12"/>
          <w:numId w:val="0"/>
        </w:numPr>
        <w:rPr>
          <w:i/>
          <w:noProof/>
          <w:szCs w:val="22"/>
        </w:rPr>
      </w:pPr>
      <w:r>
        <w:rPr>
          <w:i/>
          <w:iCs/>
          <w:noProof/>
          <w:szCs w:val="22"/>
          <w:lang w:val="is"/>
        </w:rPr>
        <w:t>Aldraðir</w:t>
      </w:r>
    </w:p>
    <w:p w14:paraId="681A994D" w14:textId="77777777" w:rsidR="006372F5" w:rsidRDefault="007B7FD0">
      <w:pPr>
        <w:numPr>
          <w:ilvl w:val="12"/>
          <w:numId w:val="0"/>
        </w:numPr>
        <w:ind w:right="-2"/>
        <w:rPr>
          <w:noProof/>
          <w:szCs w:val="22"/>
          <w:lang w:val="is"/>
        </w:rPr>
      </w:pPr>
      <w:r>
        <w:rPr>
          <w:noProof/>
          <w:szCs w:val="22"/>
          <w:lang w:val="is"/>
        </w:rPr>
        <w:t>Þau takmörkuðu gögn sem liggja fyrir um öryggi og verkun Alunbrig hjá sjúklingum 65 ára og eldri benda ekki til þess að skammtaaðlögunar sé þörf hjá öldruðum sjúklingum (sjá kafla 4.8). Engar upplýsingar liggja fyrir um sjúklinga eldri en 85 ára.</w:t>
      </w:r>
    </w:p>
    <w:p w14:paraId="681A994E" w14:textId="77777777" w:rsidR="006372F5" w:rsidRDefault="006372F5">
      <w:pPr>
        <w:numPr>
          <w:ilvl w:val="12"/>
          <w:numId w:val="0"/>
        </w:numPr>
        <w:ind w:right="-2"/>
        <w:rPr>
          <w:noProof/>
          <w:szCs w:val="22"/>
          <w:lang w:val="is"/>
        </w:rPr>
      </w:pPr>
    </w:p>
    <w:p w14:paraId="681A994F" w14:textId="77777777" w:rsidR="006372F5" w:rsidRDefault="007B7FD0">
      <w:pPr>
        <w:keepNext/>
        <w:numPr>
          <w:ilvl w:val="12"/>
          <w:numId w:val="0"/>
        </w:numPr>
        <w:rPr>
          <w:i/>
          <w:noProof/>
          <w:szCs w:val="22"/>
          <w:lang w:val="is"/>
        </w:rPr>
      </w:pPr>
      <w:r>
        <w:rPr>
          <w:i/>
          <w:iCs/>
          <w:noProof/>
          <w:szCs w:val="22"/>
          <w:lang w:val="is"/>
        </w:rPr>
        <w:t>Skert lifrarstarfsemi</w:t>
      </w:r>
    </w:p>
    <w:p w14:paraId="681A9950" w14:textId="77777777" w:rsidR="006372F5" w:rsidRDefault="007B7FD0">
      <w:pPr>
        <w:numPr>
          <w:ilvl w:val="12"/>
          <w:numId w:val="0"/>
        </w:numPr>
        <w:tabs>
          <w:tab w:val="clear" w:pos="567"/>
          <w:tab w:val="left" w:pos="0"/>
        </w:tabs>
        <w:ind w:right="-2"/>
        <w:rPr>
          <w:lang w:val="is"/>
        </w:rPr>
      </w:pPr>
      <w:r>
        <w:rPr>
          <w:lang w:val="is"/>
        </w:rPr>
        <w:t>Ekki er þörf á skammtaaðlögun Alunbrig hjá sjúklingum með væga (Child</w:t>
      </w:r>
      <w:r>
        <w:rPr>
          <w:lang w:val="is"/>
        </w:rPr>
        <w:noBreakHyphen/>
        <w:t>Pugh flokkur A) eða miðlungsmikla (Child</w:t>
      </w:r>
      <w:r>
        <w:rPr>
          <w:lang w:val="is"/>
        </w:rPr>
        <w:noBreakHyphen/>
        <w:t>Pugh flokkur B) skerðingu á lifrarstarfsemi. Ráðlagt er að gefa sjúklingum með alvarlega (Child</w:t>
      </w:r>
      <w:r>
        <w:rPr>
          <w:lang w:val="is"/>
        </w:rPr>
        <w:noBreakHyphen/>
        <w:t>Pugh flokkur C) skerðingu á lifrarstarfsemi minnkaðan upphafsskammt af Alunbrig sem hér segir: 60 mg einu sinni á sólarhring fyrstu sjö dagana, og eftir það 120 mg einu sinni á sólarhring (sjá kafla 5.2).</w:t>
      </w:r>
    </w:p>
    <w:p w14:paraId="681A9951" w14:textId="77777777" w:rsidR="006372F5" w:rsidRDefault="006372F5">
      <w:pPr>
        <w:numPr>
          <w:ilvl w:val="12"/>
          <w:numId w:val="0"/>
        </w:numPr>
        <w:ind w:right="-2"/>
        <w:rPr>
          <w:noProof/>
          <w:szCs w:val="22"/>
          <w:lang w:val="is"/>
        </w:rPr>
      </w:pPr>
    </w:p>
    <w:p w14:paraId="681A9952" w14:textId="77777777" w:rsidR="006372F5" w:rsidRDefault="007B7FD0">
      <w:pPr>
        <w:keepNext/>
        <w:numPr>
          <w:ilvl w:val="12"/>
          <w:numId w:val="0"/>
        </w:numPr>
        <w:rPr>
          <w:i/>
          <w:noProof/>
          <w:szCs w:val="22"/>
          <w:lang w:val="is"/>
        </w:rPr>
      </w:pPr>
      <w:r>
        <w:rPr>
          <w:i/>
          <w:iCs/>
          <w:noProof/>
          <w:szCs w:val="22"/>
          <w:lang w:val="is"/>
        </w:rPr>
        <w:t>Skert nýrnastarfsemi</w:t>
      </w:r>
    </w:p>
    <w:p w14:paraId="681A9953" w14:textId="77777777" w:rsidR="006372F5" w:rsidRDefault="007B7FD0">
      <w:pPr>
        <w:numPr>
          <w:ilvl w:val="12"/>
          <w:numId w:val="0"/>
        </w:numPr>
        <w:ind w:right="-2"/>
        <w:rPr>
          <w:lang w:val="is"/>
        </w:rPr>
      </w:pPr>
      <w:r>
        <w:rPr>
          <w:lang w:val="is"/>
        </w:rPr>
        <w:t xml:space="preserve">Ekki er þörf á skammtaaðlögun Alunbrig hjá sjúklingum með væga eða miðlungsmikla skerðingu á nýrnastarfsemi (áætlaður gauklasíunarhraði (eGFR) ≥ 30 ml/mín.). Ráðlagt er að gefa sjúklingum með alvarlega skerðingu á nýrnastarfsemi (áætlaður gauklasíunarhraði &lt; 30 ml/mín.) minnkaðan upphafsskammt af Alunbrig sem hér segir: 60 mg einu sinni á sólarhring fyrstu sjö dagana, og eftir það 90 mg einu sinni á sólarhring (sjá kafla 5.2). </w:t>
      </w:r>
      <w:bookmarkStart w:id="24" w:name="_Hlk503950817"/>
      <w:r>
        <w:rPr>
          <w:szCs w:val="22"/>
          <w:lang w:val="is"/>
        </w:rPr>
        <w:t xml:space="preserve">Fylgjast þarf vandlega með sjúklingum með alvarlega skerðingu á nýrnastarfsemi með tilliti til nýrra eða versnandi einkenna frá öndunarfærum sem geta bent til millivefslungnasjúkdóms/lungnabólgu (t.d. mæði, hósti o.s.frv.), sérstaklega í fyrstu viku meðferðar </w:t>
      </w:r>
      <w:r>
        <w:rPr>
          <w:lang w:val="is"/>
        </w:rPr>
        <w:t>(sjá kafla 4.4).</w:t>
      </w:r>
      <w:bookmarkEnd w:id="24"/>
    </w:p>
    <w:p w14:paraId="681A9954" w14:textId="77777777" w:rsidR="006372F5" w:rsidRDefault="006372F5">
      <w:pPr>
        <w:numPr>
          <w:ilvl w:val="12"/>
          <w:numId w:val="0"/>
        </w:numPr>
        <w:ind w:right="-2"/>
        <w:rPr>
          <w:lang w:val="is"/>
        </w:rPr>
      </w:pPr>
    </w:p>
    <w:p w14:paraId="681A9955" w14:textId="77777777" w:rsidR="006372F5" w:rsidRDefault="007B7FD0">
      <w:pPr>
        <w:keepNext/>
        <w:numPr>
          <w:ilvl w:val="12"/>
          <w:numId w:val="0"/>
        </w:numPr>
        <w:rPr>
          <w:i/>
          <w:noProof/>
          <w:szCs w:val="22"/>
          <w:lang w:val="is"/>
        </w:rPr>
      </w:pPr>
      <w:r>
        <w:rPr>
          <w:i/>
          <w:iCs/>
          <w:noProof/>
          <w:szCs w:val="22"/>
          <w:lang w:val="is"/>
        </w:rPr>
        <w:t>Börn</w:t>
      </w:r>
    </w:p>
    <w:p w14:paraId="681A9956" w14:textId="77777777" w:rsidR="006372F5" w:rsidRDefault="007B7FD0">
      <w:pPr>
        <w:numPr>
          <w:ilvl w:val="12"/>
          <w:numId w:val="0"/>
        </w:numPr>
        <w:ind w:right="-2"/>
        <w:rPr>
          <w:noProof/>
          <w:szCs w:val="22"/>
          <w:lang w:val="is"/>
        </w:rPr>
      </w:pPr>
      <w:r>
        <w:rPr>
          <w:noProof/>
          <w:szCs w:val="22"/>
          <w:lang w:val="is"/>
        </w:rPr>
        <w:t>Ekki hefur verið sýnt fram á öryggi og verkun Alunbrig hjá sjúklingum yngri en 18 ára. Engar upplýsingar liggja fyrir.</w:t>
      </w:r>
    </w:p>
    <w:p w14:paraId="681A9957" w14:textId="77777777" w:rsidR="006372F5" w:rsidRDefault="006372F5">
      <w:pPr>
        <w:numPr>
          <w:ilvl w:val="12"/>
          <w:numId w:val="0"/>
        </w:numPr>
        <w:ind w:right="-2"/>
        <w:rPr>
          <w:noProof/>
          <w:szCs w:val="22"/>
          <w:lang w:val="is"/>
        </w:rPr>
      </w:pPr>
    </w:p>
    <w:p w14:paraId="681A9958" w14:textId="77777777" w:rsidR="006372F5" w:rsidRDefault="007B7FD0">
      <w:pPr>
        <w:keepNext/>
        <w:numPr>
          <w:ilvl w:val="12"/>
          <w:numId w:val="0"/>
        </w:numPr>
        <w:rPr>
          <w:noProof/>
          <w:szCs w:val="22"/>
          <w:u w:val="single"/>
          <w:lang w:val="is"/>
        </w:rPr>
      </w:pPr>
      <w:r>
        <w:rPr>
          <w:noProof/>
          <w:szCs w:val="22"/>
          <w:u w:val="single"/>
          <w:lang w:val="is"/>
        </w:rPr>
        <w:t>Lyfjagjöf</w:t>
      </w:r>
    </w:p>
    <w:p w14:paraId="681A9959" w14:textId="77777777" w:rsidR="006372F5" w:rsidRDefault="006372F5">
      <w:pPr>
        <w:keepNext/>
        <w:numPr>
          <w:ilvl w:val="12"/>
          <w:numId w:val="0"/>
        </w:numPr>
        <w:ind w:right="-2"/>
        <w:rPr>
          <w:noProof/>
          <w:szCs w:val="22"/>
          <w:lang w:val="is"/>
        </w:rPr>
      </w:pPr>
    </w:p>
    <w:p w14:paraId="681A995A" w14:textId="77777777" w:rsidR="006372F5" w:rsidRDefault="007B7FD0">
      <w:pPr>
        <w:numPr>
          <w:ilvl w:val="12"/>
          <w:numId w:val="0"/>
        </w:numPr>
        <w:ind w:right="-2"/>
        <w:rPr>
          <w:noProof/>
          <w:szCs w:val="22"/>
          <w:lang w:val="is"/>
        </w:rPr>
      </w:pPr>
      <w:r>
        <w:rPr>
          <w:noProof/>
          <w:szCs w:val="22"/>
          <w:lang w:val="is"/>
        </w:rPr>
        <w:t>Alunbrig er til inntöku. Gleypa á töflurnar heilar með vatni. Alunbrig má taka með eða án matar.</w:t>
      </w:r>
    </w:p>
    <w:p w14:paraId="681A995B" w14:textId="77777777" w:rsidR="006372F5" w:rsidRDefault="006372F5">
      <w:pPr>
        <w:numPr>
          <w:ilvl w:val="12"/>
          <w:numId w:val="0"/>
        </w:numPr>
        <w:ind w:right="-2"/>
        <w:rPr>
          <w:noProof/>
          <w:szCs w:val="22"/>
          <w:lang w:val="is"/>
        </w:rPr>
      </w:pPr>
    </w:p>
    <w:p w14:paraId="681A995C" w14:textId="77777777" w:rsidR="006372F5" w:rsidRDefault="007B7FD0">
      <w:pPr>
        <w:numPr>
          <w:ilvl w:val="12"/>
          <w:numId w:val="0"/>
        </w:numPr>
        <w:ind w:right="-2"/>
        <w:rPr>
          <w:strike/>
          <w:noProof/>
          <w:szCs w:val="22"/>
          <w:lang w:val="is"/>
        </w:rPr>
      </w:pPr>
      <w:r>
        <w:rPr>
          <w:noProof/>
          <w:szCs w:val="22"/>
          <w:lang w:val="is"/>
        </w:rPr>
        <w:t>Forðast skal að neyta greipaldins eða greipaldinsafa því það getur aukið plasmaþéttni brigatiníbs (sjá kafla 4.5).</w:t>
      </w:r>
    </w:p>
    <w:p w14:paraId="681A995D" w14:textId="77777777" w:rsidR="006372F5" w:rsidRDefault="006372F5">
      <w:pPr>
        <w:numPr>
          <w:ilvl w:val="12"/>
          <w:numId w:val="0"/>
        </w:numPr>
        <w:ind w:right="-2"/>
        <w:rPr>
          <w:noProof/>
          <w:szCs w:val="22"/>
          <w:lang w:val="is"/>
        </w:rPr>
      </w:pPr>
    </w:p>
    <w:p w14:paraId="681A995E" w14:textId="77777777" w:rsidR="006372F5" w:rsidRDefault="007B7FD0">
      <w:pPr>
        <w:keepNext/>
        <w:numPr>
          <w:ilvl w:val="12"/>
          <w:numId w:val="0"/>
        </w:numPr>
        <w:rPr>
          <w:noProof/>
          <w:szCs w:val="22"/>
          <w:lang w:val="is"/>
        </w:rPr>
      </w:pPr>
      <w:r>
        <w:rPr>
          <w:b/>
          <w:bCs/>
          <w:noProof/>
          <w:szCs w:val="22"/>
          <w:lang w:val="is"/>
        </w:rPr>
        <w:t>4.3</w:t>
      </w:r>
      <w:r>
        <w:rPr>
          <w:b/>
          <w:bCs/>
          <w:noProof/>
          <w:szCs w:val="22"/>
          <w:lang w:val="is"/>
        </w:rPr>
        <w:tab/>
        <w:t>Frábendingar</w:t>
      </w:r>
    </w:p>
    <w:p w14:paraId="681A995F" w14:textId="77777777" w:rsidR="006372F5" w:rsidRDefault="006372F5">
      <w:pPr>
        <w:keepNext/>
        <w:numPr>
          <w:ilvl w:val="12"/>
          <w:numId w:val="0"/>
        </w:numPr>
        <w:rPr>
          <w:noProof/>
          <w:szCs w:val="22"/>
          <w:lang w:val="is"/>
        </w:rPr>
      </w:pPr>
    </w:p>
    <w:p w14:paraId="681A9960" w14:textId="77777777" w:rsidR="006372F5" w:rsidRDefault="007B7FD0">
      <w:pPr>
        <w:numPr>
          <w:ilvl w:val="12"/>
          <w:numId w:val="0"/>
        </w:numPr>
        <w:ind w:right="-2"/>
        <w:rPr>
          <w:noProof/>
          <w:szCs w:val="22"/>
          <w:lang w:val="is"/>
        </w:rPr>
      </w:pPr>
      <w:r>
        <w:rPr>
          <w:noProof/>
          <w:szCs w:val="22"/>
          <w:lang w:val="is"/>
        </w:rPr>
        <w:t>Ofnæmi fyrir virka efninu eða einhverju hjálparefnanna sem talin eru upp í kafla 6.1.</w:t>
      </w:r>
    </w:p>
    <w:p w14:paraId="681A9961" w14:textId="77777777" w:rsidR="006372F5" w:rsidRDefault="006372F5">
      <w:pPr>
        <w:numPr>
          <w:ilvl w:val="12"/>
          <w:numId w:val="0"/>
        </w:numPr>
        <w:ind w:right="-2"/>
        <w:rPr>
          <w:noProof/>
          <w:szCs w:val="22"/>
          <w:lang w:val="is"/>
        </w:rPr>
      </w:pPr>
    </w:p>
    <w:p w14:paraId="681A9962" w14:textId="77777777" w:rsidR="006372F5" w:rsidRDefault="007B7FD0">
      <w:pPr>
        <w:keepNext/>
        <w:numPr>
          <w:ilvl w:val="12"/>
          <w:numId w:val="0"/>
        </w:numPr>
        <w:rPr>
          <w:b/>
          <w:noProof/>
          <w:szCs w:val="22"/>
          <w:lang w:val="is"/>
        </w:rPr>
      </w:pPr>
      <w:r>
        <w:rPr>
          <w:b/>
          <w:bCs/>
          <w:noProof/>
          <w:szCs w:val="22"/>
          <w:lang w:val="is"/>
        </w:rPr>
        <w:t>4.4</w:t>
      </w:r>
      <w:r>
        <w:rPr>
          <w:b/>
          <w:bCs/>
          <w:noProof/>
          <w:szCs w:val="22"/>
          <w:lang w:val="is"/>
        </w:rPr>
        <w:tab/>
        <w:t>Sérstök varnaðarorð og varúðarreglur við notkun</w:t>
      </w:r>
    </w:p>
    <w:p w14:paraId="681A9963" w14:textId="77777777" w:rsidR="006372F5" w:rsidRDefault="006372F5">
      <w:pPr>
        <w:keepNext/>
        <w:numPr>
          <w:ilvl w:val="12"/>
          <w:numId w:val="0"/>
        </w:numPr>
        <w:rPr>
          <w:bCs/>
          <w:iCs/>
          <w:noProof/>
          <w:szCs w:val="22"/>
          <w:u w:val="single"/>
          <w:lang w:val="is"/>
        </w:rPr>
      </w:pPr>
    </w:p>
    <w:p w14:paraId="681A9964" w14:textId="77777777" w:rsidR="006372F5" w:rsidRDefault="007B7FD0">
      <w:pPr>
        <w:keepNext/>
        <w:numPr>
          <w:ilvl w:val="12"/>
          <w:numId w:val="0"/>
        </w:numPr>
        <w:rPr>
          <w:noProof/>
          <w:szCs w:val="22"/>
          <w:u w:val="single"/>
          <w:lang w:val="is"/>
        </w:rPr>
      </w:pPr>
      <w:r>
        <w:rPr>
          <w:noProof/>
          <w:szCs w:val="22"/>
          <w:u w:val="single"/>
          <w:lang w:val="is"/>
        </w:rPr>
        <w:t>Aukaverkanir á lungu</w:t>
      </w:r>
    </w:p>
    <w:p w14:paraId="681A9965" w14:textId="77777777" w:rsidR="006372F5" w:rsidRDefault="006372F5">
      <w:pPr>
        <w:keepNext/>
        <w:numPr>
          <w:ilvl w:val="12"/>
          <w:numId w:val="0"/>
        </w:numPr>
        <w:rPr>
          <w:bCs/>
          <w:iCs/>
          <w:noProof/>
          <w:szCs w:val="22"/>
          <w:u w:val="single"/>
          <w:lang w:val="is"/>
        </w:rPr>
      </w:pPr>
    </w:p>
    <w:p w14:paraId="681A9966" w14:textId="77777777" w:rsidR="006372F5" w:rsidRDefault="007B7FD0">
      <w:pPr>
        <w:numPr>
          <w:ilvl w:val="12"/>
          <w:numId w:val="0"/>
        </w:numPr>
        <w:rPr>
          <w:noProof/>
          <w:szCs w:val="22"/>
          <w:lang w:val="is"/>
        </w:rPr>
      </w:pPr>
      <w:r>
        <w:rPr>
          <w:noProof/>
          <w:szCs w:val="22"/>
          <w:lang w:val="is"/>
        </w:rPr>
        <w:t xml:space="preserve">Alvarlegar, lífshættulegar og banvænar aukaverkanir á lungu, þar á meðal einkenni sem samræmast millivefslungnasjúkdómi/lungnabólgu, geta komið fram hjá sjúklingum sem fá meðferð með Alunbrig (sjá kafla 4.8). </w:t>
      </w:r>
    </w:p>
    <w:p w14:paraId="681A9967" w14:textId="77777777" w:rsidR="006372F5" w:rsidRDefault="006372F5">
      <w:pPr>
        <w:numPr>
          <w:ilvl w:val="12"/>
          <w:numId w:val="0"/>
        </w:numPr>
        <w:rPr>
          <w:noProof/>
          <w:szCs w:val="22"/>
          <w:lang w:val="is"/>
        </w:rPr>
      </w:pPr>
    </w:p>
    <w:p w14:paraId="681A9968" w14:textId="77777777" w:rsidR="006372F5" w:rsidRDefault="007B7FD0">
      <w:pPr>
        <w:numPr>
          <w:ilvl w:val="12"/>
          <w:numId w:val="0"/>
        </w:numPr>
        <w:rPr>
          <w:noProof/>
          <w:szCs w:val="22"/>
          <w:lang w:val="is"/>
        </w:rPr>
      </w:pPr>
      <w:r>
        <w:rPr>
          <w:noProof/>
          <w:szCs w:val="22"/>
          <w:lang w:val="is"/>
        </w:rPr>
        <w:t>Flestar aukaverkanir á lungu komu fram á fyrstu sjö dögum meðferðar. Aukaverkanir á lungu af stigi 1</w:t>
      </w:r>
      <w:r>
        <w:rPr>
          <w:noProof/>
          <w:szCs w:val="22"/>
          <w:lang w:val="is"/>
        </w:rPr>
        <w:noBreakHyphen/>
        <w:t xml:space="preserve">2 gengu til baka ef hlé var gert á meðferð eða við skammtaaðlögun. Með hærri aldri og styttri tíma sem leið milli síðasta skammtsins af crizotiníbi og fyrsta skammtsins af Alunbrig (minna en sjö dagar) mátti sjá aukna tíðni þessara aukaverkana á lungu. Hafa skal í huga þessa þætti þegar meðferð með Alunbrig er hafin. </w:t>
      </w:r>
      <w:r>
        <w:rPr>
          <w:szCs w:val="22"/>
          <w:lang w:val="is"/>
        </w:rPr>
        <w:t>Sjúklingar með sögu um millivefslungnasjúkdóm eða lungnabólgu af völdum lyfjagjafar voru útilokaðir frá lykilrannsóknunum.</w:t>
      </w:r>
    </w:p>
    <w:p w14:paraId="681A9969" w14:textId="77777777" w:rsidR="006372F5" w:rsidRDefault="006372F5">
      <w:pPr>
        <w:numPr>
          <w:ilvl w:val="12"/>
          <w:numId w:val="0"/>
        </w:numPr>
        <w:ind w:right="-2"/>
        <w:rPr>
          <w:noProof/>
          <w:szCs w:val="22"/>
          <w:lang w:val="is"/>
        </w:rPr>
      </w:pPr>
    </w:p>
    <w:p w14:paraId="681A996A" w14:textId="77777777" w:rsidR="006372F5" w:rsidRDefault="007B7FD0">
      <w:pPr>
        <w:numPr>
          <w:ilvl w:val="12"/>
          <w:numId w:val="0"/>
        </w:numPr>
        <w:ind w:right="-2"/>
        <w:rPr>
          <w:noProof/>
          <w:szCs w:val="22"/>
          <w:lang w:val="is"/>
        </w:rPr>
      </w:pPr>
      <w:r>
        <w:rPr>
          <w:noProof/>
          <w:szCs w:val="22"/>
          <w:lang w:val="is"/>
        </w:rPr>
        <w:t>Sumir sjúklingar fengu lungnabólgu þegar lengra var liðið á meðferðartímann með Alunbrig.</w:t>
      </w:r>
    </w:p>
    <w:p w14:paraId="681A996B" w14:textId="77777777" w:rsidR="006372F5" w:rsidRDefault="006372F5">
      <w:pPr>
        <w:numPr>
          <w:ilvl w:val="12"/>
          <w:numId w:val="0"/>
        </w:numPr>
        <w:ind w:right="-2"/>
        <w:rPr>
          <w:noProof/>
          <w:szCs w:val="22"/>
          <w:lang w:val="is"/>
        </w:rPr>
      </w:pPr>
    </w:p>
    <w:p w14:paraId="681A996C" w14:textId="77777777" w:rsidR="006372F5" w:rsidRDefault="007B7FD0">
      <w:pPr>
        <w:rPr>
          <w:lang w:val="is"/>
        </w:rPr>
      </w:pPr>
      <w:r>
        <w:rPr>
          <w:szCs w:val="22"/>
          <w:lang w:val="is"/>
        </w:rPr>
        <w:lastRenderedPageBreak/>
        <w:t>Fylgjast þarf vandlega með sjúklingum með tilliti til nýrra eða versnandi einkenna frá öndunarfærum (t.d. mæði, hósti o.s.frv.), sérstaklega í fyrstu viku meðferðar. Meta skal strax merki um lungnabólgu hjá öllum sjúklingum með versnandi einkenni frá öndunarfærum. Ef grunur leikur á lungnabólgu skal gera hlé á gjöf Alunbrig og meta aðrar hugsanlegar orsakir einkennanna (t.d. lungnasegarek, stækkun æxlis og smitandi lungnabólga). Aðlaga skal skammtinn til samræmis (sjá kafla 4.2).</w:t>
      </w:r>
    </w:p>
    <w:p w14:paraId="681A996D" w14:textId="77777777" w:rsidR="006372F5" w:rsidRDefault="006372F5">
      <w:pPr>
        <w:numPr>
          <w:ilvl w:val="12"/>
          <w:numId w:val="0"/>
        </w:numPr>
        <w:ind w:right="-2"/>
        <w:rPr>
          <w:noProof/>
          <w:szCs w:val="22"/>
          <w:lang w:val="is"/>
        </w:rPr>
      </w:pPr>
    </w:p>
    <w:p w14:paraId="681A996E" w14:textId="77777777" w:rsidR="006372F5" w:rsidRDefault="007B7FD0">
      <w:pPr>
        <w:keepNext/>
        <w:numPr>
          <w:ilvl w:val="12"/>
          <w:numId w:val="0"/>
        </w:numPr>
        <w:rPr>
          <w:noProof/>
          <w:szCs w:val="22"/>
          <w:u w:val="single"/>
          <w:lang w:val="is"/>
        </w:rPr>
      </w:pPr>
      <w:r>
        <w:rPr>
          <w:noProof/>
          <w:szCs w:val="22"/>
          <w:u w:val="single"/>
          <w:lang w:val="is"/>
        </w:rPr>
        <w:t>Háþrýstingur</w:t>
      </w:r>
    </w:p>
    <w:p w14:paraId="681A996F" w14:textId="77777777" w:rsidR="006372F5" w:rsidRDefault="006372F5">
      <w:pPr>
        <w:keepNext/>
        <w:numPr>
          <w:ilvl w:val="12"/>
          <w:numId w:val="0"/>
        </w:numPr>
        <w:rPr>
          <w:bCs/>
          <w:iCs/>
          <w:noProof/>
          <w:szCs w:val="22"/>
          <w:u w:val="single"/>
          <w:lang w:val="is"/>
        </w:rPr>
      </w:pPr>
    </w:p>
    <w:p w14:paraId="681A9970" w14:textId="77777777" w:rsidR="006372F5" w:rsidRDefault="007B7FD0">
      <w:pPr>
        <w:numPr>
          <w:ilvl w:val="12"/>
          <w:numId w:val="0"/>
        </w:numPr>
        <w:ind w:right="-2"/>
        <w:rPr>
          <w:noProof/>
          <w:szCs w:val="22"/>
          <w:lang w:val="is"/>
        </w:rPr>
      </w:pPr>
      <w:r>
        <w:rPr>
          <w:noProof/>
          <w:szCs w:val="22"/>
          <w:lang w:val="is"/>
        </w:rPr>
        <w:t>Háþrýstingur hefur komið fram hjá sjúklingum í meðferð með Alunbrig (sjá kafla 4.8).</w:t>
      </w:r>
    </w:p>
    <w:p w14:paraId="681A9971" w14:textId="77777777" w:rsidR="006372F5" w:rsidRDefault="006372F5">
      <w:pPr>
        <w:numPr>
          <w:ilvl w:val="12"/>
          <w:numId w:val="0"/>
        </w:numPr>
        <w:ind w:right="-2"/>
        <w:rPr>
          <w:noProof/>
          <w:szCs w:val="22"/>
          <w:lang w:val="is"/>
        </w:rPr>
      </w:pPr>
    </w:p>
    <w:p w14:paraId="681A9972" w14:textId="77777777" w:rsidR="006372F5" w:rsidRDefault="007B7FD0">
      <w:pPr>
        <w:numPr>
          <w:ilvl w:val="12"/>
          <w:numId w:val="0"/>
        </w:numPr>
        <w:ind w:right="-2"/>
        <w:rPr>
          <w:noProof/>
          <w:szCs w:val="22"/>
          <w:lang w:val="is"/>
        </w:rPr>
      </w:pPr>
      <w:r>
        <w:rPr>
          <w:noProof/>
          <w:szCs w:val="22"/>
          <w:lang w:val="is"/>
        </w:rPr>
        <w:t>Fylgjast skal reglulega með blóðþrýstingi meðan á meðferð með Alunbrig stendur. Háþrýsting skal meðhöndla samkvæmt viðmiðunarreglum um stjórn blóðþrýstings. Hafa skal tíðara eftirlit með hjartsláttartíðni hjá sjúklingum ef ekki er hægt að forðast samhliða notkun lyfja sem vitað er að geti valdið hægtakti. Ef um er að ræða alvarlegan háþrýsting (≥ stig 3) skal gera hlé á meðferð með Alunbrig þar til háþrýstingur hefur náð stigi 1 eða upphafsgildi. Aðlaga skal skammtinn til samræmis (sjá kafla 4.2).</w:t>
      </w:r>
    </w:p>
    <w:p w14:paraId="681A9973" w14:textId="77777777" w:rsidR="006372F5" w:rsidRDefault="006372F5">
      <w:pPr>
        <w:numPr>
          <w:ilvl w:val="12"/>
          <w:numId w:val="0"/>
        </w:numPr>
        <w:ind w:right="-2"/>
        <w:rPr>
          <w:noProof/>
          <w:szCs w:val="22"/>
          <w:lang w:val="is"/>
        </w:rPr>
      </w:pPr>
    </w:p>
    <w:p w14:paraId="681A9974" w14:textId="77777777" w:rsidR="006372F5" w:rsidRDefault="007B7FD0">
      <w:pPr>
        <w:keepNext/>
        <w:numPr>
          <w:ilvl w:val="12"/>
          <w:numId w:val="0"/>
        </w:numPr>
        <w:rPr>
          <w:noProof/>
          <w:szCs w:val="22"/>
          <w:u w:val="single"/>
          <w:lang w:val="is"/>
        </w:rPr>
      </w:pPr>
      <w:r>
        <w:rPr>
          <w:noProof/>
          <w:szCs w:val="22"/>
          <w:u w:val="single"/>
          <w:lang w:val="is"/>
        </w:rPr>
        <w:t>Hægtaktur</w:t>
      </w:r>
    </w:p>
    <w:p w14:paraId="681A9975" w14:textId="77777777" w:rsidR="006372F5" w:rsidRDefault="006372F5">
      <w:pPr>
        <w:keepNext/>
        <w:numPr>
          <w:ilvl w:val="12"/>
          <w:numId w:val="0"/>
        </w:numPr>
        <w:rPr>
          <w:bCs/>
          <w:iCs/>
          <w:noProof/>
          <w:szCs w:val="22"/>
          <w:u w:val="single"/>
          <w:lang w:val="is"/>
        </w:rPr>
      </w:pPr>
    </w:p>
    <w:p w14:paraId="681A9976" w14:textId="77777777" w:rsidR="006372F5" w:rsidRDefault="007B7FD0">
      <w:pPr>
        <w:numPr>
          <w:ilvl w:val="12"/>
          <w:numId w:val="0"/>
        </w:numPr>
        <w:ind w:right="-2"/>
        <w:rPr>
          <w:noProof/>
          <w:szCs w:val="22"/>
          <w:lang w:val="is"/>
        </w:rPr>
      </w:pPr>
      <w:r>
        <w:rPr>
          <w:noProof/>
          <w:szCs w:val="22"/>
          <w:lang w:val="is"/>
        </w:rPr>
        <w:t>Hægtaktur hefur komið fram hjá sjúklingum í meðferð með Alunbrig (sjá kafla 4.8). Gæta skal varúðar þegar Alunbrig er gefið í samsetningu með öðrum lyfjum sem vitað er að geta valdið hægtakti. Fylgjast skal reglulega með hjartsláttartíðni og blóðþrýstingi.</w:t>
      </w:r>
    </w:p>
    <w:p w14:paraId="681A9977" w14:textId="77777777" w:rsidR="006372F5" w:rsidRDefault="006372F5">
      <w:pPr>
        <w:numPr>
          <w:ilvl w:val="12"/>
          <w:numId w:val="0"/>
        </w:numPr>
        <w:ind w:right="-2"/>
        <w:rPr>
          <w:noProof/>
          <w:szCs w:val="22"/>
          <w:lang w:val="is"/>
        </w:rPr>
      </w:pPr>
    </w:p>
    <w:p w14:paraId="681A9978" w14:textId="77777777" w:rsidR="006372F5" w:rsidRDefault="007B7FD0">
      <w:pPr>
        <w:numPr>
          <w:ilvl w:val="12"/>
          <w:numId w:val="0"/>
        </w:numPr>
        <w:ind w:right="-2"/>
        <w:rPr>
          <w:noProof/>
          <w:szCs w:val="22"/>
          <w:lang w:val="is"/>
        </w:rPr>
      </w:pPr>
      <w:r>
        <w:rPr>
          <w:noProof/>
          <w:szCs w:val="22"/>
          <w:lang w:val="is"/>
        </w:rPr>
        <w:t>Ef hægtaktur með einkennum kemur fram skal gera hlé á meðferð með Alunbrig og meta samhliða lyfjagjöf með lyfjum sem vitað er að geta valdið hægtakti. Þegar einkenni hafa gengið til baka skal aðlaga skammtinn til samræmis (sjá kafla 4.2). Ef lífshættulegur hægtaktur er til staðar, ef ekki er verið að gefa samhliða meðferð með lyfi sem vitað er að getur valdið hægtakti eða ef einkenni koma aftur upp skal hætta meðferð með Alunbrig (sjá kafla 4.2).</w:t>
      </w:r>
    </w:p>
    <w:p w14:paraId="681A9979" w14:textId="77777777" w:rsidR="006372F5" w:rsidRDefault="006372F5">
      <w:pPr>
        <w:numPr>
          <w:ilvl w:val="12"/>
          <w:numId w:val="0"/>
        </w:numPr>
        <w:ind w:right="-2"/>
        <w:rPr>
          <w:noProof/>
          <w:szCs w:val="22"/>
          <w:lang w:val="is"/>
        </w:rPr>
      </w:pPr>
    </w:p>
    <w:p w14:paraId="681A997A" w14:textId="77777777" w:rsidR="006372F5" w:rsidRDefault="007B7FD0">
      <w:pPr>
        <w:keepNext/>
        <w:numPr>
          <w:ilvl w:val="12"/>
          <w:numId w:val="0"/>
        </w:numPr>
        <w:rPr>
          <w:noProof/>
          <w:szCs w:val="22"/>
          <w:u w:val="single"/>
          <w:lang w:val="is"/>
        </w:rPr>
      </w:pPr>
      <w:r>
        <w:rPr>
          <w:noProof/>
          <w:szCs w:val="22"/>
          <w:u w:val="single"/>
          <w:lang w:val="is"/>
        </w:rPr>
        <w:t>Sjóntruflanir</w:t>
      </w:r>
    </w:p>
    <w:p w14:paraId="681A997B" w14:textId="77777777" w:rsidR="006372F5" w:rsidRDefault="006372F5">
      <w:pPr>
        <w:keepNext/>
        <w:numPr>
          <w:ilvl w:val="12"/>
          <w:numId w:val="0"/>
        </w:numPr>
        <w:rPr>
          <w:bCs/>
          <w:iCs/>
          <w:noProof/>
          <w:szCs w:val="22"/>
          <w:u w:val="single"/>
          <w:lang w:val="is"/>
        </w:rPr>
      </w:pPr>
    </w:p>
    <w:p w14:paraId="681A997C" w14:textId="77777777" w:rsidR="006372F5" w:rsidRDefault="007B7FD0">
      <w:pPr>
        <w:numPr>
          <w:ilvl w:val="12"/>
          <w:numId w:val="0"/>
        </w:numPr>
        <w:ind w:right="-2"/>
        <w:rPr>
          <w:noProof/>
          <w:szCs w:val="22"/>
          <w:lang w:val="is"/>
        </w:rPr>
      </w:pPr>
      <w:r>
        <w:rPr>
          <w:noProof/>
          <w:szCs w:val="22"/>
          <w:lang w:val="is"/>
        </w:rPr>
        <w:t>Sjóntruflanir hafa komið fram hjá sjúklingum í meðferð með Alunbrig (sjá kafla 4.8). Sjúklingum skal ráðlagt að tilkynna tafarlaust um einkenni sjóntruflana. Íhuga skal að fá mat augnlæknis og minnka skammta ef upp koma ný alvarleg einkenni frá augum eða ef slík einkenni versna (sjá kafla 4.2).</w:t>
      </w:r>
    </w:p>
    <w:p w14:paraId="681A997D" w14:textId="77777777" w:rsidR="006372F5" w:rsidRDefault="006372F5">
      <w:pPr>
        <w:numPr>
          <w:ilvl w:val="12"/>
          <w:numId w:val="0"/>
        </w:numPr>
        <w:ind w:right="-2"/>
        <w:rPr>
          <w:noProof/>
          <w:szCs w:val="22"/>
          <w:lang w:val="is"/>
        </w:rPr>
      </w:pPr>
    </w:p>
    <w:p w14:paraId="681A997E" w14:textId="77777777" w:rsidR="006372F5" w:rsidRDefault="007B7FD0">
      <w:pPr>
        <w:keepNext/>
        <w:numPr>
          <w:ilvl w:val="12"/>
          <w:numId w:val="0"/>
        </w:numPr>
        <w:rPr>
          <w:noProof/>
          <w:szCs w:val="22"/>
          <w:u w:val="single"/>
          <w:lang w:val="is"/>
        </w:rPr>
      </w:pPr>
      <w:r>
        <w:rPr>
          <w:noProof/>
          <w:szCs w:val="22"/>
          <w:u w:val="single"/>
          <w:lang w:val="is"/>
        </w:rPr>
        <w:t>Hækkuð gildi kreatínkínasa (CPK)</w:t>
      </w:r>
    </w:p>
    <w:p w14:paraId="681A997F" w14:textId="77777777" w:rsidR="006372F5" w:rsidRDefault="006372F5">
      <w:pPr>
        <w:keepNext/>
        <w:numPr>
          <w:ilvl w:val="12"/>
          <w:numId w:val="0"/>
        </w:numPr>
        <w:rPr>
          <w:bCs/>
          <w:iCs/>
          <w:noProof/>
          <w:szCs w:val="22"/>
          <w:u w:val="single"/>
          <w:lang w:val="is"/>
        </w:rPr>
      </w:pPr>
    </w:p>
    <w:p w14:paraId="681A9980" w14:textId="77777777" w:rsidR="006372F5" w:rsidRDefault="007B7FD0">
      <w:pPr>
        <w:numPr>
          <w:ilvl w:val="12"/>
          <w:numId w:val="0"/>
        </w:numPr>
        <w:ind w:right="-2"/>
        <w:rPr>
          <w:noProof/>
          <w:szCs w:val="22"/>
          <w:lang w:val="is"/>
        </w:rPr>
      </w:pPr>
      <w:r>
        <w:rPr>
          <w:noProof/>
          <w:szCs w:val="22"/>
          <w:lang w:val="is"/>
        </w:rPr>
        <w:t>Hækkuð gildi kreatínkínasa hafa komið fram hjá sjúklingum í meðferð með Alunbrig (sjá kafla 4.8). Ráðleggja skal sjúklingum að láta vita af öllum óútskýrðum verkjum, eymslum eða máttleysi í vöðvum. Fylgjast skal reglulega með gildum kreatínkínasa meðan á meðferð með Alunbrig stendur. Gera skal hlé á meðferð með Alunbrig með hliðsjón af því um hve alvarlega hækkun kreatínkínasa er að ræða</w:t>
      </w:r>
      <w:r>
        <w:rPr>
          <w:lang w:val="is"/>
        </w:rPr>
        <w:t xml:space="preserve"> </w:t>
      </w:r>
      <w:r>
        <w:rPr>
          <w:noProof/>
          <w:szCs w:val="22"/>
          <w:lang w:val="is"/>
        </w:rPr>
        <w:t>og hvort hún tengist vöðvaverkjum eða máttleysi, og aðlaga skammtinn til samræmis (sjá kafla 4.2).</w:t>
      </w:r>
    </w:p>
    <w:p w14:paraId="681A9981" w14:textId="77777777" w:rsidR="006372F5" w:rsidRDefault="006372F5">
      <w:pPr>
        <w:numPr>
          <w:ilvl w:val="12"/>
          <w:numId w:val="0"/>
        </w:numPr>
        <w:ind w:right="-2"/>
        <w:rPr>
          <w:noProof/>
          <w:szCs w:val="22"/>
          <w:lang w:val="is"/>
        </w:rPr>
      </w:pPr>
    </w:p>
    <w:p w14:paraId="681A9982" w14:textId="77777777" w:rsidR="006372F5" w:rsidRDefault="007B7FD0">
      <w:pPr>
        <w:keepNext/>
        <w:numPr>
          <w:ilvl w:val="12"/>
          <w:numId w:val="0"/>
        </w:numPr>
        <w:rPr>
          <w:noProof/>
          <w:szCs w:val="22"/>
          <w:u w:val="single"/>
          <w:lang w:val="is"/>
        </w:rPr>
      </w:pPr>
      <w:r>
        <w:rPr>
          <w:noProof/>
          <w:szCs w:val="22"/>
          <w:u w:val="single"/>
          <w:lang w:val="is"/>
        </w:rPr>
        <w:t>Hækkun á brisensímum</w:t>
      </w:r>
    </w:p>
    <w:p w14:paraId="681A9983" w14:textId="77777777" w:rsidR="006372F5" w:rsidRDefault="006372F5">
      <w:pPr>
        <w:keepNext/>
        <w:numPr>
          <w:ilvl w:val="12"/>
          <w:numId w:val="0"/>
        </w:numPr>
        <w:rPr>
          <w:bCs/>
          <w:iCs/>
          <w:noProof/>
          <w:szCs w:val="22"/>
          <w:u w:val="single"/>
          <w:lang w:val="is"/>
        </w:rPr>
      </w:pPr>
    </w:p>
    <w:p w14:paraId="681A9984" w14:textId="77777777" w:rsidR="006372F5" w:rsidRDefault="007B7FD0">
      <w:pPr>
        <w:numPr>
          <w:ilvl w:val="12"/>
          <w:numId w:val="0"/>
        </w:numPr>
        <w:ind w:right="-2"/>
        <w:rPr>
          <w:noProof/>
          <w:szCs w:val="22"/>
          <w:lang w:val="is"/>
        </w:rPr>
      </w:pPr>
      <w:r>
        <w:rPr>
          <w:noProof/>
          <w:szCs w:val="22"/>
          <w:lang w:val="is"/>
        </w:rPr>
        <w:t>Hækkun á amýlasa og lípasa hefur komið fram hjá sjúklingum í meðferð með Alunbrig (sjá kafla 4.8). Fylgjast skal reglulega með gildum lípasa og amýlasa meðan á meðferð með Alunbrig stendur. Gera skal hlé á meðferð með Alunbrig með hliðsjón af því um hve alvarlega hækkun er að ræða, og aðlaga skammtinn til samræmis (sjá kafla 4.2).</w:t>
      </w:r>
    </w:p>
    <w:p w14:paraId="681A9985" w14:textId="77777777" w:rsidR="006372F5" w:rsidRDefault="006372F5">
      <w:pPr>
        <w:numPr>
          <w:ilvl w:val="12"/>
          <w:numId w:val="0"/>
        </w:numPr>
        <w:ind w:right="-2"/>
        <w:rPr>
          <w:noProof/>
          <w:szCs w:val="22"/>
          <w:lang w:val="is"/>
        </w:rPr>
      </w:pPr>
    </w:p>
    <w:p w14:paraId="681A9986" w14:textId="77777777" w:rsidR="006372F5" w:rsidRDefault="007B7FD0">
      <w:pPr>
        <w:keepNext/>
        <w:numPr>
          <w:ilvl w:val="12"/>
          <w:numId w:val="0"/>
        </w:numPr>
        <w:ind w:right="-2"/>
        <w:rPr>
          <w:noProof/>
          <w:szCs w:val="22"/>
          <w:u w:val="single"/>
          <w:lang w:val="is"/>
        </w:rPr>
      </w:pPr>
      <w:r>
        <w:rPr>
          <w:noProof/>
          <w:szCs w:val="22"/>
          <w:u w:val="single"/>
          <w:lang w:val="is"/>
        </w:rPr>
        <w:t>Eiturhrif á lifur</w:t>
      </w:r>
    </w:p>
    <w:p w14:paraId="681A9987" w14:textId="77777777" w:rsidR="006372F5" w:rsidRDefault="006372F5">
      <w:pPr>
        <w:keepNext/>
        <w:numPr>
          <w:ilvl w:val="12"/>
          <w:numId w:val="0"/>
        </w:numPr>
        <w:ind w:right="-2"/>
        <w:rPr>
          <w:noProof/>
          <w:szCs w:val="22"/>
          <w:u w:val="single"/>
          <w:lang w:val="is"/>
        </w:rPr>
      </w:pPr>
    </w:p>
    <w:p w14:paraId="681A9988" w14:textId="77777777" w:rsidR="006372F5" w:rsidRDefault="007B7FD0">
      <w:pPr>
        <w:numPr>
          <w:ilvl w:val="12"/>
          <w:numId w:val="0"/>
        </w:numPr>
        <w:ind w:right="-2"/>
        <w:rPr>
          <w:noProof/>
          <w:szCs w:val="22"/>
          <w:lang w:val="is"/>
        </w:rPr>
      </w:pPr>
      <w:r>
        <w:rPr>
          <w:noProof/>
          <w:szCs w:val="22"/>
          <w:lang w:val="is"/>
        </w:rPr>
        <w:t xml:space="preserve">Hækkun á lifrarensímum </w:t>
      </w:r>
      <w:r>
        <w:rPr>
          <w:lang w:val="is"/>
        </w:rPr>
        <w:t xml:space="preserve">(aspartatamínótransferasi, alanínamínótransferasi) og bílírúbíni </w:t>
      </w:r>
      <w:r>
        <w:rPr>
          <w:noProof/>
          <w:szCs w:val="22"/>
          <w:lang w:val="is"/>
        </w:rPr>
        <w:t xml:space="preserve">hefur komið fram hjá sjúklingum í meðferð með Alunbrig (sjá kafla 4.8). </w:t>
      </w:r>
      <w:r>
        <w:rPr>
          <w:lang w:val="is"/>
        </w:rPr>
        <w:t>M</w:t>
      </w:r>
      <w:r>
        <w:rPr>
          <w:noProof/>
          <w:szCs w:val="22"/>
          <w:lang w:val="is"/>
        </w:rPr>
        <w:t xml:space="preserve">eta skal lifrarstarfsemi, þar á meðal ASAT, ALAT og heildarbílírúbín, áður en meðferð með Alunbrig er hafin og síðan á 2 vikna fresti </w:t>
      </w:r>
      <w:r>
        <w:rPr>
          <w:noProof/>
          <w:szCs w:val="22"/>
          <w:lang w:val="is"/>
        </w:rPr>
        <w:lastRenderedPageBreak/>
        <w:t>fyrstu 3 mánuði meðferðarinnar. Eftir það skal viðhafa reglulegt eftirlit. Gera skal hlé á meðferð með hliðsjón af því um hve alvarlega hækkun er að ræða, og aðlaga skammtinn til samræmis (sjá kafla 4.2).</w:t>
      </w:r>
    </w:p>
    <w:p w14:paraId="681A9989" w14:textId="77777777" w:rsidR="006372F5" w:rsidRDefault="006372F5">
      <w:pPr>
        <w:numPr>
          <w:ilvl w:val="12"/>
          <w:numId w:val="0"/>
        </w:numPr>
        <w:ind w:right="-2"/>
        <w:rPr>
          <w:noProof/>
          <w:szCs w:val="22"/>
          <w:lang w:val="is"/>
        </w:rPr>
      </w:pPr>
    </w:p>
    <w:p w14:paraId="681A998A" w14:textId="77777777" w:rsidR="006372F5" w:rsidRDefault="007B7FD0">
      <w:pPr>
        <w:keepNext/>
        <w:numPr>
          <w:ilvl w:val="12"/>
          <w:numId w:val="0"/>
        </w:numPr>
        <w:ind w:right="-2"/>
        <w:rPr>
          <w:noProof/>
          <w:szCs w:val="22"/>
          <w:u w:val="single"/>
          <w:lang w:val="is"/>
        </w:rPr>
      </w:pPr>
      <w:r>
        <w:rPr>
          <w:noProof/>
          <w:szCs w:val="22"/>
          <w:u w:val="single"/>
          <w:lang w:val="is"/>
        </w:rPr>
        <w:t>Blóðsykurshækkun</w:t>
      </w:r>
    </w:p>
    <w:p w14:paraId="681A998B" w14:textId="77777777" w:rsidR="006372F5" w:rsidRDefault="006372F5">
      <w:pPr>
        <w:keepNext/>
        <w:numPr>
          <w:ilvl w:val="12"/>
          <w:numId w:val="0"/>
        </w:numPr>
        <w:ind w:right="-2"/>
        <w:rPr>
          <w:bCs/>
          <w:iCs/>
          <w:noProof/>
          <w:szCs w:val="22"/>
          <w:u w:val="single"/>
          <w:lang w:val="is"/>
        </w:rPr>
      </w:pPr>
    </w:p>
    <w:p w14:paraId="681A998C" w14:textId="77777777" w:rsidR="006372F5" w:rsidRDefault="007B7FD0">
      <w:pPr>
        <w:numPr>
          <w:ilvl w:val="12"/>
          <w:numId w:val="0"/>
        </w:numPr>
        <w:ind w:right="-2"/>
        <w:rPr>
          <w:noProof/>
          <w:szCs w:val="22"/>
          <w:u w:val="single"/>
          <w:lang w:val="is"/>
        </w:rPr>
      </w:pPr>
      <w:r>
        <w:rPr>
          <w:szCs w:val="22"/>
          <w:lang w:val="is"/>
        </w:rPr>
        <w:t>Blóðsykurshækkun hefur komið fram hjá sjúklingum í meðferð með Alunbrig.</w:t>
      </w:r>
      <w:r>
        <w:rPr>
          <w:lang w:val="is"/>
        </w:rPr>
        <w:t xml:space="preserve"> Meta skal fastandi blóðsykur áður en meðferð með Alunbrig er hafin og með reglulegu millibili eftir það. Hefja skal blóðsykurlækkandi meðferð eða hún aðlöguð eins og á þarf að halda. Ef ekki er hægt að ná fullnægjandi blóðsykursstjórn með bestu læknismeðferð skal gera hlé á meðferð með Alunbrig þar til fullnægjandi blóðsykursstjórn hefur náðst. Þegar einkenni hafa gengið til baka ætti að íhuga skammtaminnkun eins og lýst er í töflu 1, eða að stöðva meðferð með Alunbrig fyrir fullt og allt.</w:t>
      </w:r>
    </w:p>
    <w:p w14:paraId="681A998D" w14:textId="77777777" w:rsidR="006372F5" w:rsidRDefault="006372F5">
      <w:pPr>
        <w:numPr>
          <w:ilvl w:val="12"/>
          <w:numId w:val="0"/>
        </w:numPr>
        <w:ind w:right="-2"/>
        <w:rPr>
          <w:noProof/>
          <w:szCs w:val="22"/>
          <w:lang w:val="is"/>
        </w:rPr>
      </w:pPr>
    </w:p>
    <w:p w14:paraId="681A998E" w14:textId="77777777" w:rsidR="006372F5" w:rsidRDefault="007B7FD0">
      <w:pPr>
        <w:keepNext/>
        <w:numPr>
          <w:ilvl w:val="12"/>
          <w:numId w:val="0"/>
        </w:numPr>
        <w:rPr>
          <w:noProof/>
          <w:szCs w:val="22"/>
          <w:u w:val="single"/>
          <w:lang w:val="is"/>
        </w:rPr>
      </w:pPr>
      <w:r>
        <w:rPr>
          <w:noProof/>
          <w:szCs w:val="22"/>
          <w:u w:val="single"/>
          <w:lang w:val="is"/>
        </w:rPr>
        <w:t>Milliverkanir lyfja</w:t>
      </w:r>
    </w:p>
    <w:p w14:paraId="681A998F" w14:textId="77777777" w:rsidR="006372F5" w:rsidRDefault="006372F5">
      <w:pPr>
        <w:keepNext/>
        <w:numPr>
          <w:ilvl w:val="12"/>
          <w:numId w:val="0"/>
        </w:numPr>
        <w:rPr>
          <w:bCs/>
          <w:iCs/>
          <w:noProof/>
          <w:szCs w:val="22"/>
          <w:u w:val="single"/>
          <w:lang w:val="is"/>
        </w:rPr>
      </w:pPr>
    </w:p>
    <w:p w14:paraId="681A9990" w14:textId="77777777" w:rsidR="006372F5" w:rsidRDefault="007B7FD0">
      <w:pPr>
        <w:numPr>
          <w:ilvl w:val="12"/>
          <w:numId w:val="0"/>
        </w:numPr>
        <w:ind w:right="-2"/>
        <w:rPr>
          <w:bCs/>
          <w:iCs/>
          <w:noProof/>
          <w:szCs w:val="22"/>
          <w:lang w:val="is"/>
        </w:rPr>
      </w:pPr>
      <w:r>
        <w:rPr>
          <w:noProof/>
          <w:szCs w:val="22"/>
          <w:lang w:val="is"/>
        </w:rPr>
        <w:t>Forðast skal notkun Alunbrig samhliða öflugum CYP3A</w:t>
      </w:r>
      <w:r>
        <w:rPr>
          <w:noProof/>
          <w:szCs w:val="22"/>
          <w:lang w:val="is"/>
        </w:rPr>
        <w:noBreakHyphen/>
        <w:t>hemlum. Ef ekki er unnt að komast hjá samhliða notkun öflugra CYP3A</w:t>
      </w:r>
      <w:r>
        <w:rPr>
          <w:noProof/>
          <w:szCs w:val="22"/>
          <w:lang w:val="is"/>
        </w:rPr>
        <w:noBreakHyphen/>
        <w:t xml:space="preserve">hemla </w:t>
      </w:r>
      <w:r>
        <w:rPr>
          <w:szCs w:val="22"/>
          <w:lang w:val="is"/>
        </w:rPr>
        <w:t>skal minnka skammt Alunbrig úr 180 mg í 90 mg, eða úr 90 mg í 60 mg. Þegar meðferð með öflugum CYP3A</w:t>
      </w:r>
      <w:r>
        <w:rPr>
          <w:szCs w:val="22"/>
          <w:lang w:val="is"/>
        </w:rPr>
        <w:noBreakHyphen/>
        <w:t>hemli hefur verið hætt skal hefja meðferð með Alunbrig á ný í þeim skammti sem þoldist áður en meðferð hófst með öflugum CYP3A</w:t>
      </w:r>
      <w:r>
        <w:rPr>
          <w:szCs w:val="22"/>
          <w:lang w:val="is"/>
        </w:rPr>
        <w:noBreakHyphen/>
        <w:t>hemli.</w:t>
      </w:r>
    </w:p>
    <w:p w14:paraId="681A9991" w14:textId="77777777" w:rsidR="006372F5" w:rsidRDefault="006372F5">
      <w:pPr>
        <w:numPr>
          <w:ilvl w:val="12"/>
          <w:numId w:val="0"/>
        </w:numPr>
        <w:ind w:right="-2"/>
        <w:rPr>
          <w:bCs/>
          <w:iCs/>
          <w:noProof/>
          <w:szCs w:val="22"/>
          <w:lang w:val="is"/>
        </w:rPr>
      </w:pPr>
    </w:p>
    <w:p w14:paraId="681A9992" w14:textId="77777777" w:rsidR="006372F5" w:rsidRDefault="007B7FD0">
      <w:pPr>
        <w:numPr>
          <w:ilvl w:val="12"/>
          <w:numId w:val="0"/>
        </w:numPr>
        <w:ind w:right="-2"/>
        <w:rPr>
          <w:lang w:val="is"/>
        </w:rPr>
      </w:pPr>
      <w:r>
        <w:rPr>
          <w:noProof/>
          <w:szCs w:val="22"/>
          <w:lang w:val="is"/>
        </w:rPr>
        <w:t>Forðast skal notkun Alunbrig samhliða öflugum og meðalöflugum CYP3A</w:t>
      </w:r>
      <w:r>
        <w:rPr>
          <w:noProof/>
          <w:szCs w:val="22"/>
          <w:lang w:val="is"/>
        </w:rPr>
        <w:noBreakHyphen/>
        <w:t>virkjum (sjá kafla 4.5).</w:t>
      </w:r>
      <w:r>
        <w:rPr>
          <w:lang w:val="is"/>
        </w:rPr>
        <w:t xml:space="preserve"> </w:t>
      </w:r>
    </w:p>
    <w:p w14:paraId="681A9993" w14:textId="77777777" w:rsidR="006372F5" w:rsidRDefault="007B7FD0">
      <w:pPr>
        <w:numPr>
          <w:ilvl w:val="12"/>
          <w:numId w:val="0"/>
        </w:numPr>
        <w:ind w:right="-2"/>
        <w:rPr>
          <w:bCs/>
          <w:iCs/>
          <w:noProof/>
          <w:szCs w:val="22"/>
          <w:lang w:val="is"/>
        </w:rPr>
      </w:pPr>
      <w:r>
        <w:rPr>
          <w:noProof/>
          <w:szCs w:val="22"/>
          <w:lang w:val="is"/>
        </w:rPr>
        <w:t>Ef ekki er unnt að komast hjá samhliða notkun meðalöflugra CYP3A</w:t>
      </w:r>
      <w:r>
        <w:rPr>
          <w:noProof/>
          <w:szCs w:val="22"/>
          <w:lang w:val="is"/>
        </w:rPr>
        <w:noBreakHyphen/>
        <w:t>virkja má auka skammt Alunbrig í 30 mg þrepum eftir 7 daga meðferð með núverandi skammti af Alunbrig eftir þoli, upp í að hámarki tvöfaldan skammt Alunbrig sem þoldist áður en meðferð með meðalöflugum CYP3A</w:t>
      </w:r>
      <w:r>
        <w:rPr>
          <w:noProof/>
          <w:szCs w:val="22"/>
          <w:lang w:val="is"/>
        </w:rPr>
        <w:noBreakHyphen/>
        <w:t xml:space="preserve">virkja hófst. </w:t>
      </w:r>
      <w:r>
        <w:rPr>
          <w:szCs w:val="22"/>
          <w:lang w:val="is"/>
        </w:rPr>
        <w:t xml:space="preserve">Þegar meðferð með </w:t>
      </w:r>
      <w:r>
        <w:rPr>
          <w:noProof/>
          <w:szCs w:val="22"/>
          <w:lang w:val="is"/>
        </w:rPr>
        <w:t>meðalöflugum CYP3A</w:t>
      </w:r>
      <w:r>
        <w:rPr>
          <w:noProof/>
          <w:szCs w:val="22"/>
          <w:lang w:val="is"/>
        </w:rPr>
        <w:noBreakHyphen/>
        <w:t>virkja</w:t>
      </w:r>
      <w:r>
        <w:rPr>
          <w:szCs w:val="22"/>
          <w:lang w:val="is"/>
        </w:rPr>
        <w:t xml:space="preserve"> hefur verið hætt skal hefja meðferð með Alunbrig á ný í þeim skammti sem þoldist áður en meðferð með </w:t>
      </w:r>
      <w:r>
        <w:rPr>
          <w:noProof/>
          <w:szCs w:val="22"/>
          <w:lang w:val="is"/>
        </w:rPr>
        <w:t>meðalöflugum CYP3A</w:t>
      </w:r>
      <w:r>
        <w:rPr>
          <w:noProof/>
          <w:szCs w:val="22"/>
          <w:lang w:val="is"/>
        </w:rPr>
        <w:noBreakHyphen/>
        <w:t>virkja</w:t>
      </w:r>
      <w:r>
        <w:rPr>
          <w:szCs w:val="22"/>
          <w:lang w:val="is"/>
        </w:rPr>
        <w:t xml:space="preserve"> hófst.</w:t>
      </w:r>
    </w:p>
    <w:p w14:paraId="681A9994" w14:textId="77777777" w:rsidR="006372F5" w:rsidRDefault="006372F5">
      <w:pPr>
        <w:numPr>
          <w:ilvl w:val="12"/>
          <w:numId w:val="0"/>
        </w:numPr>
        <w:ind w:right="-2"/>
        <w:rPr>
          <w:bCs/>
          <w:iCs/>
          <w:noProof/>
          <w:szCs w:val="22"/>
          <w:lang w:val="is"/>
        </w:rPr>
      </w:pPr>
    </w:p>
    <w:p w14:paraId="681A9995" w14:textId="77777777" w:rsidR="006372F5" w:rsidRDefault="007B7FD0">
      <w:pPr>
        <w:numPr>
          <w:ilvl w:val="12"/>
          <w:numId w:val="0"/>
        </w:numPr>
        <w:ind w:right="-2"/>
        <w:rPr>
          <w:bCs/>
          <w:iCs/>
          <w:noProof/>
          <w:szCs w:val="22"/>
          <w:u w:val="single"/>
          <w:lang w:val="is"/>
        </w:rPr>
      </w:pPr>
      <w:r>
        <w:rPr>
          <w:bCs/>
          <w:iCs/>
          <w:noProof/>
          <w:szCs w:val="22"/>
          <w:u w:val="single"/>
          <w:lang w:val="is"/>
        </w:rPr>
        <w:t>Ljósnæmi og ljósskinnþroti</w:t>
      </w:r>
    </w:p>
    <w:p w14:paraId="681A9996" w14:textId="77777777" w:rsidR="006372F5" w:rsidRDefault="006372F5">
      <w:pPr>
        <w:numPr>
          <w:ilvl w:val="12"/>
          <w:numId w:val="0"/>
        </w:numPr>
        <w:ind w:right="-2"/>
        <w:rPr>
          <w:bCs/>
          <w:iCs/>
          <w:noProof/>
          <w:szCs w:val="22"/>
          <w:lang w:val="is"/>
        </w:rPr>
      </w:pPr>
    </w:p>
    <w:p w14:paraId="681A9997" w14:textId="77777777" w:rsidR="006372F5" w:rsidRDefault="007B7FD0">
      <w:pPr>
        <w:numPr>
          <w:ilvl w:val="12"/>
          <w:numId w:val="0"/>
        </w:numPr>
        <w:ind w:right="-2"/>
        <w:rPr>
          <w:bCs/>
          <w:iCs/>
          <w:noProof/>
          <w:szCs w:val="22"/>
          <w:lang w:val="is"/>
        </w:rPr>
      </w:pPr>
      <w:r>
        <w:rPr>
          <w:bCs/>
          <w:iCs/>
          <w:noProof/>
          <w:szCs w:val="22"/>
          <w:lang w:val="is"/>
        </w:rPr>
        <w:t>Næmi fyrir sólarljósi hefur komið fram hjá sjúklingum sem fá meðferð með Alunbrig (sjá kafla 4.8). Ráðleggja skal sjúklingum að forðast langvarandi útsetningu fyrir sólarljósi meðan á meðferð með Alunbrig stendur og í að minnsta kosti 5 daga eftir að meðferð er hætt. Ráðleggja skal sjúklingum að nota hatt, hlífðarfatnað og breiðvirka sólarvörn og varasalva (SPF ≥ 30) gegn útfjólubláum A (UVA)/útfjólubláum B (UVB) geislum til varnar gegn hugsanlegum sólbruna þegar þeir eru utan dyra. Ef alvarleg ljósnæmisviðbrögð (≥ 3. stig) koma fyrir skal gera hlé á notkun Alunbrig þar til þau hafa gengið til baka að fullu. Breyta skal skammtinum til samræmis við það (sjá kafla 4.2).</w:t>
      </w:r>
    </w:p>
    <w:p w14:paraId="681A9998" w14:textId="77777777" w:rsidR="006372F5" w:rsidRDefault="006372F5">
      <w:pPr>
        <w:numPr>
          <w:ilvl w:val="12"/>
          <w:numId w:val="0"/>
        </w:numPr>
        <w:ind w:right="-2"/>
        <w:rPr>
          <w:bCs/>
          <w:iCs/>
          <w:noProof/>
          <w:szCs w:val="22"/>
          <w:lang w:val="is"/>
        </w:rPr>
      </w:pPr>
    </w:p>
    <w:p w14:paraId="681A9999" w14:textId="77777777" w:rsidR="006372F5" w:rsidRDefault="007B7FD0">
      <w:pPr>
        <w:keepNext/>
        <w:numPr>
          <w:ilvl w:val="12"/>
          <w:numId w:val="0"/>
        </w:numPr>
        <w:ind w:right="-2"/>
        <w:rPr>
          <w:noProof/>
          <w:szCs w:val="22"/>
          <w:u w:val="single"/>
          <w:lang w:val="is"/>
        </w:rPr>
      </w:pPr>
      <w:r>
        <w:rPr>
          <w:noProof/>
          <w:szCs w:val="22"/>
          <w:u w:val="single"/>
          <w:lang w:val="is"/>
        </w:rPr>
        <w:t>Frjósemi</w:t>
      </w:r>
    </w:p>
    <w:p w14:paraId="681A999A" w14:textId="77777777" w:rsidR="006372F5" w:rsidRDefault="006372F5">
      <w:pPr>
        <w:keepNext/>
        <w:numPr>
          <w:ilvl w:val="12"/>
          <w:numId w:val="0"/>
        </w:numPr>
        <w:ind w:right="-2"/>
        <w:rPr>
          <w:bCs/>
          <w:iCs/>
          <w:noProof/>
          <w:szCs w:val="22"/>
          <w:u w:val="single"/>
          <w:lang w:val="is"/>
        </w:rPr>
      </w:pPr>
    </w:p>
    <w:p w14:paraId="681A999B" w14:textId="77777777" w:rsidR="006372F5" w:rsidRDefault="007B7FD0">
      <w:pPr>
        <w:numPr>
          <w:ilvl w:val="12"/>
          <w:numId w:val="0"/>
        </w:numPr>
        <w:ind w:right="-2"/>
        <w:rPr>
          <w:bCs/>
          <w:iCs/>
          <w:noProof/>
          <w:szCs w:val="22"/>
          <w:lang w:val="is"/>
        </w:rPr>
      </w:pPr>
      <w:r>
        <w:rPr>
          <w:noProof/>
          <w:szCs w:val="22"/>
          <w:lang w:val="is"/>
        </w:rPr>
        <w:t>Ráðleggja skal konum á barneignaraldri að nota örugga getnaðarvörn sem ekki er hormónagetnaðarvörn meðan á meðferð með Alunbrig stendur og í a.m.k. 4 mánuði eftir síðasta skammt lyfsins. Ráðleggja skal karlmönnum sem eiga kvenkyns maka á barnseignaraldri að nota örugga getnaðarvörn meðan á meðferð stendur og í a.m.k. 3 mánuði eftir síðasta skammt af Alunbrig (sjá kafla 4.6).</w:t>
      </w:r>
    </w:p>
    <w:p w14:paraId="681A999C" w14:textId="77777777" w:rsidR="006372F5" w:rsidRDefault="006372F5">
      <w:pPr>
        <w:numPr>
          <w:ilvl w:val="12"/>
          <w:numId w:val="0"/>
        </w:numPr>
        <w:ind w:right="-2"/>
        <w:rPr>
          <w:noProof/>
          <w:szCs w:val="22"/>
          <w:lang w:val="is"/>
        </w:rPr>
      </w:pPr>
    </w:p>
    <w:p w14:paraId="681A999D" w14:textId="77777777" w:rsidR="006372F5" w:rsidRDefault="007B7FD0">
      <w:pPr>
        <w:keepNext/>
        <w:numPr>
          <w:ilvl w:val="12"/>
          <w:numId w:val="0"/>
        </w:numPr>
        <w:rPr>
          <w:noProof/>
          <w:szCs w:val="22"/>
          <w:u w:val="single"/>
          <w:lang w:val="is"/>
        </w:rPr>
      </w:pPr>
      <w:r>
        <w:rPr>
          <w:noProof/>
          <w:szCs w:val="22"/>
          <w:u w:val="single"/>
          <w:lang w:val="is"/>
        </w:rPr>
        <w:t>Laktósi</w:t>
      </w:r>
    </w:p>
    <w:p w14:paraId="681A999E" w14:textId="77777777" w:rsidR="006372F5" w:rsidRDefault="006372F5">
      <w:pPr>
        <w:keepNext/>
        <w:numPr>
          <w:ilvl w:val="12"/>
          <w:numId w:val="0"/>
        </w:numPr>
        <w:rPr>
          <w:noProof/>
          <w:szCs w:val="22"/>
          <w:u w:val="single"/>
          <w:lang w:val="is"/>
        </w:rPr>
      </w:pPr>
    </w:p>
    <w:p w14:paraId="681A999F" w14:textId="77777777" w:rsidR="006372F5" w:rsidRDefault="007B7FD0">
      <w:pPr>
        <w:numPr>
          <w:ilvl w:val="12"/>
          <w:numId w:val="0"/>
        </w:numPr>
        <w:ind w:right="-2"/>
        <w:rPr>
          <w:noProof/>
          <w:szCs w:val="22"/>
          <w:lang w:val="is"/>
        </w:rPr>
      </w:pPr>
      <w:r>
        <w:rPr>
          <w:noProof/>
          <w:szCs w:val="22"/>
          <w:lang w:val="is"/>
        </w:rPr>
        <w:t>Alunbrig inniheldur laktósaeinhýdrat. Sjúklingar með arfgengt galaktósaóþol, algjöran laktasaskort eða glúkósagalaktósa vanfrásog, sem er mjög sjaldgæft, skulu ekki nota lyfið.</w:t>
      </w:r>
    </w:p>
    <w:p w14:paraId="681A99A0" w14:textId="77777777" w:rsidR="006372F5" w:rsidRDefault="006372F5">
      <w:pPr>
        <w:numPr>
          <w:ilvl w:val="12"/>
          <w:numId w:val="0"/>
        </w:numPr>
        <w:ind w:right="-2"/>
        <w:rPr>
          <w:noProof/>
          <w:szCs w:val="22"/>
          <w:lang w:val="is"/>
        </w:rPr>
      </w:pPr>
    </w:p>
    <w:p w14:paraId="681A99A1" w14:textId="77777777" w:rsidR="006372F5" w:rsidRDefault="007B7FD0">
      <w:pPr>
        <w:numPr>
          <w:ilvl w:val="12"/>
          <w:numId w:val="0"/>
        </w:numPr>
        <w:ind w:right="-2"/>
        <w:rPr>
          <w:noProof/>
          <w:szCs w:val="22"/>
          <w:u w:val="single"/>
          <w:lang w:val="is"/>
        </w:rPr>
      </w:pPr>
      <w:r>
        <w:rPr>
          <w:noProof/>
          <w:szCs w:val="22"/>
          <w:u w:val="single"/>
          <w:lang w:val="is"/>
        </w:rPr>
        <w:t>Natríum</w:t>
      </w:r>
    </w:p>
    <w:p w14:paraId="681A99A2" w14:textId="77777777" w:rsidR="006372F5" w:rsidRDefault="006372F5">
      <w:pPr>
        <w:numPr>
          <w:ilvl w:val="12"/>
          <w:numId w:val="0"/>
        </w:numPr>
        <w:ind w:right="-2"/>
        <w:rPr>
          <w:noProof/>
          <w:szCs w:val="22"/>
          <w:lang w:val="is"/>
        </w:rPr>
      </w:pPr>
    </w:p>
    <w:p w14:paraId="681A99A3" w14:textId="77777777" w:rsidR="006372F5" w:rsidRDefault="007B7FD0">
      <w:pPr>
        <w:numPr>
          <w:ilvl w:val="12"/>
          <w:numId w:val="0"/>
        </w:numPr>
        <w:ind w:right="-2"/>
        <w:rPr>
          <w:noProof/>
          <w:szCs w:val="22"/>
          <w:lang w:val="is"/>
        </w:rPr>
      </w:pPr>
      <w:bookmarkStart w:id="25" w:name="_Hlk92990113"/>
      <w:r>
        <w:rPr>
          <w:noProof/>
          <w:szCs w:val="22"/>
          <w:lang w:val="is"/>
        </w:rPr>
        <w:t>Lyfið inniheldur minna en 1 mmól (23 mg) af natríum í hverri töflu, þ.e.a.s. er sem næst natríumlaust.</w:t>
      </w:r>
    </w:p>
    <w:bookmarkEnd w:id="25"/>
    <w:p w14:paraId="681A99A4" w14:textId="77777777" w:rsidR="006372F5" w:rsidRDefault="006372F5">
      <w:pPr>
        <w:numPr>
          <w:ilvl w:val="12"/>
          <w:numId w:val="0"/>
        </w:numPr>
        <w:ind w:right="-2"/>
        <w:rPr>
          <w:noProof/>
          <w:szCs w:val="22"/>
          <w:lang w:val="is"/>
        </w:rPr>
      </w:pPr>
    </w:p>
    <w:p w14:paraId="681A99A5" w14:textId="77777777" w:rsidR="006372F5" w:rsidRDefault="007B7FD0">
      <w:pPr>
        <w:keepNext/>
        <w:numPr>
          <w:ilvl w:val="12"/>
          <w:numId w:val="0"/>
        </w:numPr>
        <w:rPr>
          <w:noProof/>
          <w:szCs w:val="22"/>
          <w:lang w:val="is"/>
        </w:rPr>
      </w:pPr>
      <w:r>
        <w:rPr>
          <w:b/>
          <w:bCs/>
          <w:noProof/>
          <w:szCs w:val="22"/>
          <w:lang w:val="is"/>
        </w:rPr>
        <w:lastRenderedPageBreak/>
        <w:t>4.5</w:t>
      </w:r>
      <w:r>
        <w:rPr>
          <w:b/>
          <w:bCs/>
          <w:noProof/>
          <w:szCs w:val="22"/>
          <w:lang w:val="is"/>
        </w:rPr>
        <w:tab/>
        <w:t>Milliverkanir við önnur lyf og aðrar milliverkanir</w:t>
      </w:r>
    </w:p>
    <w:p w14:paraId="681A99A6" w14:textId="77777777" w:rsidR="006372F5" w:rsidRDefault="006372F5">
      <w:pPr>
        <w:keepNext/>
        <w:numPr>
          <w:ilvl w:val="12"/>
          <w:numId w:val="0"/>
        </w:numPr>
        <w:rPr>
          <w:noProof/>
          <w:szCs w:val="22"/>
          <w:lang w:val="is"/>
        </w:rPr>
      </w:pPr>
    </w:p>
    <w:p w14:paraId="681A99A7" w14:textId="77777777" w:rsidR="006372F5" w:rsidRDefault="007B7FD0">
      <w:pPr>
        <w:keepNext/>
        <w:numPr>
          <w:ilvl w:val="12"/>
          <w:numId w:val="0"/>
        </w:numPr>
        <w:rPr>
          <w:bCs/>
          <w:iCs/>
          <w:noProof/>
          <w:szCs w:val="22"/>
          <w:u w:val="single"/>
          <w:lang w:val="is"/>
        </w:rPr>
      </w:pPr>
      <w:r>
        <w:rPr>
          <w:noProof/>
          <w:szCs w:val="22"/>
          <w:u w:val="single"/>
          <w:lang w:val="is"/>
        </w:rPr>
        <w:t>Efni sem geta aukið þéttni brigatiníbs í plasma</w:t>
      </w:r>
    </w:p>
    <w:p w14:paraId="681A99A8" w14:textId="77777777" w:rsidR="006372F5" w:rsidRDefault="006372F5">
      <w:pPr>
        <w:keepNext/>
        <w:numPr>
          <w:ilvl w:val="12"/>
          <w:numId w:val="0"/>
        </w:numPr>
        <w:rPr>
          <w:noProof/>
          <w:szCs w:val="22"/>
          <w:u w:val="single"/>
          <w:lang w:val="is"/>
        </w:rPr>
      </w:pPr>
    </w:p>
    <w:p w14:paraId="681A99A9" w14:textId="77777777" w:rsidR="006372F5" w:rsidRDefault="007B7FD0">
      <w:pPr>
        <w:keepNext/>
        <w:numPr>
          <w:ilvl w:val="12"/>
          <w:numId w:val="0"/>
        </w:numPr>
        <w:rPr>
          <w:i/>
          <w:u w:val="single"/>
          <w:lang w:val="is"/>
        </w:rPr>
      </w:pPr>
      <w:r>
        <w:rPr>
          <w:i/>
          <w:iCs/>
          <w:noProof/>
          <w:szCs w:val="22"/>
          <w:u w:val="single"/>
          <w:lang w:val="is"/>
        </w:rPr>
        <w:t>CYP3A</w:t>
      </w:r>
      <w:r>
        <w:rPr>
          <w:i/>
          <w:iCs/>
          <w:noProof/>
          <w:szCs w:val="22"/>
          <w:u w:val="single"/>
          <w:lang w:val="is"/>
        </w:rPr>
        <w:noBreakHyphen/>
        <w:t>hemlar</w:t>
      </w:r>
    </w:p>
    <w:p w14:paraId="681A99AA" w14:textId="77777777" w:rsidR="006372F5" w:rsidRDefault="006372F5">
      <w:pPr>
        <w:keepNext/>
        <w:numPr>
          <w:ilvl w:val="12"/>
          <w:numId w:val="0"/>
        </w:numPr>
        <w:rPr>
          <w:i/>
          <w:noProof/>
          <w:szCs w:val="22"/>
          <w:u w:val="single"/>
          <w:lang w:val="is"/>
        </w:rPr>
      </w:pPr>
    </w:p>
    <w:p w14:paraId="681A99AB" w14:textId="77777777" w:rsidR="006372F5" w:rsidRDefault="007B7FD0">
      <w:pPr>
        <w:numPr>
          <w:ilvl w:val="12"/>
          <w:numId w:val="0"/>
        </w:numPr>
        <w:ind w:right="-2"/>
        <w:rPr>
          <w:lang w:val="is"/>
        </w:rPr>
      </w:pPr>
      <w:r>
        <w:rPr>
          <w:noProof/>
          <w:szCs w:val="22"/>
          <w:lang w:val="is"/>
        </w:rPr>
        <w:t xml:space="preserve">Í </w:t>
      </w:r>
      <w:r>
        <w:rPr>
          <w:i/>
          <w:iCs/>
          <w:noProof/>
          <w:szCs w:val="22"/>
          <w:lang w:val="is"/>
        </w:rPr>
        <w:t xml:space="preserve">in vitro </w:t>
      </w:r>
      <w:r>
        <w:rPr>
          <w:noProof/>
          <w:szCs w:val="22"/>
          <w:lang w:val="is"/>
        </w:rPr>
        <w:t>rannsóknum hefur verið sýnt fram á að brigatiníb er hvarfefni CYP3A4/5. Hjá heilbrigðum þátttakendum sem fengu endurtekna 200 mg skammta tvisvar á sólarhring af ítrakónazóli, sem er öflugur CYP3A</w:t>
      </w:r>
      <w:r>
        <w:rPr>
          <w:noProof/>
          <w:szCs w:val="22"/>
          <w:lang w:val="is"/>
        </w:rPr>
        <w:noBreakHyphen/>
        <w:t>hemill, samhliða stökum 90 mg skammti af brigatiníbi, jókst C</w:t>
      </w:r>
      <w:r>
        <w:rPr>
          <w:noProof/>
          <w:szCs w:val="22"/>
          <w:vertAlign w:val="subscript"/>
          <w:lang w:val="is"/>
        </w:rPr>
        <w:t>max</w:t>
      </w:r>
      <w:r>
        <w:rPr>
          <w:noProof/>
          <w:szCs w:val="22"/>
          <w:lang w:val="is"/>
        </w:rPr>
        <w:t xml:space="preserve"> brigatiníbs um 21 %, AUC</w:t>
      </w:r>
      <w:r>
        <w:rPr>
          <w:noProof/>
          <w:szCs w:val="22"/>
          <w:vertAlign w:val="subscript"/>
          <w:lang w:val="is"/>
        </w:rPr>
        <w:t>0</w:t>
      </w:r>
      <w:r>
        <w:rPr>
          <w:noProof/>
          <w:szCs w:val="22"/>
          <w:vertAlign w:val="subscript"/>
          <w:lang w:val="is"/>
        </w:rPr>
        <w:noBreakHyphen/>
        <w:t xml:space="preserve">INF </w:t>
      </w:r>
      <w:r>
        <w:rPr>
          <w:noProof/>
          <w:szCs w:val="22"/>
          <w:lang w:val="is"/>
        </w:rPr>
        <w:t>um 101 % (tvöföldun) og AUC</w:t>
      </w:r>
      <w:r>
        <w:rPr>
          <w:noProof/>
          <w:szCs w:val="22"/>
          <w:vertAlign w:val="subscript"/>
          <w:lang w:val="is"/>
        </w:rPr>
        <w:t>0</w:t>
      </w:r>
      <w:r>
        <w:rPr>
          <w:noProof/>
          <w:szCs w:val="22"/>
          <w:vertAlign w:val="subscript"/>
          <w:lang w:val="is"/>
        </w:rPr>
        <w:noBreakHyphen/>
        <w:t>120</w:t>
      </w:r>
      <w:r>
        <w:rPr>
          <w:noProof/>
          <w:szCs w:val="22"/>
          <w:lang w:val="is"/>
        </w:rPr>
        <w:t xml:space="preserve"> um 82 % (&lt; tvöföldun), samanborið við 90 mg skammt af brigatiníbi sem gefinn var einn og sér. Forðast skal notkun öflugra CYP3A</w:t>
      </w:r>
      <w:r>
        <w:rPr>
          <w:noProof/>
          <w:szCs w:val="22"/>
          <w:lang w:val="is"/>
        </w:rPr>
        <w:noBreakHyphen/>
        <w:t xml:space="preserve">hemla samhliða Alunbrig, þar á meðal en takmarkast ekki við, ákveðin veirueyðandi lyf (t.d. indínavír, nelfínavír, rítónavír, sakvínavír), makrólíðasýklalyf (t.d. klaritrómýsin, telítrómýsin, tróleandómýsín), sveppalyf (t.d. ketókónazól, vóríkónazól) og nefazódón. </w:t>
      </w:r>
      <w:r>
        <w:rPr>
          <w:szCs w:val="22"/>
          <w:lang w:val="is"/>
        </w:rPr>
        <w:t>Ef ekki er unnt að komast hjá samhliða notkun öflugra CYP3A</w:t>
      </w:r>
      <w:r>
        <w:rPr>
          <w:szCs w:val="22"/>
          <w:lang w:val="is"/>
        </w:rPr>
        <w:noBreakHyphen/>
        <w:t>hemla skal minnka skammt Alunbrig um u.þ.b. 50 % (þ.e. úr 180 mg í 90 mg, eða úr 90 mg í 60 mg). Þegar meðferð með öflugum CYP3A</w:t>
      </w:r>
      <w:r>
        <w:rPr>
          <w:szCs w:val="22"/>
          <w:lang w:val="is"/>
        </w:rPr>
        <w:noBreakHyphen/>
        <w:t>hemli hefur verið hætt skal hefja meðferð með Alunbrig á ný í þeim skammti sem þoldist áður en meðferð hófst með öflugum CYP3A</w:t>
      </w:r>
      <w:r>
        <w:rPr>
          <w:szCs w:val="22"/>
          <w:lang w:val="is"/>
        </w:rPr>
        <w:noBreakHyphen/>
        <w:t>hemli.</w:t>
      </w:r>
    </w:p>
    <w:p w14:paraId="681A99AC" w14:textId="77777777" w:rsidR="006372F5" w:rsidRDefault="006372F5">
      <w:pPr>
        <w:numPr>
          <w:ilvl w:val="12"/>
          <w:numId w:val="0"/>
        </w:numPr>
        <w:ind w:right="-2"/>
        <w:rPr>
          <w:bCs/>
          <w:szCs w:val="22"/>
          <w:lang w:val="is"/>
        </w:rPr>
      </w:pPr>
    </w:p>
    <w:p w14:paraId="681A99AD" w14:textId="77777777" w:rsidR="006372F5" w:rsidRDefault="007B7FD0">
      <w:pPr>
        <w:numPr>
          <w:ilvl w:val="12"/>
          <w:numId w:val="0"/>
        </w:numPr>
        <w:ind w:right="-2"/>
        <w:rPr>
          <w:noProof/>
          <w:szCs w:val="22"/>
          <w:lang w:val="is"/>
        </w:rPr>
      </w:pPr>
      <w:r>
        <w:rPr>
          <w:szCs w:val="22"/>
          <w:lang w:val="is"/>
        </w:rPr>
        <w:t>Meðalöflugir CYP3A</w:t>
      </w:r>
      <w:r>
        <w:rPr>
          <w:szCs w:val="22"/>
          <w:lang w:val="is"/>
        </w:rPr>
        <w:noBreakHyphen/>
        <w:t>hemlar (t.d. diltíazem og verapamíl) geta aukið AUC brigatiníbs um u.þ.b. 40 %, byggt á niðurstöðum lyfjahvarfalíkans á lífeðlisfræðilegum grunni. Ekki er þörf á skammtaaðlögun fyrir Alunbrig samhliða notkun meðalöflugra CYP3A</w:t>
      </w:r>
      <w:r>
        <w:rPr>
          <w:szCs w:val="22"/>
          <w:lang w:val="is"/>
        </w:rPr>
        <w:noBreakHyphen/>
        <w:t>hemla. Fylgjast skal náið með sjúklingum þegar Alunbrig er gefið samhliða meðalöflugum CYP3A</w:t>
      </w:r>
      <w:r>
        <w:rPr>
          <w:szCs w:val="22"/>
          <w:lang w:val="is"/>
        </w:rPr>
        <w:noBreakHyphen/>
        <w:t>hemlum.</w:t>
      </w:r>
      <w:r>
        <w:rPr>
          <w:lang w:val="is"/>
        </w:rPr>
        <w:br/>
      </w:r>
    </w:p>
    <w:p w14:paraId="681A99AE" w14:textId="77777777" w:rsidR="006372F5" w:rsidRDefault="007B7FD0">
      <w:pPr>
        <w:numPr>
          <w:ilvl w:val="12"/>
          <w:numId w:val="0"/>
        </w:numPr>
        <w:ind w:right="-2"/>
        <w:rPr>
          <w:noProof/>
          <w:szCs w:val="22"/>
          <w:lang w:val="is"/>
        </w:rPr>
      </w:pPr>
      <w:r>
        <w:rPr>
          <w:noProof/>
          <w:szCs w:val="22"/>
          <w:lang w:val="is"/>
        </w:rPr>
        <w:t>Forðast skal að neyta greipaldins eða greipaldinsafa því það getur einnig aukið plasmaþéttni brigatiníbs (sjá kafla 4.2).</w:t>
      </w:r>
    </w:p>
    <w:p w14:paraId="681A99AF" w14:textId="77777777" w:rsidR="006372F5" w:rsidRDefault="006372F5">
      <w:pPr>
        <w:numPr>
          <w:ilvl w:val="12"/>
          <w:numId w:val="0"/>
        </w:numPr>
        <w:ind w:right="-2"/>
        <w:rPr>
          <w:noProof/>
          <w:szCs w:val="22"/>
          <w:u w:val="single"/>
          <w:lang w:val="is"/>
        </w:rPr>
      </w:pPr>
    </w:p>
    <w:p w14:paraId="681A99B0" w14:textId="77777777" w:rsidR="006372F5" w:rsidRDefault="007B7FD0">
      <w:pPr>
        <w:keepNext/>
        <w:numPr>
          <w:ilvl w:val="12"/>
          <w:numId w:val="0"/>
        </w:numPr>
        <w:tabs>
          <w:tab w:val="clear" w:pos="567"/>
          <w:tab w:val="left" w:pos="0"/>
        </w:tabs>
        <w:rPr>
          <w:i/>
          <w:iCs/>
          <w:noProof/>
          <w:szCs w:val="22"/>
          <w:u w:val="single"/>
          <w:lang w:val="is"/>
        </w:rPr>
      </w:pPr>
      <w:r>
        <w:rPr>
          <w:i/>
          <w:iCs/>
          <w:noProof/>
          <w:szCs w:val="22"/>
          <w:u w:val="single"/>
          <w:lang w:val="is"/>
        </w:rPr>
        <w:t>CYP2C8</w:t>
      </w:r>
      <w:r>
        <w:rPr>
          <w:i/>
          <w:iCs/>
          <w:noProof/>
          <w:szCs w:val="22"/>
          <w:u w:val="single"/>
          <w:lang w:val="is"/>
        </w:rPr>
        <w:noBreakHyphen/>
        <w:t>hemlar</w:t>
      </w:r>
    </w:p>
    <w:p w14:paraId="681A99B1" w14:textId="77777777" w:rsidR="006372F5" w:rsidRDefault="006372F5">
      <w:pPr>
        <w:keepNext/>
        <w:numPr>
          <w:ilvl w:val="12"/>
          <w:numId w:val="0"/>
        </w:numPr>
        <w:tabs>
          <w:tab w:val="clear" w:pos="567"/>
          <w:tab w:val="left" w:pos="0"/>
        </w:tabs>
        <w:rPr>
          <w:i/>
          <w:noProof/>
          <w:szCs w:val="22"/>
          <w:u w:val="single"/>
          <w:lang w:val="is"/>
        </w:rPr>
      </w:pPr>
    </w:p>
    <w:p w14:paraId="681A99B2" w14:textId="77777777" w:rsidR="006372F5" w:rsidRDefault="007B7FD0">
      <w:pPr>
        <w:numPr>
          <w:ilvl w:val="12"/>
          <w:numId w:val="0"/>
        </w:numPr>
        <w:ind w:right="-2"/>
        <w:rPr>
          <w:bCs/>
          <w:szCs w:val="22"/>
          <w:lang w:val="is"/>
        </w:rPr>
      </w:pPr>
      <w:r>
        <w:rPr>
          <w:noProof/>
          <w:szCs w:val="22"/>
          <w:lang w:val="is"/>
        </w:rPr>
        <w:t xml:space="preserve">Í </w:t>
      </w:r>
      <w:r>
        <w:rPr>
          <w:i/>
          <w:iCs/>
          <w:noProof/>
          <w:szCs w:val="22"/>
          <w:lang w:val="is"/>
        </w:rPr>
        <w:t xml:space="preserve">in vitro </w:t>
      </w:r>
      <w:r>
        <w:rPr>
          <w:noProof/>
          <w:szCs w:val="22"/>
          <w:lang w:val="is"/>
        </w:rPr>
        <w:t>rannsóknum hefur verið sýnt fram á að brigatiníb er hvarfefni CYP2C8. Hjá heilbrigðum þátttakendum sem fengu endurtekna 600 mg skammta tvisvar á sólarhring af gemfíbrózíli, sem er öflugur CYP2C8</w:t>
      </w:r>
      <w:r>
        <w:rPr>
          <w:noProof/>
          <w:szCs w:val="22"/>
          <w:lang w:val="is"/>
        </w:rPr>
        <w:noBreakHyphen/>
        <w:t>hemill, samhliða stökum 90 mg skammti af brigatiníbi, minnkaði C</w:t>
      </w:r>
      <w:r>
        <w:rPr>
          <w:noProof/>
          <w:szCs w:val="22"/>
          <w:vertAlign w:val="subscript"/>
          <w:lang w:val="is"/>
        </w:rPr>
        <w:t>max</w:t>
      </w:r>
      <w:r>
        <w:rPr>
          <w:noProof/>
          <w:szCs w:val="22"/>
          <w:lang w:val="is"/>
        </w:rPr>
        <w:t xml:space="preserve"> brigatiníbs um 41 %, AUC</w:t>
      </w:r>
      <w:r>
        <w:rPr>
          <w:noProof/>
          <w:szCs w:val="22"/>
          <w:vertAlign w:val="subscript"/>
          <w:lang w:val="is"/>
        </w:rPr>
        <w:t>0</w:t>
      </w:r>
      <w:r>
        <w:rPr>
          <w:noProof/>
          <w:szCs w:val="22"/>
          <w:vertAlign w:val="subscript"/>
          <w:lang w:val="is"/>
        </w:rPr>
        <w:noBreakHyphen/>
        <w:t>INF</w:t>
      </w:r>
      <w:r>
        <w:rPr>
          <w:noProof/>
          <w:szCs w:val="22"/>
          <w:lang w:val="is"/>
        </w:rPr>
        <w:t xml:space="preserve"> um 12 % og AUC</w:t>
      </w:r>
      <w:r>
        <w:rPr>
          <w:noProof/>
          <w:szCs w:val="22"/>
          <w:vertAlign w:val="subscript"/>
          <w:lang w:val="is"/>
        </w:rPr>
        <w:t>0</w:t>
      </w:r>
      <w:r>
        <w:rPr>
          <w:noProof/>
          <w:szCs w:val="22"/>
          <w:vertAlign w:val="subscript"/>
          <w:lang w:val="is"/>
        </w:rPr>
        <w:noBreakHyphen/>
        <w:t>120</w:t>
      </w:r>
      <w:r>
        <w:rPr>
          <w:noProof/>
          <w:szCs w:val="22"/>
          <w:lang w:val="is"/>
        </w:rPr>
        <w:t xml:space="preserve"> um 15 %, samanborið við 90 mg skammt af brigatiníbi sem gefinn var einn og sér. Áhrif gemfíbrózíls á lyfjahvörf brigatiníbs eru ekki klínískt marktæk og orsök minnkaðrar útsetningar brigatiníbs er óþekkt. </w:t>
      </w:r>
      <w:r>
        <w:rPr>
          <w:szCs w:val="22"/>
          <w:lang w:val="is"/>
        </w:rPr>
        <w:t>Ekki er þörf á skammtaaðlögun við samhliða gjöf öflugra CYP2C8</w:t>
      </w:r>
      <w:r>
        <w:rPr>
          <w:szCs w:val="22"/>
          <w:lang w:val="is"/>
        </w:rPr>
        <w:noBreakHyphen/>
        <w:t>hemla.</w:t>
      </w:r>
    </w:p>
    <w:p w14:paraId="681A99B3" w14:textId="77777777" w:rsidR="006372F5" w:rsidRDefault="006372F5">
      <w:pPr>
        <w:numPr>
          <w:ilvl w:val="12"/>
          <w:numId w:val="0"/>
        </w:numPr>
        <w:ind w:right="-2"/>
        <w:rPr>
          <w:noProof/>
          <w:szCs w:val="22"/>
          <w:lang w:val="is"/>
        </w:rPr>
      </w:pPr>
    </w:p>
    <w:p w14:paraId="681A99B4" w14:textId="77777777" w:rsidR="006372F5" w:rsidRDefault="007B7FD0">
      <w:pPr>
        <w:keepNext/>
        <w:numPr>
          <w:ilvl w:val="12"/>
          <w:numId w:val="0"/>
        </w:numPr>
        <w:tabs>
          <w:tab w:val="clear" w:pos="567"/>
          <w:tab w:val="left" w:pos="0"/>
          <w:tab w:val="left" w:pos="900"/>
        </w:tabs>
        <w:rPr>
          <w:i/>
          <w:iCs/>
          <w:noProof/>
          <w:szCs w:val="22"/>
          <w:u w:val="single"/>
          <w:lang w:val="is"/>
        </w:rPr>
      </w:pPr>
      <w:r>
        <w:rPr>
          <w:i/>
          <w:iCs/>
          <w:noProof/>
          <w:szCs w:val="22"/>
          <w:u w:val="single"/>
          <w:lang w:val="is"/>
        </w:rPr>
        <w:t>P</w:t>
      </w:r>
      <w:r>
        <w:rPr>
          <w:i/>
          <w:iCs/>
          <w:noProof/>
          <w:szCs w:val="22"/>
          <w:u w:val="single"/>
          <w:lang w:val="is"/>
        </w:rPr>
        <w:noBreakHyphen/>
        <w:t>gp</w:t>
      </w:r>
      <w:r>
        <w:rPr>
          <w:i/>
          <w:iCs/>
          <w:noProof/>
          <w:szCs w:val="22"/>
          <w:u w:val="single"/>
          <w:lang w:val="is"/>
        </w:rPr>
        <w:noBreakHyphen/>
        <w:t xml:space="preserve"> og BCRP</w:t>
      </w:r>
      <w:r>
        <w:rPr>
          <w:i/>
          <w:iCs/>
          <w:noProof/>
          <w:szCs w:val="22"/>
          <w:u w:val="single"/>
          <w:lang w:val="is"/>
        </w:rPr>
        <w:noBreakHyphen/>
        <w:t>hemlar</w:t>
      </w:r>
    </w:p>
    <w:p w14:paraId="681A99B5" w14:textId="77777777" w:rsidR="006372F5" w:rsidRDefault="006372F5">
      <w:pPr>
        <w:keepNext/>
        <w:numPr>
          <w:ilvl w:val="12"/>
          <w:numId w:val="0"/>
        </w:numPr>
        <w:tabs>
          <w:tab w:val="clear" w:pos="567"/>
          <w:tab w:val="left" w:pos="0"/>
          <w:tab w:val="left" w:pos="900"/>
        </w:tabs>
        <w:rPr>
          <w:i/>
          <w:noProof/>
          <w:szCs w:val="22"/>
          <w:u w:val="single"/>
          <w:lang w:val="is"/>
        </w:rPr>
      </w:pPr>
    </w:p>
    <w:p w14:paraId="681A99B6" w14:textId="77777777" w:rsidR="006372F5" w:rsidRDefault="007B7FD0">
      <w:pPr>
        <w:numPr>
          <w:ilvl w:val="12"/>
          <w:numId w:val="0"/>
        </w:numPr>
        <w:ind w:right="-2"/>
        <w:rPr>
          <w:bCs/>
          <w:szCs w:val="22"/>
          <w:lang w:val="is"/>
        </w:rPr>
      </w:pPr>
      <w:r>
        <w:rPr>
          <w:szCs w:val="22"/>
          <w:lang w:val="is"/>
        </w:rPr>
        <w:t>Brigatiníb er hvarfefni P</w:t>
      </w:r>
      <w:r>
        <w:rPr>
          <w:szCs w:val="22"/>
          <w:lang w:val="is"/>
        </w:rPr>
        <w:noBreakHyphen/>
        <w:t>glýkópróteins (P</w:t>
      </w:r>
      <w:r>
        <w:rPr>
          <w:lang w:val="is"/>
        </w:rPr>
        <w:noBreakHyphen/>
      </w:r>
      <w:r>
        <w:rPr>
          <w:szCs w:val="22"/>
          <w:lang w:val="is"/>
        </w:rPr>
        <w:t xml:space="preserve">gp) og viðnámspróteins brjóstakrabbameins (BCRP) </w:t>
      </w:r>
      <w:r>
        <w:rPr>
          <w:i/>
          <w:iCs/>
          <w:szCs w:val="22"/>
          <w:lang w:val="is"/>
        </w:rPr>
        <w:t>in vitro.</w:t>
      </w:r>
      <w:r>
        <w:rPr>
          <w:szCs w:val="22"/>
          <w:lang w:val="is"/>
        </w:rPr>
        <w:t xml:space="preserve"> Þar sem brigatiníb hefur mikla leysni og mikið gegndræpi er ekki búist við að hömlun á P</w:t>
      </w:r>
      <w:r>
        <w:rPr>
          <w:szCs w:val="22"/>
          <w:lang w:val="is"/>
        </w:rPr>
        <w:noBreakHyphen/>
        <w:t>gp og BCRP leiði til klínískt marktækrar breytingar á altækri útsetningu brigatiníbs. Ekki er þörf á skammtaaðlögun Alunbrig við samhliða gjöf P</w:t>
      </w:r>
      <w:r>
        <w:rPr>
          <w:szCs w:val="22"/>
          <w:lang w:val="is"/>
        </w:rPr>
        <w:noBreakHyphen/>
        <w:t>gp</w:t>
      </w:r>
      <w:r>
        <w:rPr>
          <w:szCs w:val="22"/>
          <w:lang w:val="is"/>
        </w:rPr>
        <w:noBreakHyphen/>
        <w:t xml:space="preserve"> og BCRP</w:t>
      </w:r>
      <w:r>
        <w:rPr>
          <w:szCs w:val="22"/>
          <w:lang w:val="is"/>
        </w:rPr>
        <w:noBreakHyphen/>
        <w:t>hemla.</w:t>
      </w:r>
    </w:p>
    <w:p w14:paraId="681A99B7" w14:textId="77777777" w:rsidR="006372F5" w:rsidRDefault="006372F5">
      <w:pPr>
        <w:numPr>
          <w:ilvl w:val="12"/>
          <w:numId w:val="0"/>
        </w:numPr>
        <w:ind w:right="-2"/>
        <w:rPr>
          <w:noProof/>
          <w:szCs w:val="22"/>
          <w:lang w:val="is"/>
        </w:rPr>
      </w:pPr>
    </w:p>
    <w:p w14:paraId="681A99B8" w14:textId="77777777" w:rsidR="006372F5" w:rsidRDefault="007B7FD0">
      <w:pPr>
        <w:keepNext/>
        <w:numPr>
          <w:ilvl w:val="12"/>
          <w:numId w:val="0"/>
        </w:numPr>
        <w:rPr>
          <w:noProof/>
          <w:szCs w:val="22"/>
          <w:lang w:val="is"/>
        </w:rPr>
      </w:pPr>
      <w:r>
        <w:rPr>
          <w:noProof/>
          <w:szCs w:val="22"/>
          <w:u w:val="single"/>
          <w:lang w:val="is"/>
        </w:rPr>
        <w:t>Efni sem geta dregið úr þéttni brigatiníbs í plasma</w:t>
      </w:r>
    </w:p>
    <w:p w14:paraId="681A99B9" w14:textId="77777777" w:rsidR="006372F5" w:rsidRDefault="006372F5">
      <w:pPr>
        <w:keepNext/>
        <w:numPr>
          <w:ilvl w:val="12"/>
          <w:numId w:val="0"/>
        </w:numPr>
        <w:rPr>
          <w:noProof/>
          <w:szCs w:val="22"/>
          <w:u w:val="single"/>
          <w:lang w:val="is"/>
        </w:rPr>
      </w:pPr>
    </w:p>
    <w:p w14:paraId="681A99BA" w14:textId="77777777" w:rsidR="006372F5" w:rsidRDefault="007B7FD0">
      <w:pPr>
        <w:keepNext/>
        <w:numPr>
          <w:ilvl w:val="12"/>
          <w:numId w:val="0"/>
        </w:numPr>
        <w:rPr>
          <w:i/>
          <w:iCs/>
          <w:noProof/>
          <w:szCs w:val="22"/>
          <w:u w:val="single"/>
          <w:lang w:val="is"/>
        </w:rPr>
      </w:pPr>
      <w:r>
        <w:rPr>
          <w:i/>
          <w:iCs/>
          <w:noProof/>
          <w:szCs w:val="22"/>
          <w:u w:val="single"/>
          <w:lang w:val="is"/>
        </w:rPr>
        <w:t>CYP3A</w:t>
      </w:r>
      <w:r>
        <w:rPr>
          <w:i/>
          <w:iCs/>
          <w:noProof/>
          <w:szCs w:val="22"/>
          <w:u w:val="single"/>
          <w:lang w:val="is"/>
        </w:rPr>
        <w:noBreakHyphen/>
        <w:t>virkjar</w:t>
      </w:r>
    </w:p>
    <w:p w14:paraId="681A99BB" w14:textId="77777777" w:rsidR="006372F5" w:rsidRDefault="006372F5">
      <w:pPr>
        <w:keepNext/>
        <w:numPr>
          <w:ilvl w:val="12"/>
          <w:numId w:val="0"/>
        </w:numPr>
        <w:rPr>
          <w:i/>
          <w:noProof/>
          <w:szCs w:val="22"/>
          <w:u w:val="single"/>
          <w:lang w:val="is"/>
        </w:rPr>
      </w:pPr>
    </w:p>
    <w:p w14:paraId="681A99BC" w14:textId="77777777" w:rsidR="006372F5" w:rsidRDefault="007B7FD0">
      <w:pPr>
        <w:numPr>
          <w:ilvl w:val="12"/>
          <w:numId w:val="0"/>
        </w:numPr>
        <w:ind w:right="-2"/>
        <w:rPr>
          <w:noProof/>
          <w:szCs w:val="22"/>
          <w:lang w:val="is"/>
        </w:rPr>
      </w:pPr>
      <w:r>
        <w:rPr>
          <w:noProof/>
          <w:szCs w:val="22"/>
          <w:lang w:val="is"/>
        </w:rPr>
        <w:t>Hjá heilbrigðum þátttakendum sem fengu endurtekna 600 mg skammta einu sinni á sólarhring af rífampisíni, sem er öflugur CYP3A</w:t>
      </w:r>
      <w:r>
        <w:rPr>
          <w:noProof/>
          <w:szCs w:val="22"/>
          <w:lang w:val="is"/>
        </w:rPr>
        <w:noBreakHyphen/>
        <w:t>virki, samhliða stökum 180 mg skammti af brigatiníbi, minnkaði C</w:t>
      </w:r>
      <w:r>
        <w:rPr>
          <w:noProof/>
          <w:szCs w:val="22"/>
          <w:vertAlign w:val="subscript"/>
          <w:lang w:val="is"/>
        </w:rPr>
        <w:t>max</w:t>
      </w:r>
      <w:r>
        <w:rPr>
          <w:noProof/>
          <w:szCs w:val="22"/>
          <w:lang w:val="is"/>
        </w:rPr>
        <w:t xml:space="preserve"> brigatiníbs um 60 %, AUC</w:t>
      </w:r>
      <w:r>
        <w:rPr>
          <w:noProof/>
          <w:szCs w:val="22"/>
          <w:vertAlign w:val="subscript"/>
          <w:lang w:val="is"/>
        </w:rPr>
        <w:t>0</w:t>
      </w:r>
      <w:r>
        <w:rPr>
          <w:noProof/>
          <w:szCs w:val="22"/>
          <w:vertAlign w:val="subscript"/>
          <w:lang w:val="is"/>
        </w:rPr>
        <w:noBreakHyphen/>
        <w:t>INF</w:t>
      </w:r>
      <w:r>
        <w:rPr>
          <w:noProof/>
          <w:szCs w:val="22"/>
          <w:lang w:val="is"/>
        </w:rPr>
        <w:t xml:space="preserve"> um 80 % (fimmfalt) og AUC</w:t>
      </w:r>
      <w:r>
        <w:rPr>
          <w:noProof/>
          <w:szCs w:val="22"/>
          <w:vertAlign w:val="subscript"/>
          <w:lang w:val="is"/>
        </w:rPr>
        <w:t>0</w:t>
      </w:r>
      <w:r>
        <w:rPr>
          <w:noProof/>
          <w:szCs w:val="22"/>
          <w:vertAlign w:val="subscript"/>
          <w:lang w:val="is"/>
        </w:rPr>
        <w:noBreakHyphen/>
        <w:t>120</w:t>
      </w:r>
      <w:r>
        <w:rPr>
          <w:noProof/>
          <w:szCs w:val="22"/>
          <w:lang w:val="is"/>
        </w:rPr>
        <w:t xml:space="preserve"> um 80 % (fimmfalt), samanborið við 180 mg skammt af brigatiníbi sem gefinn var einn og sér. Forðast skal samhliða notkun öflugra CYP3A</w:t>
      </w:r>
      <w:r>
        <w:rPr>
          <w:noProof/>
          <w:szCs w:val="22"/>
          <w:lang w:val="is"/>
        </w:rPr>
        <w:noBreakHyphen/>
        <w:t>virki með Alunbrig, þar á meðal en ekki takmarkað við rífampisín, karbamazepín, fenýtóín, rífabútín, fenóbarbital og jóhannesarjurt.</w:t>
      </w:r>
    </w:p>
    <w:p w14:paraId="681A99BD" w14:textId="77777777" w:rsidR="006372F5" w:rsidRDefault="006372F5">
      <w:pPr>
        <w:numPr>
          <w:ilvl w:val="12"/>
          <w:numId w:val="0"/>
        </w:numPr>
        <w:ind w:right="-2"/>
        <w:rPr>
          <w:bCs/>
          <w:szCs w:val="22"/>
          <w:lang w:val="is"/>
        </w:rPr>
      </w:pPr>
    </w:p>
    <w:p w14:paraId="681A99BE" w14:textId="77777777" w:rsidR="006372F5" w:rsidRDefault="007B7FD0">
      <w:pPr>
        <w:numPr>
          <w:ilvl w:val="12"/>
          <w:numId w:val="0"/>
        </w:numPr>
        <w:ind w:right="-2"/>
        <w:rPr>
          <w:bCs/>
          <w:iCs/>
          <w:noProof/>
          <w:szCs w:val="22"/>
          <w:lang w:val="is"/>
        </w:rPr>
      </w:pPr>
      <w:r>
        <w:rPr>
          <w:szCs w:val="22"/>
          <w:lang w:val="is"/>
        </w:rPr>
        <w:t>Meðalöflugir CYP3A</w:t>
      </w:r>
      <w:r>
        <w:rPr>
          <w:szCs w:val="22"/>
          <w:lang w:val="is"/>
        </w:rPr>
        <w:noBreakHyphen/>
        <w:t>virkjar geta minnkað AUC brigatiníbs um u.þ.b. 50 %, byggt á niðurstöðum lyfjahvarfalíkans á lífeðlisfræðilegum grunni. Forðast skal samhliða notkun meðalöflugra CYP3A</w:t>
      </w:r>
      <w:r>
        <w:rPr>
          <w:szCs w:val="22"/>
          <w:lang w:val="is"/>
        </w:rPr>
        <w:noBreakHyphen/>
        <w:t xml:space="preserve">virkja með Alunbrig, þar á meðal en ekki takmarkað við efavírenz, módafíníl, bósentan, </w:t>
      </w:r>
      <w:r>
        <w:rPr>
          <w:szCs w:val="22"/>
          <w:lang w:val="is"/>
        </w:rPr>
        <w:lastRenderedPageBreak/>
        <w:t>etravírín og nafcillín.</w:t>
      </w:r>
      <w:r>
        <w:rPr>
          <w:noProof/>
          <w:szCs w:val="22"/>
          <w:lang w:val="is"/>
        </w:rPr>
        <w:t xml:space="preserve"> Ef ekki er unnt að komast hjá samhliða notkun meðalöflugra CYP3A</w:t>
      </w:r>
      <w:r>
        <w:rPr>
          <w:noProof/>
          <w:szCs w:val="22"/>
          <w:lang w:val="is"/>
        </w:rPr>
        <w:noBreakHyphen/>
        <w:t>virkja má auka skammt Alunbrig í 30 mg þrepum eftir 7 daga meðferð með núverandi skammti af Alunbrig eftir þoli, upp í að hámarki tvöfaldan skammt Alunbrig sem þoldist áður en meðferð með meðalöflugum CYP3A</w:t>
      </w:r>
      <w:r>
        <w:rPr>
          <w:noProof/>
          <w:szCs w:val="22"/>
          <w:lang w:val="is"/>
        </w:rPr>
        <w:noBreakHyphen/>
        <w:t xml:space="preserve">virkja hófst. </w:t>
      </w:r>
      <w:r>
        <w:rPr>
          <w:szCs w:val="22"/>
          <w:lang w:val="is"/>
        </w:rPr>
        <w:t xml:space="preserve">Þegar meðferð með </w:t>
      </w:r>
      <w:r>
        <w:rPr>
          <w:noProof/>
          <w:szCs w:val="22"/>
          <w:lang w:val="is"/>
        </w:rPr>
        <w:t>meðalöflugum CYP3A</w:t>
      </w:r>
      <w:r>
        <w:rPr>
          <w:noProof/>
          <w:szCs w:val="22"/>
          <w:lang w:val="is"/>
        </w:rPr>
        <w:noBreakHyphen/>
        <w:t>virkja</w:t>
      </w:r>
      <w:r>
        <w:rPr>
          <w:szCs w:val="22"/>
          <w:lang w:val="is"/>
        </w:rPr>
        <w:t xml:space="preserve"> hefur verið hætt skal hefja meðferð með Alunbrig á ný í þeim skammti sem þoldist áður en meðferð með </w:t>
      </w:r>
      <w:r>
        <w:rPr>
          <w:noProof/>
          <w:szCs w:val="22"/>
          <w:lang w:val="is"/>
        </w:rPr>
        <w:t>meðalöflugum CYP3A</w:t>
      </w:r>
      <w:r>
        <w:rPr>
          <w:noProof/>
          <w:szCs w:val="22"/>
          <w:lang w:val="is"/>
        </w:rPr>
        <w:noBreakHyphen/>
        <w:t>virkja</w:t>
      </w:r>
      <w:r>
        <w:rPr>
          <w:szCs w:val="22"/>
          <w:lang w:val="is"/>
        </w:rPr>
        <w:t xml:space="preserve"> hófst.</w:t>
      </w:r>
    </w:p>
    <w:p w14:paraId="681A99BF" w14:textId="77777777" w:rsidR="006372F5" w:rsidRDefault="006372F5">
      <w:pPr>
        <w:numPr>
          <w:ilvl w:val="12"/>
          <w:numId w:val="0"/>
        </w:numPr>
        <w:rPr>
          <w:bCs/>
          <w:szCs w:val="22"/>
          <w:lang w:val="is"/>
        </w:rPr>
      </w:pPr>
    </w:p>
    <w:p w14:paraId="681A99C0" w14:textId="77777777" w:rsidR="006372F5" w:rsidRDefault="007B7FD0">
      <w:pPr>
        <w:keepNext/>
        <w:numPr>
          <w:ilvl w:val="12"/>
          <w:numId w:val="0"/>
        </w:numPr>
        <w:rPr>
          <w:noProof/>
          <w:szCs w:val="22"/>
          <w:u w:val="single"/>
          <w:lang w:val="is"/>
        </w:rPr>
      </w:pPr>
      <w:r>
        <w:rPr>
          <w:noProof/>
          <w:szCs w:val="22"/>
          <w:u w:val="single"/>
          <w:lang w:val="is"/>
        </w:rPr>
        <w:t>Efni sem brigatiníb getur haft áhrif á, hvað varðar plasmaþéttni þeirra</w:t>
      </w:r>
    </w:p>
    <w:p w14:paraId="681A99C1" w14:textId="77777777" w:rsidR="006372F5" w:rsidRDefault="006372F5">
      <w:pPr>
        <w:keepNext/>
        <w:numPr>
          <w:ilvl w:val="12"/>
          <w:numId w:val="0"/>
        </w:numPr>
        <w:rPr>
          <w:noProof/>
          <w:szCs w:val="22"/>
          <w:u w:val="single"/>
          <w:lang w:val="is"/>
        </w:rPr>
      </w:pPr>
    </w:p>
    <w:p w14:paraId="681A99C2" w14:textId="77777777" w:rsidR="006372F5" w:rsidRDefault="007B7FD0">
      <w:pPr>
        <w:keepNext/>
        <w:numPr>
          <w:ilvl w:val="12"/>
          <w:numId w:val="0"/>
        </w:numPr>
        <w:rPr>
          <w:i/>
          <w:iCs/>
          <w:noProof/>
          <w:szCs w:val="22"/>
          <w:u w:val="single"/>
          <w:lang w:val="is"/>
        </w:rPr>
      </w:pPr>
      <w:r>
        <w:rPr>
          <w:i/>
          <w:iCs/>
          <w:noProof/>
          <w:szCs w:val="22"/>
          <w:u w:val="single"/>
          <w:lang w:val="is"/>
        </w:rPr>
        <w:t>CYP3A</w:t>
      </w:r>
      <w:r>
        <w:rPr>
          <w:i/>
          <w:iCs/>
          <w:noProof/>
          <w:szCs w:val="22"/>
          <w:u w:val="single"/>
          <w:lang w:val="is"/>
        </w:rPr>
        <w:noBreakHyphen/>
        <w:t>hvarfefni</w:t>
      </w:r>
    </w:p>
    <w:p w14:paraId="681A99C3" w14:textId="77777777" w:rsidR="006372F5" w:rsidRDefault="006372F5">
      <w:pPr>
        <w:keepNext/>
        <w:numPr>
          <w:ilvl w:val="12"/>
          <w:numId w:val="0"/>
        </w:numPr>
        <w:rPr>
          <w:i/>
          <w:noProof/>
          <w:szCs w:val="22"/>
          <w:u w:val="single"/>
          <w:lang w:val="is"/>
        </w:rPr>
      </w:pPr>
    </w:p>
    <w:p w14:paraId="681A99C4" w14:textId="77777777" w:rsidR="006372F5" w:rsidRDefault="007B7FD0">
      <w:pPr>
        <w:numPr>
          <w:ilvl w:val="12"/>
          <w:numId w:val="0"/>
        </w:numPr>
        <w:ind w:right="-2"/>
        <w:rPr>
          <w:noProof/>
          <w:szCs w:val="22"/>
          <w:lang w:val="is"/>
        </w:rPr>
      </w:pPr>
      <w:r>
        <w:rPr>
          <w:noProof/>
          <w:szCs w:val="22"/>
          <w:lang w:val="is"/>
        </w:rPr>
        <w:t xml:space="preserve">Í </w:t>
      </w:r>
      <w:r>
        <w:rPr>
          <w:i/>
          <w:iCs/>
          <w:noProof/>
          <w:szCs w:val="22"/>
          <w:lang w:val="is"/>
        </w:rPr>
        <w:t xml:space="preserve">in vitro </w:t>
      </w:r>
      <w:r>
        <w:rPr>
          <w:noProof/>
          <w:szCs w:val="22"/>
          <w:lang w:val="is"/>
        </w:rPr>
        <w:t>rannsóknum á lifrarþekjufrumum hefur verið sýnt fram á að brigatiníb er virkir fyrir CYP3A4. Hjá sjúklingum með krabbamein lækkaði samhliða gjöf endurtekinna 180 mg skammta af Alunbrig á sólahring ásamt stökum 3 mg skammti af mídazólami til inntöku, sem er næmt CYP3A hvarfefni, C</w:t>
      </w:r>
      <w:r>
        <w:rPr>
          <w:noProof/>
          <w:szCs w:val="22"/>
          <w:vertAlign w:val="subscript"/>
          <w:lang w:val="is"/>
        </w:rPr>
        <w:t>max</w:t>
      </w:r>
      <w:r>
        <w:rPr>
          <w:noProof/>
          <w:szCs w:val="22"/>
          <w:lang w:val="is"/>
        </w:rPr>
        <w:t xml:space="preserve"> mídazólams um 16 %, AUC</w:t>
      </w:r>
      <w:r>
        <w:rPr>
          <w:noProof/>
          <w:szCs w:val="22"/>
          <w:vertAlign w:val="subscript"/>
          <w:lang w:val="is"/>
        </w:rPr>
        <w:t>0</w:t>
      </w:r>
      <w:r>
        <w:rPr>
          <w:noProof/>
          <w:szCs w:val="22"/>
          <w:vertAlign w:val="subscript"/>
          <w:lang w:val="is"/>
        </w:rPr>
        <w:noBreakHyphen/>
        <w:t>INF</w:t>
      </w:r>
      <w:r>
        <w:rPr>
          <w:noProof/>
          <w:szCs w:val="22"/>
          <w:lang w:val="is"/>
        </w:rPr>
        <w:t xml:space="preserve"> um 26 % og AUC</w:t>
      </w:r>
      <w:r>
        <w:rPr>
          <w:noProof/>
          <w:szCs w:val="22"/>
          <w:vertAlign w:val="subscript"/>
          <w:lang w:val="is"/>
        </w:rPr>
        <w:t>0</w:t>
      </w:r>
      <w:r>
        <w:rPr>
          <w:noProof/>
          <w:szCs w:val="22"/>
          <w:vertAlign w:val="subscript"/>
          <w:lang w:val="is"/>
        </w:rPr>
        <w:noBreakHyphen/>
        <w:t>last</w:t>
      </w:r>
      <w:r>
        <w:rPr>
          <w:noProof/>
          <w:szCs w:val="22"/>
          <w:lang w:val="is"/>
        </w:rPr>
        <w:t xml:space="preserve"> um 30 % miðað við 3 mg skammt af mídazólami til inntöku sem gefið er eitt sér. Brigatiníb dregur úr plasmaþéttni lyfja sem gefin eru samhliða og umbrotna aðallega fyrir tilstilli CYP3A. </w:t>
      </w:r>
      <w:r>
        <w:rPr>
          <w:szCs w:val="22"/>
          <w:lang w:val="is"/>
        </w:rPr>
        <w:t>Því skal forðast samhliða gjöf Alunbrig með CYP3A</w:t>
      </w:r>
      <w:r>
        <w:rPr>
          <w:szCs w:val="22"/>
          <w:lang w:val="is"/>
        </w:rPr>
        <w:noBreakHyphen/>
        <w:t>hvarfefnum með þröngan lækningalegan stuðul (t.d. alfentaníl, fentanýl, kínidín, cýklósporín, sírólímus, takrólímus) þar sem verkun þeirra getur minnkað.</w:t>
      </w:r>
    </w:p>
    <w:p w14:paraId="681A99C5" w14:textId="77777777" w:rsidR="006372F5" w:rsidRDefault="006372F5">
      <w:pPr>
        <w:numPr>
          <w:ilvl w:val="12"/>
          <w:numId w:val="0"/>
        </w:numPr>
        <w:ind w:right="-2"/>
        <w:rPr>
          <w:noProof/>
          <w:szCs w:val="22"/>
          <w:lang w:val="is"/>
        </w:rPr>
      </w:pPr>
    </w:p>
    <w:p w14:paraId="681A99C6" w14:textId="77777777" w:rsidR="006372F5" w:rsidRDefault="007B7FD0">
      <w:pPr>
        <w:numPr>
          <w:ilvl w:val="12"/>
          <w:numId w:val="0"/>
        </w:numPr>
        <w:ind w:right="-2"/>
        <w:rPr>
          <w:szCs w:val="22"/>
          <w:lang w:val="is"/>
        </w:rPr>
      </w:pPr>
      <w:r>
        <w:rPr>
          <w:noProof/>
          <w:szCs w:val="22"/>
          <w:lang w:val="is"/>
        </w:rPr>
        <w:t xml:space="preserve">Alunbrig </w:t>
      </w:r>
      <w:r>
        <w:rPr>
          <w:szCs w:val="22"/>
          <w:lang w:val="is"/>
        </w:rPr>
        <w:t>kann einnig að virkja önnur ensím og flutningsprótein (t.d. CYP2C, P</w:t>
      </w:r>
      <w:r>
        <w:rPr>
          <w:szCs w:val="22"/>
          <w:lang w:val="is"/>
        </w:rPr>
        <w:noBreakHyphen/>
        <w:t>gp) með sama hætti og virkjun CYP3A á sér stað (t.d. virkjun pregnane X viðtaka).</w:t>
      </w:r>
    </w:p>
    <w:p w14:paraId="681A99C7" w14:textId="77777777" w:rsidR="006372F5" w:rsidRDefault="006372F5">
      <w:pPr>
        <w:numPr>
          <w:ilvl w:val="12"/>
          <w:numId w:val="0"/>
        </w:numPr>
        <w:ind w:right="-2"/>
        <w:rPr>
          <w:noProof/>
          <w:szCs w:val="22"/>
          <w:lang w:val="is"/>
        </w:rPr>
      </w:pPr>
    </w:p>
    <w:p w14:paraId="681A99C8" w14:textId="77777777" w:rsidR="006372F5" w:rsidRDefault="007B7FD0">
      <w:pPr>
        <w:keepNext/>
        <w:numPr>
          <w:ilvl w:val="12"/>
          <w:numId w:val="0"/>
        </w:numPr>
        <w:rPr>
          <w:i/>
          <w:iCs/>
          <w:noProof/>
          <w:szCs w:val="22"/>
          <w:u w:val="single"/>
          <w:lang w:val="is"/>
        </w:rPr>
      </w:pPr>
      <w:r>
        <w:rPr>
          <w:i/>
          <w:iCs/>
          <w:noProof/>
          <w:szCs w:val="22"/>
          <w:u w:val="single"/>
          <w:lang w:val="is"/>
        </w:rPr>
        <w:t>Hvarfefni flutningspróteina</w:t>
      </w:r>
    </w:p>
    <w:p w14:paraId="681A99C9" w14:textId="77777777" w:rsidR="006372F5" w:rsidRDefault="006372F5">
      <w:pPr>
        <w:keepNext/>
        <w:numPr>
          <w:ilvl w:val="12"/>
          <w:numId w:val="0"/>
        </w:numPr>
        <w:rPr>
          <w:i/>
          <w:noProof/>
          <w:szCs w:val="22"/>
          <w:u w:val="single"/>
          <w:lang w:val="is"/>
        </w:rPr>
      </w:pPr>
    </w:p>
    <w:p w14:paraId="681A99CA" w14:textId="77777777" w:rsidR="006372F5" w:rsidRDefault="007B7FD0">
      <w:pPr>
        <w:numPr>
          <w:ilvl w:val="12"/>
          <w:numId w:val="0"/>
        </w:numPr>
        <w:ind w:right="-2"/>
        <w:rPr>
          <w:noProof/>
          <w:szCs w:val="22"/>
          <w:lang w:val="is"/>
        </w:rPr>
      </w:pPr>
      <w:r>
        <w:rPr>
          <w:noProof/>
          <w:szCs w:val="22"/>
          <w:lang w:val="is"/>
        </w:rPr>
        <w:t>Samhliða notkun brigatiníbs með hvarfefnum P</w:t>
      </w:r>
      <w:r>
        <w:rPr>
          <w:noProof/>
          <w:szCs w:val="22"/>
          <w:lang w:val="is"/>
        </w:rPr>
        <w:noBreakHyphen/>
        <w:t xml:space="preserve">gp, (t.d. digoxín, dabigatran, kolsisín, pravastatín), BCRP (t.d. metótrexat, rósuvastatín, súlfasalazín), lífrænnar katjónaferju 1 (OCT1), MATE1 (multidrug and toxin extrusion protein 1) og MATE2K (multidrug and toxin extrusion protein 2K) getur aukið plasmaþéttni þessara efna. </w:t>
      </w:r>
      <w:r>
        <w:rPr>
          <w:szCs w:val="22"/>
          <w:lang w:val="is"/>
        </w:rPr>
        <w:t>Fylgjast skal náið með sjúklingum þegar Alunbrig er gefið samhliða hvarfefnum þessara flutningspróteina sem hafa þröngan lækningalegan stuðul (t.d. dígoxín, dabígatran, metótrexat).</w:t>
      </w:r>
    </w:p>
    <w:p w14:paraId="681A99CB" w14:textId="77777777" w:rsidR="006372F5" w:rsidRDefault="006372F5">
      <w:pPr>
        <w:numPr>
          <w:ilvl w:val="12"/>
          <w:numId w:val="0"/>
        </w:numPr>
        <w:ind w:right="-2"/>
        <w:rPr>
          <w:noProof/>
          <w:szCs w:val="22"/>
          <w:lang w:val="is"/>
        </w:rPr>
      </w:pPr>
    </w:p>
    <w:p w14:paraId="681A99CC" w14:textId="77777777" w:rsidR="006372F5" w:rsidRDefault="007B7FD0">
      <w:pPr>
        <w:keepNext/>
        <w:numPr>
          <w:ilvl w:val="12"/>
          <w:numId w:val="0"/>
        </w:numPr>
        <w:rPr>
          <w:noProof/>
          <w:szCs w:val="22"/>
          <w:lang w:val="is"/>
        </w:rPr>
      </w:pPr>
      <w:r>
        <w:rPr>
          <w:b/>
          <w:bCs/>
          <w:noProof/>
          <w:szCs w:val="22"/>
          <w:lang w:val="is"/>
        </w:rPr>
        <w:t>4.6</w:t>
      </w:r>
      <w:r>
        <w:rPr>
          <w:b/>
          <w:bCs/>
          <w:noProof/>
          <w:szCs w:val="22"/>
          <w:lang w:val="is"/>
        </w:rPr>
        <w:tab/>
        <w:t>Frjósemi, meðganga og brjóstagjöf</w:t>
      </w:r>
    </w:p>
    <w:p w14:paraId="681A99CD" w14:textId="77777777" w:rsidR="006372F5" w:rsidRDefault="006372F5">
      <w:pPr>
        <w:keepNext/>
        <w:numPr>
          <w:ilvl w:val="12"/>
          <w:numId w:val="0"/>
        </w:numPr>
        <w:rPr>
          <w:noProof/>
          <w:szCs w:val="22"/>
          <w:lang w:val="is"/>
        </w:rPr>
      </w:pPr>
    </w:p>
    <w:p w14:paraId="681A99CE" w14:textId="77777777" w:rsidR="006372F5" w:rsidRDefault="007B7FD0">
      <w:pPr>
        <w:keepNext/>
        <w:numPr>
          <w:ilvl w:val="12"/>
          <w:numId w:val="0"/>
        </w:numPr>
        <w:rPr>
          <w:noProof/>
          <w:szCs w:val="22"/>
          <w:u w:val="single"/>
          <w:lang w:val="is"/>
        </w:rPr>
      </w:pPr>
      <w:r>
        <w:rPr>
          <w:noProof/>
          <w:szCs w:val="22"/>
          <w:u w:val="single"/>
          <w:lang w:val="is"/>
        </w:rPr>
        <w:t>Konur sem geta orðið þungaðar/getnaðarvarnir hjá körlum og konum</w:t>
      </w:r>
    </w:p>
    <w:p w14:paraId="681A99CF" w14:textId="77777777" w:rsidR="006372F5" w:rsidRDefault="006372F5">
      <w:pPr>
        <w:keepNext/>
        <w:numPr>
          <w:ilvl w:val="12"/>
          <w:numId w:val="0"/>
        </w:numPr>
        <w:rPr>
          <w:noProof/>
          <w:szCs w:val="22"/>
          <w:lang w:val="is"/>
        </w:rPr>
      </w:pPr>
    </w:p>
    <w:p w14:paraId="681A99D0" w14:textId="77777777" w:rsidR="006372F5" w:rsidRDefault="007B7FD0">
      <w:pPr>
        <w:numPr>
          <w:ilvl w:val="12"/>
          <w:numId w:val="0"/>
        </w:numPr>
        <w:ind w:right="-2"/>
        <w:rPr>
          <w:bCs/>
          <w:iCs/>
          <w:noProof/>
          <w:szCs w:val="22"/>
          <w:lang w:val="is"/>
        </w:rPr>
      </w:pPr>
      <w:r>
        <w:rPr>
          <w:noProof/>
          <w:szCs w:val="22"/>
          <w:lang w:val="is"/>
        </w:rPr>
        <w:t>Ráðleggja skal konum á barneignaraldri sem fá meðferð með Alunbrig að verða ekki þungaðar og ráðleggja skal körlum sem fá meðferð með Alunbrig að feðra ekki barn meðan á meðferð stendur. Ráðleggja skal konum á barneignaraldri að nota örugga getnaðarvörn sem ekki er hormónagetnaðarvörn meðan á meðferð með Alunbrig stendur og í a.m.k. 4 mánuði eftir síðasta skammt lyfsins. Ráðleggja skal karlmönnum sem eiga kvenkyns maka á barneignaraldri að nota örugga getnaðarvörn meðan á meðferð stendur og í a.m.k. 3 mánuði eftir síðasta skammt af Alunbrig.</w:t>
      </w:r>
    </w:p>
    <w:p w14:paraId="681A99D1" w14:textId="77777777" w:rsidR="006372F5" w:rsidRDefault="006372F5">
      <w:pPr>
        <w:numPr>
          <w:ilvl w:val="12"/>
          <w:numId w:val="0"/>
        </w:numPr>
        <w:ind w:right="-2"/>
        <w:rPr>
          <w:noProof/>
          <w:szCs w:val="22"/>
          <w:lang w:val="is"/>
        </w:rPr>
      </w:pPr>
    </w:p>
    <w:p w14:paraId="681A99D2" w14:textId="77777777" w:rsidR="006372F5" w:rsidRDefault="007B7FD0">
      <w:pPr>
        <w:keepNext/>
        <w:numPr>
          <w:ilvl w:val="12"/>
          <w:numId w:val="0"/>
        </w:numPr>
        <w:rPr>
          <w:noProof/>
          <w:szCs w:val="22"/>
          <w:u w:val="single"/>
          <w:lang w:val="is"/>
        </w:rPr>
      </w:pPr>
      <w:r>
        <w:rPr>
          <w:noProof/>
          <w:szCs w:val="22"/>
          <w:u w:val="single"/>
          <w:lang w:val="is"/>
        </w:rPr>
        <w:t>Meðganga</w:t>
      </w:r>
    </w:p>
    <w:p w14:paraId="681A99D3" w14:textId="77777777" w:rsidR="006372F5" w:rsidRDefault="006372F5">
      <w:pPr>
        <w:keepNext/>
        <w:numPr>
          <w:ilvl w:val="12"/>
          <w:numId w:val="0"/>
        </w:numPr>
        <w:rPr>
          <w:noProof/>
          <w:szCs w:val="22"/>
          <w:lang w:val="is"/>
        </w:rPr>
      </w:pPr>
    </w:p>
    <w:p w14:paraId="681A99D4" w14:textId="77777777" w:rsidR="006372F5" w:rsidRDefault="007B7FD0">
      <w:pPr>
        <w:numPr>
          <w:ilvl w:val="12"/>
          <w:numId w:val="0"/>
        </w:numPr>
        <w:ind w:right="-2"/>
        <w:rPr>
          <w:noProof/>
          <w:szCs w:val="22"/>
          <w:lang w:val="is"/>
        </w:rPr>
      </w:pPr>
      <w:r>
        <w:rPr>
          <w:noProof/>
          <w:szCs w:val="22"/>
          <w:lang w:val="is"/>
        </w:rPr>
        <w:t xml:space="preserve">Alunbrig gæti valdið fósturskaða ef það er gefið þungaðri konu. Dýrarannsóknir hafa sýnt eiturverkanir á æxlun (sjá kafla 5.3). </w:t>
      </w:r>
      <w:r>
        <w:rPr>
          <w:lang w:val="is"/>
        </w:rPr>
        <w:t>Engar eða takmarkaðar upplýsingar liggja fyrir um notkun Alunbrig á meðgöngu.</w:t>
      </w:r>
      <w:r>
        <w:rPr>
          <w:noProof/>
          <w:szCs w:val="22"/>
          <w:lang w:val="is"/>
        </w:rPr>
        <w:t xml:space="preserve"> Ekki má nota Alunbrig á meðgöngu nema meðferð sé nauðsynleg vegna sjúkdómsástands konunnar. Ef Alunbrig er notað á meðgöngu eða ef sjúklingur verður barnshafandi meðan á meðferð með lyfinu stendur, verður að láta sjúklinginn vita af hugsanlegri hættu fyrir fóstrið.</w:t>
      </w:r>
    </w:p>
    <w:p w14:paraId="681A99D5" w14:textId="77777777" w:rsidR="006372F5" w:rsidRDefault="006372F5">
      <w:pPr>
        <w:numPr>
          <w:ilvl w:val="12"/>
          <w:numId w:val="0"/>
        </w:numPr>
        <w:ind w:right="-2"/>
        <w:rPr>
          <w:noProof/>
          <w:szCs w:val="22"/>
          <w:u w:val="single"/>
          <w:lang w:val="is"/>
        </w:rPr>
      </w:pPr>
    </w:p>
    <w:p w14:paraId="681A99D6" w14:textId="77777777" w:rsidR="006372F5" w:rsidRDefault="007B7FD0">
      <w:pPr>
        <w:keepNext/>
        <w:numPr>
          <w:ilvl w:val="12"/>
          <w:numId w:val="0"/>
        </w:numPr>
        <w:rPr>
          <w:noProof/>
          <w:szCs w:val="22"/>
          <w:u w:val="single"/>
          <w:lang w:val="is"/>
        </w:rPr>
      </w:pPr>
      <w:r>
        <w:rPr>
          <w:noProof/>
          <w:szCs w:val="22"/>
          <w:u w:val="single"/>
          <w:lang w:val="is"/>
        </w:rPr>
        <w:t>Brjóstagjöf</w:t>
      </w:r>
    </w:p>
    <w:p w14:paraId="681A99D7" w14:textId="77777777" w:rsidR="006372F5" w:rsidRDefault="006372F5">
      <w:pPr>
        <w:keepNext/>
        <w:numPr>
          <w:ilvl w:val="12"/>
          <w:numId w:val="0"/>
        </w:numPr>
        <w:rPr>
          <w:noProof/>
          <w:szCs w:val="22"/>
          <w:lang w:val="is"/>
        </w:rPr>
      </w:pPr>
    </w:p>
    <w:p w14:paraId="681A99D8" w14:textId="77777777" w:rsidR="006372F5" w:rsidRDefault="007B7FD0">
      <w:pPr>
        <w:numPr>
          <w:ilvl w:val="12"/>
          <w:numId w:val="0"/>
        </w:numPr>
        <w:ind w:right="-2"/>
        <w:rPr>
          <w:noProof/>
          <w:szCs w:val="22"/>
          <w:lang w:val="is"/>
        </w:rPr>
      </w:pPr>
      <w:r>
        <w:rPr>
          <w:noProof/>
          <w:szCs w:val="22"/>
          <w:lang w:val="is"/>
        </w:rPr>
        <w:t>Ekki er þekkt hvort Alunbrig skilst út í brjóstamjólk. Fyrirliggjandi upplýsingar geta ekki útilokað hugsanlegan útskilnað í brjóstamjólk. Stöðva á brjóstagjöf meðan á meðferð með Alunbrig stendur.</w:t>
      </w:r>
    </w:p>
    <w:p w14:paraId="681A99D9" w14:textId="77777777" w:rsidR="006372F5" w:rsidRDefault="006372F5">
      <w:pPr>
        <w:numPr>
          <w:ilvl w:val="12"/>
          <w:numId w:val="0"/>
        </w:numPr>
        <w:ind w:right="-2"/>
        <w:rPr>
          <w:noProof/>
          <w:szCs w:val="22"/>
          <w:lang w:val="is"/>
        </w:rPr>
      </w:pPr>
    </w:p>
    <w:p w14:paraId="681A99DA" w14:textId="77777777" w:rsidR="006372F5" w:rsidRDefault="007B7FD0">
      <w:pPr>
        <w:keepNext/>
        <w:numPr>
          <w:ilvl w:val="12"/>
          <w:numId w:val="0"/>
        </w:numPr>
        <w:rPr>
          <w:noProof/>
          <w:szCs w:val="22"/>
          <w:u w:val="single"/>
          <w:lang w:val="is"/>
        </w:rPr>
      </w:pPr>
      <w:r>
        <w:rPr>
          <w:noProof/>
          <w:szCs w:val="22"/>
          <w:u w:val="single"/>
          <w:lang w:val="is"/>
        </w:rPr>
        <w:lastRenderedPageBreak/>
        <w:t>Frjósemi</w:t>
      </w:r>
    </w:p>
    <w:p w14:paraId="681A99DB" w14:textId="77777777" w:rsidR="006372F5" w:rsidRDefault="006372F5">
      <w:pPr>
        <w:keepNext/>
        <w:numPr>
          <w:ilvl w:val="12"/>
          <w:numId w:val="0"/>
        </w:numPr>
        <w:rPr>
          <w:noProof/>
          <w:szCs w:val="22"/>
          <w:lang w:val="is"/>
        </w:rPr>
      </w:pPr>
    </w:p>
    <w:p w14:paraId="681A99DC" w14:textId="77777777" w:rsidR="006372F5" w:rsidRDefault="007B7FD0">
      <w:pPr>
        <w:numPr>
          <w:ilvl w:val="12"/>
          <w:numId w:val="0"/>
        </w:numPr>
        <w:ind w:right="-2"/>
        <w:rPr>
          <w:noProof/>
          <w:szCs w:val="22"/>
          <w:lang w:val="is"/>
        </w:rPr>
      </w:pPr>
      <w:r>
        <w:rPr>
          <w:noProof/>
          <w:szCs w:val="22"/>
          <w:lang w:val="is"/>
        </w:rPr>
        <w:t>Engar upplýsingar liggja fyrir um áhrif Alunbrig á frjósemi hjá mönnum. Upplýsingar byggðar á rannsóknum á eiturverkunum eftir endurtekna skammta hjá karldýrum gefa til kynna að Alunbrig geti valdið skertri frjósemi hjá körlum (sjá kafla 5.3). Klínískt gildi þessara niðurstaðna fyrir frjósemi hjá mönnum er óljóst.</w:t>
      </w:r>
    </w:p>
    <w:p w14:paraId="681A99DD" w14:textId="77777777" w:rsidR="006372F5" w:rsidRDefault="006372F5">
      <w:pPr>
        <w:numPr>
          <w:ilvl w:val="12"/>
          <w:numId w:val="0"/>
        </w:numPr>
        <w:ind w:right="-2"/>
        <w:rPr>
          <w:i/>
          <w:noProof/>
          <w:szCs w:val="22"/>
          <w:lang w:val="is"/>
        </w:rPr>
      </w:pPr>
    </w:p>
    <w:p w14:paraId="681A99DE" w14:textId="77777777" w:rsidR="006372F5" w:rsidRDefault="007B7FD0">
      <w:pPr>
        <w:keepNext/>
        <w:numPr>
          <w:ilvl w:val="12"/>
          <w:numId w:val="0"/>
        </w:numPr>
        <w:rPr>
          <w:noProof/>
          <w:szCs w:val="22"/>
          <w:lang w:val="is"/>
        </w:rPr>
      </w:pPr>
      <w:r>
        <w:rPr>
          <w:b/>
          <w:bCs/>
          <w:noProof/>
          <w:szCs w:val="22"/>
          <w:lang w:val="is"/>
        </w:rPr>
        <w:t>4.7</w:t>
      </w:r>
      <w:r>
        <w:rPr>
          <w:b/>
          <w:bCs/>
          <w:noProof/>
          <w:szCs w:val="22"/>
          <w:lang w:val="is"/>
        </w:rPr>
        <w:tab/>
        <w:t>Áhrif á hæfni til aksturs og notkunar véla</w:t>
      </w:r>
    </w:p>
    <w:p w14:paraId="681A99DF" w14:textId="77777777" w:rsidR="006372F5" w:rsidRDefault="006372F5">
      <w:pPr>
        <w:keepNext/>
        <w:numPr>
          <w:ilvl w:val="12"/>
          <w:numId w:val="0"/>
        </w:numPr>
        <w:rPr>
          <w:noProof/>
          <w:szCs w:val="22"/>
          <w:lang w:val="is"/>
        </w:rPr>
      </w:pPr>
    </w:p>
    <w:p w14:paraId="681A99E0" w14:textId="77777777" w:rsidR="006372F5" w:rsidRDefault="007B7FD0">
      <w:pPr>
        <w:numPr>
          <w:ilvl w:val="12"/>
          <w:numId w:val="0"/>
        </w:numPr>
        <w:ind w:right="-2"/>
        <w:rPr>
          <w:noProof/>
          <w:szCs w:val="22"/>
          <w:lang w:val="is"/>
        </w:rPr>
      </w:pPr>
      <w:r>
        <w:rPr>
          <w:noProof/>
          <w:szCs w:val="22"/>
          <w:lang w:val="is"/>
        </w:rPr>
        <w:t>Alunbrig hefur lítil áhrif á hæfni til aksturs og notkunar véla. Hins vegar skal gæta varúðar við akstur eða notkun véla þar sem sjúklingar geta upplifað sjóntruflanir, sundl eða þreytu þegar þeir taka Alunbrig.</w:t>
      </w:r>
    </w:p>
    <w:p w14:paraId="681A99E1" w14:textId="77777777" w:rsidR="006372F5" w:rsidRDefault="006372F5">
      <w:pPr>
        <w:numPr>
          <w:ilvl w:val="12"/>
          <w:numId w:val="0"/>
        </w:numPr>
        <w:ind w:right="-2"/>
        <w:rPr>
          <w:noProof/>
          <w:szCs w:val="22"/>
          <w:lang w:val="is"/>
        </w:rPr>
      </w:pPr>
    </w:p>
    <w:p w14:paraId="681A99E2" w14:textId="77777777" w:rsidR="006372F5" w:rsidRDefault="007B7FD0">
      <w:pPr>
        <w:keepNext/>
        <w:numPr>
          <w:ilvl w:val="12"/>
          <w:numId w:val="0"/>
        </w:numPr>
        <w:rPr>
          <w:b/>
          <w:noProof/>
          <w:szCs w:val="22"/>
          <w:lang w:val="is"/>
        </w:rPr>
      </w:pPr>
      <w:r>
        <w:rPr>
          <w:b/>
          <w:bCs/>
          <w:noProof/>
          <w:szCs w:val="22"/>
          <w:lang w:val="is"/>
        </w:rPr>
        <w:t>4.8</w:t>
      </w:r>
      <w:r>
        <w:rPr>
          <w:b/>
          <w:bCs/>
          <w:noProof/>
          <w:szCs w:val="22"/>
          <w:lang w:val="is"/>
        </w:rPr>
        <w:tab/>
        <w:t xml:space="preserve">Aukaverkanir </w:t>
      </w:r>
    </w:p>
    <w:p w14:paraId="681A99E3" w14:textId="77777777" w:rsidR="006372F5" w:rsidRDefault="006372F5">
      <w:pPr>
        <w:keepNext/>
        <w:numPr>
          <w:ilvl w:val="12"/>
          <w:numId w:val="0"/>
        </w:numPr>
        <w:rPr>
          <w:noProof/>
          <w:szCs w:val="22"/>
          <w:u w:val="single"/>
          <w:lang w:val="is"/>
        </w:rPr>
      </w:pPr>
    </w:p>
    <w:p w14:paraId="681A99E4" w14:textId="77777777" w:rsidR="006372F5" w:rsidRDefault="007B7FD0">
      <w:pPr>
        <w:keepNext/>
        <w:numPr>
          <w:ilvl w:val="12"/>
          <w:numId w:val="0"/>
        </w:numPr>
        <w:rPr>
          <w:noProof/>
          <w:szCs w:val="22"/>
          <w:u w:val="single"/>
          <w:lang w:val="is"/>
        </w:rPr>
      </w:pPr>
      <w:r>
        <w:rPr>
          <w:noProof/>
          <w:szCs w:val="22"/>
          <w:u w:val="single"/>
          <w:lang w:val="is"/>
        </w:rPr>
        <w:t>Samantekt á öryggi</w:t>
      </w:r>
    </w:p>
    <w:p w14:paraId="681A99E5" w14:textId="77777777" w:rsidR="006372F5" w:rsidRDefault="006372F5">
      <w:pPr>
        <w:numPr>
          <w:ilvl w:val="12"/>
          <w:numId w:val="0"/>
        </w:numPr>
        <w:tabs>
          <w:tab w:val="clear" w:pos="567"/>
          <w:tab w:val="left" w:pos="0"/>
        </w:tabs>
        <w:ind w:right="-2"/>
        <w:rPr>
          <w:noProof/>
          <w:szCs w:val="22"/>
          <w:lang w:val="is"/>
        </w:rPr>
      </w:pPr>
    </w:p>
    <w:p w14:paraId="681A99E6" w14:textId="77777777" w:rsidR="006372F5" w:rsidRDefault="007B7FD0">
      <w:pPr>
        <w:rPr>
          <w:noProof/>
          <w:lang w:val="is"/>
        </w:rPr>
      </w:pPr>
      <w:r>
        <w:rPr>
          <w:noProof/>
          <w:lang w:val="is"/>
        </w:rPr>
        <w:t>Algengustu aukaverkanirnar (≥ 25 %) sem greint var frá hjá sjúklingum sem fengu meðferð með Alunbrig í ráðlögðum skömmtum voru hækkuð gildi ASAT, hækkuð gildi CPK, blóðsykurshækkun, hækkuð gildi lípasa, hækkun insúlíns í blóði, niðurgangur, hækkuð gildi ALAT, hækkuð gildi amýlasa, blóðleysi, ógleði, þreyta, blóðfosfatskortur, fækkun eitilfrumna, hósti, hækkuð gildi alkalísks fosfatasa, útbrot, hækkuð gildi APTT, vöðvaverkir, höfuðverkur, háþrýstingur, fækkun hvítra blóðkorna, mæði og uppköst.</w:t>
      </w:r>
    </w:p>
    <w:p w14:paraId="681A99E7" w14:textId="77777777" w:rsidR="006372F5" w:rsidRDefault="006372F5">
      <w:pPr>
        <w:rPr>
          <w:noProof/>
          <w:szCs w:val="22"/>
          <w:lang w:val="is"/>
        </w:rPr>
      </w:pPr>
    </w:p>
    <w:p w14:paraId="681A99E8" w14:textId="77777777" w:rsidR="006372F5" w:rsidRDefault="007B7FD0">
      <w:pPr>
        <w:numPr>
          <w:ilvl w:val="12"/>
          <w:numId w:val="0"/>
        </w:numPr>
        <w:ind w:right="-2"/>
        <w:rPr>
          <w:noProof/>
          <w:szCs w:val="22"/>
          <w:lang w:val="is"/>
        </w:rPr>
      </w:pPr>
      <w:r>
        <w:rPr>
          <w:noProof/>
          <w:szCs w:val="22"/>
          <w:lang w:val="is"/>
        </w:rPr>
        <w:t xml:space="preserve">Algengustu alvarlegu aukaverkanirnar </w:t>
      </w:r>
      <w:r>
        <w:rPr>
          <w:noProof/>
          <w:lang w:val="is"/>
        </w:rPr>
        <w:t xml:space="preserve">(≥ 2 %) </w:t>
      </w:r>
      <w:r>
        <w:rPr>
          <w:noProof/>
          <w:szCs w:val="22"/>
          <w:lang w:val="is"/>
        </w:rPr>
        <w:t>sem greint var frá hjá sjúklingum sem fengu meðferð með Alunbrig í ráðlögðum skömmtum, aðrar en þær sem mátti rekja til framvindu á æxlisvexti voru lungnabólga (pneumonia, pneumonitis), mæði og hiti.</w:t>
      </w:r>
    </w:p>
    <w:p w14:paraId="681A99E9" w14:textId="77777777" w:rsidR="006372F5" w:rsidRDefault="006372F5">
      <w:pPr>
        <w:numPr>
          <w:ilvl w:val="12"/>
          <w:numId w:val="0"/>
        </w:numPr>
        <w:ind w:right="-2"/>
        <w:rPr>
          <w:noProof/>
          <w:szCs w:val="22"/>
          <w:u w:val="single"/>
          <w:lang w:val="is"/>
        </w:rPr>
      </w:pPr>
    </w:p>
    <w:p w14:paraId="681A99EA" w14:textId="77777777" w:rsidR="006372F5" w:rsidRDefault="007B7FD0">
      <w:pPr>
        <w:keepNext/>
        <w:numPr>
          <w:ilvl w:val="12"/>
          <w:numId w:val="0"/>
        </w:numPr>
        <w:rPr>
          <w:noProof/>
          <w:szCs w:val="22"/>
          <w:u w:val="single"/>
          <w:lang w:val="is"/>
        </w:rPr>
      </w:pPr>
      <w:r>
        <w:rPr>
          <w:noProof/>
          <w:szCs w:val="22"/>
          <w:u w:val="single"/>
          <w:lang w:val="is"/>
        </w:rPr>
        <w:t xml:space="preserve">Tafla yfir aukaverkanir </w:t>
      </w:r>
    </w:p>
    <w:p w14:paraId="681A99EB" w14:textId="77777777" w:rsidR="006372F5" w:rsidRDefault="006372F5">
      <w:pPr>
        <w:keepNext/>
        <w:numPr>
          <w:ilvl w:val="12"/>
          <w:numId w:val="0"/>
        </w:numPr>
        <w:ind w:right="-2"/>
        <w:rPr>
          <w:noProof/>
          <w:szCs w:val="22"/>
          <w:lang w:val="is"/>
        </w:rPr>
      </w:pPr>
    </w:p>
    <w:p w14:paraId="681A99EC" w14:textId="77777777" w:rsidR="006372F5" w:rsidRDefault="007B7FD0">
      <w:pPr>
        <w:keepNext/>
        <w:numPr>
          <w:ilvl w:val="12"/>
          <w:numId w:val="0"/>
        </w:numPr>
        <w:ind w:right="-2"/>
        <w:rPr>
          <w:noProof/>
          <w:szCs w:val="22"/>
          <w:lang w:val="is"/>
        </w:rPr>
      </w:pPr>
      <w:r>
        <w:rPr>
          <w:noProof/>
          <w:szCs w:val="22"/>
          <w:lang w:val="is"/>
        </w:rPr>
        <w:t>Upplýsingarnar sem fram koma hér að neðan endurspegla útsetningu fyrir Alunbrig við ráðlagða skammta í þremur klínískum rannsóknum: 3. stigs rannsókn (ALTA 1L) hjá sjúklingum með langt gengið ALK</w:t>
      </w:r>
      <w:r>
        <w:rPr>
          <w:noProof/>
          <w:szCs w:val="22"/>
          <w:lang w:val="is"/>
        </w:rPr>
        <w:noBreakHyphen/>
        <w:t>jákvætt NSCLC</w:t>
      </w:r>
      <w:r>
        <w:rPr>
          <w:noProof/>
          <w:szCs w:val="22"/>
          <w:lang w:val="is"/>
        </w:rPr>
        <w:noBreakHyphen/>
        <w:t>krabbamein sem ekki höfðu áður fengið meðferð með ALK</w:t>
      </w:r>
      <w:r>
        <w:rPr>
          <w:noProof/>
          <w:szCs w:val="22"/>
          <w:lang w:val="is"/>
        </w:rPr>
        <w:noBreakHyphen/>
        <w:t>hemli (N = 136), 2. stigs rannsókn (ALTA) hjá sjúklingum með ALK</w:t>
      </w:r>
      <w:r>
        <w:rPr>
          <w:noProof/>
          <w:szCs w:val="22"/>
          <w:lang w:val="is"/>
        </w:rPr>
        <w:noBreakHyphen/>
        <w:t>jákvætt NSCLC</w:t>
      </w:r>
      <w:r>
        <w:rPr>
          <w:noProof/>
          <w:szCs w:val="22"/>
          <w:lang w:val="is"/>
        </w:rPr>
        <w:noBreakHyphen/>
        <w:t xml:space="preserve">krabbamein sem fengu meðferð með Alunbrig sem höfðu áður versnað á crizotinibi (N = 110) og 1/2. stigs </w:t>
      </w:r>
      <w:r>
        <w:rPr>
          <w:lang w:val="is"/>
        </w:rPr>
        <w:t>rannsókn með stækkandi skömmtum/útvíkkun skammta</w:t>
      </w:r>
      <w:r>
        <w:rPr>
          <w:noProof/>
          <w:szCs w:val="22"/>
          <w:lang w:val="is"/>
        </w:rPr>
        <w:t xml:space="preserve"> hjá sjúklingum með langt gengna illkynja sjúkdóma (N = 28). Í þessum rannsóknum var miðgildi lengdar útsetningar hjá sjúklingum sem fengu Alunbrig við ráðlagða skammta 21,8 mánuðir.</w:t>
      </w:r>
    </w:p>
    <w:p w14:paraId="681A99ED" w14:textId="77777777" w:rsidR="006372F5" w:rsidRDefault="006372F5">
      <w:pPr>
        <w:numPr>
          <w:ilvl w:val="12"/>
          <w:numId w:val="0"/>
        </w:numPr>
        <w:rPr>
          <w:noProof/>
          <w:szCs w:val="22"/>
          <w:lang w:val="is"/>
        </w:rPr>
      </w:pPr>
    </w:p>
    <w:p w14:paraId="681A99EE" w14:textId="77777777" w:rsidR="006372F5" w:rsidRDefault="007B7FD0">
      <w:pPr>
        <w:numPr>
          <w:ilvl w:val="12"/>
          <w:numId w:val="0"/>
        </w:numPr>
        <w:ind w:right="-2"/>
        <w:rPr>
          <w:noProof/>
          <w:szCs w:val="22"/>
          <w:lang w:val="is"/>
        </w:rPr>
      </w:pPr>
      <w:r>
        <w:rPr>
          <w:noProof/>
          <w:szCs w:val="22"/>
          <w:lang w:val="is"/>
        </w:rPr>
        <w:t>Aukaverkanir sem greint var frá eru settar fram í töflu 3 og flokkaðar eftir líffæraflokkum, staðalheitum og tíðni. Tíðniflokkar eru skilgreindir á eftirfarandi hátt: Mjög algengar (≥ 1/10), algengar (≥ 1/100 til &lt; 1/10) og sjaldgæfar (≥ 1/1.000 til &lt; 1/100). Innan tíðniflokka eru algengustu aukaverkanirnar taldar upp fyrst.</w:t>
      </w:r>
    </w:p>
    <w:p w14:paraId="681A99EF" w14:textId="77777777" w:rsidR="006372F5" w:rsidRDefault="006372F5">
      <w:pPr>
        <w:numPr>
          <w:ilvl w:val="12"/>
          <w:numId w:val="0"/>
        </w:numPr>
        <w:ind w:right="-2"/>
        <w:rPr>
          <w:noProof/>
          <w:szCs w:val="22"/>
          <w:lang w:val="is"/>
        </w:rPr>
      </w:pPr>
    </w:p>
    <w:p w14:paraId="681A99F0" w14:textId="77777777" w:rsidR="006372F5" w:rsidRDefault="007B7FD0">
      <w:pPr>
        <w:keepNext/>
        <w:keepLines/>
        <w:numPr>
          <w:ilvl w:val="12"/>
          <w:numId w:val="0"/>
        </w:numPr>
        <w:rPr>
          <w:b/>
          <w:lang w:val="is"/>
        </w:rPr>
      </w:pPr>
      <w:bookmarkStart w:id="26" w:name="_Hlk517944892"/>
      <w:r>
        <w:rPr>
          <w:b/>
          <w:bCs/>
          <w:noProof/>
          <w:szCs w:val="22"/>
          <w:lang w:val="is"/>
        </w:rPr>
        <w:lastRenderedPageBreak/>
        <w:t xml:space="preserve">Tafla 3: Aukaverkanir sem greint var frá hjá sjúklingum sem fengu meðferð með Alunbrig samkvæmt CTCAE (viðmið fyrir aukaverkanir, Common Terminology Criteria for Adverse Events, útgáfu 4.03) í 180 mg skammtaáætluninni </w:t>
      </w:r>
      <w:r>
        <w:rPr>
          <w:b/>
          <w:noProof/>
          <w:szCs w:val="22"/>
          <w:lang w:val="is"/>
        </w:rPr>
        <w:t>(N = 274</w:t>
      </w:r>
      <w:r>
        <w:rPr>
          <w:b/>
          <w:lang w:val="is"/>
        </w:rPr>
        <w:t>)</w:t>
      </w:r>
    </w:p>
    <w:p w14:paraId="681A99F1" w14:textId="77777777" w:rsidR="006372F5" w:rsidRDefault="006372F5">
      <w:pPr>
        <w:keepNext/>
        <w:keepLines/>
        <w:numPr>
          <w:ilvl w:val="12"/>
          <w:numId w:val="0"/>
        </w:numPr>
        <w:rPr>
          <w:b/>
          <w:noProof/>
          <w:szCs w:val="22"/>
          <w:lang w:val="is"/>
        </w:rPr>
      </w:pPr>
    </w:p>
    <w:tbl>
      <w:tblPr>
        <w:tblW w:w="5002" w:type="pct"/>
        <w:tblLayout w:type="fixed"/>
        <w:tblLook w:val="04A0" w:firstRow="1" w:lastRow="0" w:firstColumn="1" w:lastColumn="0" w:noHBand="0" w:noVBand="1"/>
      </w:tblPr>
      <w:tblGrid>
        <w:gridCol w:w="1635"/>
        <w:gridCol w:w="1454"/>
        <w:gridCol w:w="2899"/>
        <w:gridCol w:w="3077"/>
      </w:tblGrid>
      <w:tr w:rsidR="006372F5" w14:paraId="681A99F9" w14:textId="77777777">
        <w:trPr>
          <w:trHeight w:val="215"/>
          <w:tblHeader/>
        </w:trPr>
        <w:tc>
          <w:tcPr>
            <w:tcW w:w="902"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hideMark/>
          </w:tcPr>
          <w:bookmarkEnd w:id="26"/>
          <w:p w14:paraId="681A99F2" w14:textId="77777777" w:rsidR="006372F5" w:rsidRDefault="007B7FD0">
            <w:pPr>
              <w:keepNext/>
              <w:keepLines/>
              <w:numPr>
                <w:ilvl w:val="12"/>
                <w:numId w:val="0"/>
              </w:numPr>
              <w:ind w:right="-2"/>
              <w:jc w:val="center"/>
              <w:rPr>
                <w:b/>
                <w:bCs/>
                <w:noProof/>
                <w:szCs w:val="22"/>
              </w:rPr>
            </w:pPr>
            <w:r>
              <w:rPr>
                <w:b/>
                <w:bCs/>
                <w:noProof/>
                <w:szCs w:val="22"/>
                <w:lang w:val="is"/>
              </w:rPr>
              <w:t>Líffæraflokkur</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681A99F3" w14:textId="77777777" w:rsidR="006372F5" w:rsidRDefault="007B7FD0">
            <w:pPr>
              <w:keepNext/>
              <w:keepLines/>
              <w:numPr>
                <w:ilvl w:val="12"/>
                <w:numId w:val="0"/>
              </w:numPr>
              <w:ind w:right="-2"/>
              <w:jc w:val="center"/>
              <w:rPr>
                <w:b/>
                <w:bCs/>
                <w:noProof/>
                <w:szCs w:val="22"/>
              </w:rPr>
            </w:pPr>
            <w:r>
              <w:rPr>
                <w:b/>
                <w:bCs/>
                <w:noProof/>
                <w:szCs w:val="22"/>
                <w:lang w:val="is"/>
              </w:rPr>
              <w:t>Tíðniflokkun</w:t>
            </w:r>
          </w:p>
          <w:p w14:paraId="681A99F4" w14:textId="77777777" w:rsidR="006372F5" w:rsidRDefault="006372F5">
            <w:pPr>
              <w:keepNext/>
              <w:keepLines/>
              <w:numPr>
                <w:ilvl w:val="12"/>
                <w:numId w:val="0"/>
              </w:numPr>
              <w:ind w:right="-2"/>
              <w:jc w:val="center"/>
              <w:rPr>
                <w:b/>
                <w:bCs/>
                <w:noProof/>
                <w:szCs w:val="22"/>
              </w:rPr>
            </w:pP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14:paraId="681A99F5" w14:textId="77777777" w:rsidR="006372F5" w:rsidRDefault="007B7FD0">
            <w:pPr>
              <w:keepNext/>
              <w:keepLines/>
              <w:numPr>
                <w:ilvl w:val="12"/>
                <w:numId w:val="0"/>
              </w:numPr>
              <w:ind w:right="-2"/>
              <w:jc w:val="center"/>
              <w:rPr>
                <w:b/>
                <w:bCs/>
                <w:noProof/>
                <w:szCs w:val="22"/>
              </w:rPr>
            </w:pPr>
            <w:r>
              <w:rPr>
                <w:b/>
                <w:bCs/>
                <w:noProof/>
                <w:szCs w:val="22"/>
                <w:lang w:val="is"/>
              </w:rPr>
              <w:t>Aukaverkanir</w:t>
            </w:r>
            <w:r>
              <w:rPr>
                <w:b/>
                <w:bCs/>
                <w:noProof/>
                <w:szCs w:val="22"/>
                <w:vertAlign w:val="superscript"/>
                <w:lang w:val="is"/>
              </w:rPr>
              <w:t xml:space="preserve">† </w:t>
            </w:r>
          </w:p>
          <w:p w14:paraId="681A99F6" w14:textId="77777777" w:rsidR="006372F5" w:rsidRDefault="007B7FD0">
            <w:pPr>
              <w:keepNext/>
              <w:keepLines/>
              <w:numPr>
                <w:ilvl w:val="12"/>
                <w:numId w:val="0"/>
              </w:numPr>
              <w:ind w:right="-2"/>
              <w:jc w:val="center"/>
              <w:rPr>
                <w:b/>
                <w:bCs/>
                <w:noProof/>
                <w:szCs w:val="22"/>
              </w:rPr>
            </w:pPr>
            <w:r>
              <w:rPr>
                <w:b/>
                <w:bCs/>
                <w:noProof/>
                <w:szCs w:val="22"/>
                <w:lang w:val="is"/>
              </w:rPr>
              <w:t>af öllum stigum</w:t>
            </w:r>
          </w:p>
        </w:tc>
        <w:tc>
          <w:tcPr>
            <w:tcW w:w="1697" w:type="pct"/>
            <w:tcBorders>
              <w:top w:val="single" w:sz="4" w:space="0" w:color="auto"/>
              <w:left w:val="nil"/>
              <w:bottom w:val="single" w:sz="4" w:space="0" w:color="auto"/>
              <w:right w:val="single" w:sz="4" w:space="0" w:color="auto"/>
            </w:tcBorders>
            <w:shd w:val="clear" w:color="auto" w:fill="auto"/>
          </w:tcPr>
          <w:p w14:paraId="681A99F7" w14:textId="77777777" w:rsidR="006372F5" w:rsidRDefault="007B7FD0">
            <w:pPr>
              <w:keepNext/>
              <w:keepLines/>
              <w:numPr>
                <w:ilvl w:val="12"/>
                <w:numId w:val="0"/>
              </w:numPr>
              <w:ind w:right="-2"/>
              <w:jc w:val="center"/>
              <w:rPr>
                <w:b/>
                <w:bCs/>
                <w:noProof/>
                <w:szCs w:val="22"/>
              </w:rPr>
            </w:pPr>
            <w:r>
              <w:rPr>
                <w:b/>
                <w:bCs/>
                <w:noProof/>
                <w:szCs w:val="22"/>
                <w:lang w:val="is"/>
              </w:rPr>
              <w:t>Aukaverkanir</w:t>
            </w:r>
          </w:p>
          <w:p w14:paraId="681A99F8" w14:textId="77777777" w:rsidR="006372F5" w:rsidRDefault="007B7FD0">
            <w:pPr>
              <w:keepNext/>
              <w:keepLines/>
              <w:numPr>
                <w:ilvl w:val="12"/>
                <w:numId w:val="0"/>
              </w:numPr>
              <w:ind w:right="-2"/>
              <w:jc w:val="center"/>
              <w:rPr>
                <w:b/>
                <w:bCs/>
                <w:noProof/>
                <w:szCs w:val="22"/>
              </w:rPr>
            </w:pPr>
            <w:r>
              <w:rPr>
                <w:b/>
                <w:bCs/>
                <w:noProof/>
                <w:szCs w:val="22"/>
                <w:lang w:val="is"/>
              </w:rPr>
              <w:t>af stigi 3</w:t>
            </w:r>
            <w:r>
              <w:rPr>
                <w:b/>
                <w:bCs/>
                <w:noProof/>
                <w:szCs w:val="22"/>
                <w:lang w:val="is"/>
              </w:rPr>
              <w:noBreakHyphen/>
              <w:t>4</w:t>
            </w:r>
          </w:p>
        </w:tc>
      </w:tr>
      <w:tr w:rsidR="006372F5" w14:paraId="681A99FF"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681A99FA" w14:textId="77777777" w:rsidR="006372F5" w:rsidRDefault="007B7FD0">
            <w:pPr>
              <w:keepNext/>
              <w:keepLines/>
              <w:numPr>
                <w:ilvl w:val="12"/>
                <w:numId w:val="0"/>
              </w:numPr>
              <w:ind w:right="-2"/>
              <w:rPr>
                <w:noProof/>
                <w:szCs w:val="22"/>
              </w:rPr>
            </w:pPr>
            <w:r>
              <w:rPr>
                <w:noProof/>
                <w:szCs w:val="22"/>
                <w:lang w:val="is"/>
              </w:rPr>
              <w:t>Sýkingar af völdum sýkla og sníkjudýra</w:t>
            </w:r>
          </w:p>
        </w:tc>
        <w:tc>
          <w:tcPr>
            <w:tcW w:w="802" w:type="pct"/>
            <w:tcBorders>
              <w:top w:val="single" w:sz="4" w:space="0" w:color="auto"/>
              <w:left w:val="single" w:sz="4" w:space="0" w:color="auto"/>
              <w:right w:val="single" w:sz="4" w:space="0" w:color="auto"/>
            </w:tcBorders>
            <w:shd w:val="clear" w:color="auto" w:fill="auto"/>
          </w:tcPr>
          <w:p w14:paraId="681A99FB" w14:textId="77777777" w:rsidR="006372F5" w:rsidRDefault="007B7FD0">
            <w:pPr>
              <w:keepNext/>
              <w:keepLines/>
              <w:numPr>
                <w:ilvl w:val="12"/>
                <w:numId w:val="0"/>
              </w:numPr>
              <w:ind w:right="-2"/>
              <w:rPr>
                <w:noProof/>
                <w:szCs w:val="22"/>
              </w:rPr>
            </w:pPr>
            <w:r>
              <w:rPr>
                <w:noProof/>
                <w:szCs w:val="22"/>
                <w:lang w:val="is"/>
              </w:rPr>
              <w:t>Mjög 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9FC" w14:textId="77777777" w:rsidR="006372F5" w:rsidRDefault="007B7FD0">
            <w:pPr>
              <w:keepNext/>
              <w:keepLines/>
              <w:numPr>
                <w:ilvl w:val="12"/>
                <w:numId w:val="0"/>
              </w:numPr>
              <w:ind w:right="-2"/>
              <w:rPr>
                <w:noProof/>
                <w:szCs w:val="22"/>
              </w:rPr>
            </w:pPr>
            <w:r>
              <w:rPr>
                <w:noProof/>
                <w:szCs w:val="22"/>
                <w:lang w:val="is"/>
              </w:rPr>
              <w:t>Lungnabólga</w:t>
            </w:r>
            <w:r>
              <w:rPr>
                <w:noProof/>
                <w:szCs w:val="22"/>
                <w:vertAlign w:val="superscript"/>
                <w:lang w:val="is"/>
              </w:rPr>
              <w:t>a,b</w:t>
            </w:r>
          </w:p>
          <w:p w14:paraId="681A99FD" w14:textId="77777777" w:rsidR="006372F5" w:rsidRDefault="007B7FD0">
            <w:pPr>
              <w:keepNext/>
              <w:keepLines/>
              <w:numPr>
                <w:ilvl w:val="12"/>
                <w:numId w:val="0"/>
              </w:numPr>
              <w:ind w:right="-2"/>
              <w:rPr>
                <w:noProof/>
                <w:szCs w:val="22"/>
              </w:rPr>
            </w:pPr>
            <w:r>
              <w:rPr>
                <w:noProof/>
                <w:szCs w:val="22"/>
                <w:lang w:val="is"/>
              </w:rPr>
              <w:t>Sýking í efri hluta öndunarfæra</w:t>
            </w:r>
          </w:p>
        </w:tc>
        <w:tc>
          <w:tcPr>
            <w:tcW w:w="1697" w:type="pct"/>
            <w:tcBorders>
              <w:top w:val="nil"/>
              <w:left w:val="nil"/>
              <w:bottom w:val="single" w:sz="4" w:space="0" w:color="auto"/>
              <w:right w:val="single" w:sz="4" w:space="0" w:color="auto"/>
            </w:tcBorders>
            <w:shd w:val="clear" w:color="auto" w:fill="auto"/>
          </w:tcPr>
          <w:p w14:paraId="681A99FE" w14:textId="77777777" w:rsidR="006372F5" w:rsidRDefault="006372F5">
            <w:pPr>
              <w:keepNext/>
              <w:keepLines/>
              <w:numPr>
                <w:ilvl w:val="12"/>
                <w:numId w:val="0"/>
              </w:numPr>
              <w:ind w:right="-2"/>
              <w:rPr>
                <w:noProof/>
                <w:szCs w:val="22"/>
              </w:rPr>
            </w:pPr>
          </w:p>
        </w:tc>
      </w:tr>
      <w:tr w:rsidR="006372F5" w14:paraId="681A9A04" w14:textId="77777777">
        <w:trPr>
          <w:trHeight w:val="125"/>
        </w:trPr>
        <w:tc>
          <w:tcPr>
            <w:tcW w:w="902" w:type="pct"/>
            <w:vMerge/>
            <w:tcBorders>
              <w:left w:val="single" w:sz="4" w:space="0" w:color="auto"/>
              <w:bottom w:val="single" w:sz="4" w:space="0" w:color="auto"/>
              <w:right w:val="single" w:sz="4" w:space="0" w:color="auto"/>
            </w:tcBorders>
            <w:shd w:val="clear" w:color="auto" w:fill="auto"/>
          </w:tcPr>
          <w:p w14:paraId="681A9A00" w14:textId="77777777" w:rsidR="006372F5" w:rsidRDefault="006372F5">
            <w:pPr>
              <w:keepNext/>
              <w:keepLines/>
              <w:numPr>
                <w:ilvl w:val="12"/>
                <w:numId w:val="0"/>
              </w:numPr>
              <w:ind w:right="-2"/>
              <w:rPr>
                <w:noProof/>
                <w:szCs w:val="22"/>
              </w:rPr>
            </w:pPr>
          </w:p>
        </w:tc>
        <w:tc>
          <w:tcPr>
            <w:tcW w:w="802" w:type="pct"/>
            <w:tcBorders>
              <w:top w:val="single" w:sz="4" w:space="0" w:color="auto"/>
              <w:left w:val="single" w:sz="4" w:space="0" w:color="auto"/>
              <w:right w:val="single" w:sz="4" w:space="0" w:color="auto"/>
            </w:tcBorders>
            <w:shd w:val="clear" w:color="auto" w:fill="auto"/>
          </w:tcPr>
          <w:p w14:paraId="681A9A01" w14:textId="77777777" w:rsidR="006372F5" w:rsidRDefault="007B7FD0">
            <w:pPr>
              <w:keepNext/>
              <w:keepLines/>
              <w:numPr>
                <w:ilvl w:val="12"/>
                <w:numId w:val="0"/>
              </w:numPr>
              <w:ind w:right="-2"/>
              <w:rPr>
                <w:noProof/>
                <w:szCs w:val="22"/>
              </w:rPr>
            </w:pPr>
            <w:r>
              <w:rPr>
                <w:noProof/>
                <w:szCs w:val="22"/>
                <w:lang w:val="is"/>
              </w:rPr>
              <w:t>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02" w14:textId="77777777" w:rsidR="006372F5" w:rsidRDefault="006372F5">
            <w:pPr>
              <w:keepNext/>
              <w:keepLines/>
              <w:numPr>
                <w:ilvl w:val="12"/>
                <w:numId w:val="0"/>
              </w:numPr>
              <w:ind w:right="-2"/>
              <w:rPr>
                <w:noProof/>
                <w:szCs w:val="22"/>
              </w:rPr>
            </w:pPr>
          </w:p>
        </w:tc>
        <w:tc>
          <w:tcPr>
            <w:tcW w:w="1697" w:type="pct"/>
            <w:tcBorders>
              <w:top w:val="nil"/>
              <w:left w:val="nil"/>
              <w:bottom w:val="single" w:sz="4" w:space="0" w:color="auto"/>
              <w:right w:val="single" w:sz="4" w:space="0" w:color="auto"/>
            </w:tcBorders>
            <w:shd w:val="clear" w:color="auto" w:fill="auto"/>
          </w:tcPr>
          <w:p w14:paraId="681A9A03" w14:textId="77777777" w:rsidR="006372F5" w:rsidRDefault="007B7FD0">
            <w:pPr>
              <w:keepNext/>
              <w:keepLines/>
              <w:numPr>
                <w:ilvl w:val="12"/>
                <w:numId w:val="0"/>
              </w:numPr>
              <w:ind w:right="-2"/>
              <w:rPr>
                <w:noProof/>
                <w:szCs w:val="22"/>
              </w:rPr>
            </w:pPr>
            <w:r>
              <w:rPr>
                <w:noProof/>
                <w:szCs w:val="22"/>
                <w:lang w:val="is"/>
              </w:rPr>
              <w:t>Lungnabólga</w:t>
            </w:r>
            <w:r>
              <w:rPr>
                <w:noProof/>
                <w:szCs w:val="22"/>
                <w:vertAlign w:val="superscript"/>
                <w:lang w:val="is"/>
              </w:rPr>
              <w:t>a</w:t>
            </w:r>
          </w:p>
        </w:tc>
      </w:tr>
      <w:tr w:rsidR="006372F5" w14:paraId="681A9A0D"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681A9A05" w14:textId="77777777" w:rsidR="006372F5" w:rsidRDefault="007B7FD0">
            <w:pPr>
              <w:keepNext/>
              <w:keepLines/>
              <w:numPr>
                <w:ilvl w:val="12"/>
                <w:numId w:val="0"/>
              </w:numPr>
              <w:ind w:right="-2"/>
              <w:rPr>
                <w:noProof/>
                <w:szCs w:val="22"/>
              </w:rPr>
            </w:pPr>
            <w:r>
              <w:rPr>
                <w:noProof/>
                <w:szCs w:val="22"/>
                <w:lang w:val="is"/>
              </w:rPr>
              <w:t>Blóð og eitlar</w:t>
            </w:r>
          </w:p>
        </w:tc>
        <w:tc>
          <w:tcPr>
            <w:tcW w:w="802" w:type="pct"/>
            <w:tcBorders>
              <w:top w:val="single" w:sz="4" w:space="0" w:color="auto"/>
              <w:left w:val="single" w:sz="4" w:space="0" w:color="auto"/>
              <w:right w:val="single" w:sz="4" w:space="0" w:color="auto"/>
            </w:tcBorders>
            <w:shd w:val="clear" w:color="auto" w:fill="auto"/>
          </w:tcPr>
          <w:p w14:paraId="681A9A06" w14:textId="77777777" w:rsidR="006372F5" w:rsidRDefault="007B7FD0">
            <w:pPr>
              <w:keepNext/>
              <w:keepLines/>
              <w:numPr>
                <w:ilvl w:val="12"/>
                <w:numId w:val="0"/>
              </w:numPr>
              <w:ind w:right="-2"/>
              <w:rPr>
                <w:noProof/>
                <w:szCs w:val="22"/>
              </w:rPr>
            </w:pPr>
            <w:r>
              <w:rPr>
                <w:noProof/>
                <w:szCs w:val="22"/>
                <w:lang w:val="is"/>
              </w:rPr>
              <w:t>Mjög 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07" w14:textId="77777777" w:rsidR="006372F5" w:rsidRDefault="007B7FD0">
            <w:pPr>
              <w:keepNext/>
              <w:keepLines/>
              <w:numPr>
                <w:ilvl w:val="12"/>
                <w:numId w:val="0"/>
              </w:numPr>
              <w:ind w:right="-2"/>
              <w:rPr>
                <w:noProof/>
                <w:szCs w:val="22"/>
              </w:rPr>
            </w:pPr>
            <w:r>
              <w:rPr>
                <w:noProof/>
                <w:szCs w:val="22"/>
                <w:lang w:val="is"/>
              </w:rPr>
              <w:t>Blóðleysi</w:t>
            </w:r>
          </w:p>
          <w:p w14:paraId="681A9A08" w14:textId="77777777" w:rsidR="006372F5" w:rsidRDefault="007B7FD0">
            <w:pPr>
              <w:keepNext/>
              <w:keepLines/>
              <w:numPr>
                <w:ilvl w:val="12"/>
                <w:numId w:val="0"/>
              </w:numPr>
              <w:ind w:right="-2"/>
              <w:rPr>
                <w:noProof/>
                <w:szCs w:val="22"/>
              </w:rPr>
            </w:pPr>
            <w:r>
              <w:rPr>
                <w:noProof/>
                <w:szCs w:val="22"/>
                <w:lang w:val="is"/>
              </w:rPr>
              <w:t>Fækkun eitilfrumna</w:t>
            </w:r>
          </w:p>
          <w:p w14:paraId="681A9A09" w14:textId="77777777" w:rsidR="006372F5" w:rsidRDefault="007B7FD0">
            <w:pPr>
              <w:keepNext/>
              <w:keepLines/>
              <w:numPr>
                <w:ilvl w:val="12"/>
                <w:numId w:val="0"/>
              </w:numPr>
              <w:ind w:right="-2"/>
              <w:rPr>
                <w:noProof/>
                <w:szCs w:val="22"/>
              </w:rPr>
            </w:pPr>
            <w:r>
              <w:rPr>
                <w:noProof/>
                <w:szCs w:val="22"/>
                <w:lang w:val="is"/>
              </w:rPr>
              <w:t>Hækkuð gildi APTT</w:t>
            </w:r>
          </w:p>
          <w:p w14:paraId="681A9A0A" w14:textId="77777777" w:rsidR="006372F5" w:rsidRDefault="007B7FD0">
            <w:pPr>
              <w:keepNext/>
              <w:keepLines/>
              <w:numPr>
                <w:ilvl w:val="12"/>
                <w:numId w:val="0"/>
              </w:numPr>
              <w:ind w:right="-2"/>
              <w:rPr>
                <w:noProof/>
                <w:szCs w:val="22"/>
              </w:rPr>
            </w:pPr>
            <w:r>
              <w:rPr>
                <w:noProof/>
                <w:szCs w:val="22"/>
                <w:lang w:val="is"/>
              </w:rPr>
              <w:t>Fækkun hvítra blóðkorna</w:t>
            </w:r>
          </w:p>
          <w:p w14:paraId="681A9A0B" w14:textId="77777777" w:rsidR="006372F5" w:rsidRDefault="007B7FD0">
            <w:pPr>
              <w:keepNext/>
              <w:keepLines/>
              <w:numPr>
                <w:ilvl w:val="12"/>
                <w:numId w:val="0"/>
              </w:numPr>
              <w:ind w:right="-2"/>
              <w:rPr>
                <w:noProof/>
                <w:szCs w:val="22"/>
              </w:rPr>
            </w:pPr>
            <w:r>
              <w:rPr>
                <w:noProof/>
                <w:szCs w:val="22"/>
                <w:lang w:val="is"/>
              </w:rPr>
              <w:t>Fækkun daufkyrninga</w:t>
            </w:r>
          </w:p>
        </w:tc>
        <w:tc>
          <w:tcPr>
            <w:tcW w:w="1697" w:type="pct"/>
            <w:tcBorders>
              <w:top w:val="nil"/>
              <w:left w:val="nil"/>
              <w:bottom w:val="single" w:sz="4" w:space="0" w:color="auto"/>
              <w:right w:val="single" w:sz="4" w:space="0" w:color="auto"/>
            </w:tcBorders>
            <w:shd w:val="clear" w:color="auto" w:fill="auto"/>
          </w:tcPr>
          <w:p w14:paraId="681A9A0C" w14:textId="77777777" w:rsidR="006372F5" w:rsidRDefault="007B7FD0">
            <w:pPr>
              <w:keepNext/>
              <w:keepLines/>
              <w:numPr>
                <w:ilvl w:val="12"/>
                <w:numId w:val="0"/>
              </w:numPr>
              <w:ind w:right="-2"/>
              <w:rPr>
                <w:noProof/>
                <w:szCs w:val="22"/>
              </w:rPr>
            </w:pPr>
            <w:r>
              <w:rPr>
                <w:noProof/>
                <w:szCs w:val="22"/>
                <w:lang w:val="is"/>
              </w:rPr>
              <w:t>Fækkun eitilfrumna</w:t>
            </w:r>
          </w:p>
        </w:tc>
      </w:tr>
      <w:tr w:rsidR="006372F5" w14:paraId="681A9A13" w14:textId="77777777">
        <w:trPr>
          <w:trHeight w:val="332"/>
        </w:trPr>
        <w:tc>
          <w:tcPr>
            <w:tcW w:w="902" w:type="pct"/>
            <w:vMerge/>
            <w:tcBorders>
              <w:left w:val="single" w:sz="4" w:space="0" w:color="auto"/>
              <w:right w:val="single" w:sz="4" w:space="0" w:color="auto"/>
            </w:tcBorders>
            <w:shd w:val="clear" w:color="auto" w:fill="auto"/>
          </w:tcPr>
          <w:p w14:paraId="681A9A0E" w14:textId="77777777" w:rsidR="006372F5" w:rsidRDefault="006372F5">
            <w:pPr>
              <w:numPr>
                <w:ilvl w:val="12"/>
                <w:numId w:val="0"/>
              </w:numPr>
              <w:ind w:right="-2"/>
              <w:rPr>
                <w:noProof/>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81A9A0F" w14:textId="77777777" w:rsidR="006372F5" w:rsidRDefault="007B7FD0">
            <w:pPr>
              <w:numPr>
                <w:ilvl w:val="12"/>
                <w:numId w:val="0"/>
              </w:numPr>
              <w:ind w:right="-2"/>
              <w:rPr>
                <w:noProof/>
                <w:szCs w:val="22"/>
              </w:rPr>
            </w:pPr>
            <w:r>
              <w:rPr>
                <w:noProof/>
                <w:szCs w:val="22"/>
                <w:lang w:val="is"/>
              </w:rPr>
              <w:t>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10" w14:textId="77777777" w:rsidR="006372F5" w:rsidRDefault="007B7FD0">
            <w:pPr>
              <w:numPr>
                <w:ilvl w:val="12"/>
                <w:numId w:val="0"/>
              </w:numPr>
              <w:ind w:right="-2"/>
              <w:rPr>
                <w:noProof/>
                <w:szCs w:val="22"/>
              </w:rPr>
            </w:pPr>
            <w:r>
              <w:rPr>
                <w:noProof/>
                <w:szCs w:val="22"/>
                <w:lang w:val="is"/>
              </w:rPr>
              <w:t>Fækkun blóðflagna</w:t>
            </w:r>
          </w:p>
        </w:tc>
        <w:tc>
          <w:tcPr>
            <w:tcW w:w="1697" w:type="pct"/>
            <w:tcBorders>
              <w:top w:val="nil"/>
              <w:left w:val="nil"/>
              <w:bottom w:val="single" w:sz="4" w:space="0" w:color="auto"/>
              <w:right w:val="single" w:sz="4" w:space="0" w:color="auto"/>
            </w:tcBorders>
            <w:shd w:val="clear" w:color="auto" w:fill="auto"/>
          </w:tcPr>
          <w:p w14:paraId="681A9A11" w14:textId="77777777" w:rsidR="006372F5" w:rsidRDefault="007B7FD0">
            <w:pPr>
              <w:keepNext/>
              <w:keepLines/>
              <w:numPr>
                <w:ilvl w:val="12"/>
                <w:numId w:val="0"/>
              </w:numPr>
              <w:ind w:right="-2"/>
              <w:rPr>
                <w:noProof/>
                <w:szCs w:val="22"/>
              </w:rPr>
            </w:pPr>
            <w:r>
              <w:rPr>
                <w:noProof/>
                <w:szCs w:val="22"/>
                <w:lang w:val="is"/>
              </w:rPr>
              <w:t>Hækkuð gildi APTT</w:t>
            </w:r>
          </w:p>
          <w:p w14:paraId="681A9A12" w14:textId="77777777" w:rsidR="006372F5" w:rsidRDefault="007B7FD0">
            <w:pPr>
              <w:numPr>
                <w:ilvl w:val="12"/>
                <w:numId w:val="0"/>
              </w:numPr>
              <w:ind w:right="-2"/>
              <w:rPr>
                <w:b/>
                <w:noProof/>
                <w:szCs w:val="22"/>
              </w:rPr>
            </w:pPr>
            <w:r>
              <w:rPr>
                <w:noProof/>
                <w:szCs w:val="22"/>
                <w:lang w:val="is"/>
              </w:rPr>
              <w:t>Blóðleysi</w:t>
            </w:r>
          </w:p>
        </w:tc>
      </w:tr>
      <w:tr w:rsidR="006372F5" w14:paraId="681A9A18" w14:textId="77777777">
        <w:trPr>
          <w:trHeight w:val="332"/>
        </w:trPr>
        <w:tc>
          <w:tcPr>
            <w:tcW w:w="902" w:type="pct"/>
            <w:vMerge/>
            <w:tcBorders>
              <w:left w:val="single" w:sz="4" w:space="0" w:color="auto"/>
              <w:bottom w:val="single" w:sz="4" w:space="0" w:color="auto"/>
              <w:right w:val="single" w:sz="4" w:space="0" w:color="auto"/>
            </w:tcBorders>
            <w:shd w:val="clear" w:color="auto" w:fill="auto"/>
          </w:tcPr>
          <w:p w14:paraId="681A9A14" w14:textId="77777777" w:rsidR="006372F5" w:rsidRDefault="006372F5">
            <w:pPr>
              <w:numPr>
                <w:ilvl w:val="12"/>
                <w:numId w:val="0"/>
              </w:numPr>
              <w:ind w:right="-2"/>
              <w:rPr>
                <w:noProof/>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81A9A15" w14:textId="77777777" w:rsidR="006372F5" w:rsidRDefault="007B7FD0">
            <w:pPr>
              <w:numPr>
                <w:ilvl w:val="12"/>
                <w:numId w:val="0"/>
              </w:numPr>
              <w:ind w:right="-2"/>
              <w:rPr>
                <w:noProof/>
                <w:szCs w:val="22"/>
                <w:lang w:val="is"/>
              </w:rPr>
            </w:pPr>
            <w:r>
              <w:rPr>
                <w:noProof/>
                <w:szCs w:val="22"/>
                <w:lang w:val="is"/>
              </w:rPr>
              <w:t>Sjaldgæfar</w:t>
            </w:r>
          </w:p>
        </w:tc>
        <w:tc>
          <w:tcPr>
            <w:tcW w:w="1599" w:type="pct"/>
            <w:tcBorders>
              <w:top w:val="single" w:sz="4" w:space="0" w:color="auto"/>
              <w:left w:val="nil"/>
              <w:bottom w:val="single" w:sz="4" w:space="0" w:color="auto"/>
              <w:right w:val="single" w:sz="4" w:space="0" w:color="auto"/>
            </w:tcBorders>
            <w:shd w:val="clear" w:color="auto" w:fill="auto"/>
            <w:noWrap/>
          </w:tcPr>
          <w:p w14:paraId="681A9A16" w14:textId="77777777" w:rsidR="006372F5" w:rsidRDefault="006372F5">
            <w:pPr>
              <w:numPr>
                <w:ilvl w:val="12"/>
                <w:numId w:val="0"/>
              </w:numPr>
              <w:ind w:right="-2"/>
              <w:rPr>
                <w:noProof/>
                <w:szCs w:val="22"/>
                <w:lang w:val="is"/>
              </w:rPr>
            </w:pPr>
          </w:p>
        </w:tc>
        <w:tc>
          <w:tcPr>
            <w:tcW w:w="1697" w:type="pct"/>
            <w:tcBorders>
              <w:top w:val="nil"/>
              <w:left w:val="nil"/>
              <w:bottom w:val="single" w:sz="4" w:space="0" w:color="auto"/>
              <w:right w:val="single" w:sz="4" w:space="0" w:color="auto"/>
            </w:tcBorders>
            <w:shd w:val="clear" w:color="auto" w:fill="auto"/>
          </w:tcPr>
          <w:p w14:paraId="681A9A17" w14:textId="77777777" w:rsidR="006372F5" w:rsidRDefault="007B7FD0">
            <w:pPr>
              <w:keepNext/>
              <w:keepLines/>
              <w:numPr>
                <w:ilvl w:val="12"/>
                <w:numId w:val="0"/>
              </w:numPr>
              <w:ind w:right="-2"/>
              <w:rPr>
                <w:noProof/>
                <w:szCs w:val="22"/>
                <w:lang w:val="is"/>
              </w:rPr>
            </w:pPr>
            <w:r>
              <w:rPr>
                <w:noProof/>
                <w:szCs w:val="22"/>
                <w:lang w:val="is"/>
              </w:rPr>
              <w:t>Fækkun daufkyrninga</w:t>
            </w:r>
          </w:p>
        </w:tc>
      </w:tr>
      <w:tr w:rsidR="006372F5" w14:paraId="681A9A23" w14:textId="77777777">
        <w:trPr>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681A9A19" w14:textId="77777777" w:rsidR="006372F5" w:rsidRDefault="007B7FD0">
            <w:pPr>
              <w:rPr>
                <w:noProof/>
                <w:color w:val="000000"/>
                <w:szCs w:val="22"/>
              </w:rPr>
            </w:pPr>
            <w:r>
              <w:rPr>
                <w:noProof/>
                <w:color w:val="000000"/>
                <w:szCs w:val="22"/>
                <w:lang w:val="is"/>
              </w:rPr>
              <w:t>Efnaskipti og næring</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81A9A1A" w14:textId="77777777" w:rsidR="006372F5" w:rsidRDefault="007B7FD0">
            <w:pPr>
              <w:numPr>
                <w:ilvl w:val="12"/>
                <w:numId w:val="0"/>
              </w:numPr>
              <w:ind w:right="-2"/>
              <w:rPr>
                <w:noProof/>
                <w:szCs w:val="22"/>
              </w:rPr>
            </w:pPr>
            <w:r>
              <w:rPr>
                <w:noProof/>
                <w:szCs w:val="22"/>
                <w:lang w:val="is"/>
              </w:rPr>
              <w:t>Mjög 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1B" w14:textId="77777777" w:rsidR="006372F5" w:rsidRDefault="007B7FD0">
            <w:pPr>
              <w:numPr>
                <w:ilvl w:val="12"/>
                <w:numId w:val="0"/>
              </w:numPr>
              <w:ind w:right="-2"/>
              <w:rPr>
                <w:noProof/>
                <w:szCs w:val="22"/>
              </w:rPr>
            </w:pPr>
            <w:r>
              <w:rPr>
                <w:noProof/>
                <w:szCs w:val="22"/>
                <w:lang w:val="is"/>
              </w:rPr>
              <w:t>Blóðsykurshækkun</w:t>
            </w:r>
          </w:p>
          <w:p w14:paraId="681A9A1C" w14:textId="77777777" w:rsidR="006372F5" w:rsidRDefault="007B7FD0">
            <w:pPr>
              <w:numPr>
                <w:ilvl w:val="12"/>
                <w:numId w:val="0"/>
              </w:numPr>
              <w:ind w:right="-2"/>
              <w:rPr>
                <w:noProof/>
                <w:szCs w:val="22"/>
              </w:rPr>
            </w:pPr>
            <w:r>
              <w:rPr>
                <w:noProof/>
                <w:szCs w:val="22"/>
                <w:lang w:val="is"/>
              </w:rPr>
              <w:t>Hækkun insúlíns í blóði</w:t>
            </w:r>
            <w:r>
              <w:rPr>
                <w:noProof/>
                <w:szCs w:val="22"/>
                <w:vertAlign w:val="superscript"/>
                <w:lang w:val="is"/>
              </w:rPr>
              <w:t>c</w:t>
            </w:r>
          </w:p>
          <w:p w14:paraId="681A9A1D" w14:textId="77777777" w:rsidR="006372F5" w:rsidRDefault="007B7FD0">
            <w:pPr>
              <w:numPr>
                <w:ilvl w:val="12"/>
                <w:numId w:val="0"/>
              </w:numPr>
              <w:ind w:right="-2"/>
              <w:rPr>
                <w:noProof/>
                <w:szCs w:val="22"/>
              </w:rPr>
            </w:pPr>
            <w:r>
              <w:rPr>
                <w:noProof/>
                <w:szCs w:val="22"/>
                <w:lang w:val="is"/>
              </w:rPr>
              <w:t>Blóðfosfatlækkun</w:t>
            </w:r>
          </w:p>
          <w:p w14:paraId="681A9A1E" w14:textId="77777777" w:rsidR="006372F5" w:rsidRDefault="007B7FD0">
            <w:pPr>
              <w:numPr>
                <w:ilvl w:val="12"/>
                <w:numId w:val="0"/>
              </w:numPr>
              <w:ind w:right="-2"/>
              <w:rPr>
                <w:noProof/>
                <w:szCs w:val="22"/>
              </w:rPr>
            </w:pPr>
            <w:r>
              <w:rPr>
                <w:noProof/>
                <w:szCs w:val="22"/>
                <w:lang w:val="is"/>
              </w:rPr>
              <w:t>Blóðmagnesíumlækkun</w:t>
            </w:r>
          </w:p>
          <w:p w14:paraId="681A9A1F" w14:textId="77777777" w:rsidR="006372F5" w:rsidRDefault="007B7FD0">
            <w:pPr>
              <w:numPr>
                <w:ilvl w:val="12"/>
                <w:numId w:val="0"/>
              </w:numPr>
              <w:ind w:right="-2"/>
              <w:rPr>
                <w:noProof/>
                <w:szCs w:val="22"/>
              </w:rPr>
            </w:pPr>
            <w:r>
              <w:rPr>
                <w:noProof/>
                <w:szCs w:val="22"/>
                <w:lang w:val="is"/>
              </w:rPr>
              <w:t>Blóðkalsíumhækkun Blóðnatrínlækkun</w:t>
            </w:r>
          </w:p>
          <w:p w14:paraId="681A9A20" w14:textId="77777777" w:rsidR="006372F5" w:rsidRDefault="007B7FD0">
            <w:pPr>
              <w:numPr>
                <w:ilvl w:val="12"/>
                <w:numId w:val="0"/>
              </w:numPr>
              <w:ind w:right="-2"/>
              <w:rPr>
                <w:noProof/>
                <w:szCs w:val="22"/>
              </w:rPr>
            </w:pPr>
            <w:r>
              <w:rPr>
                <w:noProof/>
                <w:szCs w:val="22"/>
                <w:lang w:val="is"/>
              </w:rPr>
              <w:t>Blóðkalíumlækkun</w:t>
            </w:r>
          </w:p>
          <w:p w14:paraId="681A9A21" w14:textId="77777777" w:rsidR="006372F5" w:rsidRDefault="007B7FD0">
            <w:pPr>
              <w:numPr>
                <w:ilvl w:val="12"/>
                <w:numId w:val="0"/>
              </w:numPr>
              <w:ind w:right="-2"/>
              <w:rPr>
                <w:noProof/>
                <w:szCs w:val="22"/>
              </w:rPr>
            </w:pPr>
            <w:r>
              <w:rPr>
                <w:noProof/>
                <w:szCs w:val="22"/>
                <w:lang w:val="is"/>
              </w:rPr>
              <w:t>Minnkuð matarlyst</w:t>
            </w:r>
          </w:p>
        </w:tc>
        <w:tc>
          <w:tcPr>
            <w:tcW w:w="1697" w:type="pct"/>
            <w:tcBorders>
              <w:top w:val="single" w:sz="4" w:space="0" w:color="auto"/>
              <w:left w:val="nil"/>
              <w:bottom w:val="single" w:sz="4" w:space="0" w:color="auto"/>
              <w:right w:val="single" w:sz="4" w:space="0" w:color="auto"/>
            </w:tcBorders>
            <w:shd w:val="clear" w:color="auto" w:fill="auto"/>
          </w:tcPr>
          <w:p w14:paraId="681A9A22" w14:textId="77777777" w:rsidR="006372F5" w:rsidRDefault="006372F5">
            <w:pPr>
              <w:numPr>
                <w:ilvl w:val="12"/>
                <w:numId w:val="0"/>
              </w:numPr>
              <w:ind w:right="-2"/>
              <w:rPr>
                <w:noProof/>
                <w:szCs w:val="22"/>
              </w:rPr>
            </w:pPr>
          </w:p>
        </w:tc>
      </w:tr>
      <w:tr w:rsidR="006372F5" w14:paraId="681A9A2C" w14:textId="77777777">
        <w:trPr>
          <w:trHeight w:val="530"/>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681A9A24" w14:textId="77777777" w:rsidR="006372F5" w:rsidRDefault="006372F5">
            <w:pPr>
              <w:rPr>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81A9A25" w14:textId="77777777" w:rsidR="006372F5" w:rsidRDefault="007B7FD0">
            <w:pPr>
              <w:numPr>
                <w:ilvl w:val="12"/>
                <w:numId w:val="0"/>
              </w:numPr>
              <w:ind w:right="-2"/>
              <w:rPr>
                <w:noProof/>
                <w:szCs w:val="22"/>
              </w:rPr>
            </w:pPr>
            <w:r>
              <w:rPr>
                <w:noProof/>
                <w:szCs w:val="22"/>
                <w:lang w:val="is"/>
              </w:rPr>
              <w:t>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26" w14:textId="77777777" w:rsidR="006372F5" w:rsidRDefault="006372F5">
            <w:pPr>
              <w:numPr>
                <w:ilvl w:val="12"/>
                <w:numId w:val="0"/>
              </w:numPr>
              <w:ind w:right="-2"/>
              <w:rPr>
                <w:noProof/>
                <w:szCs w:val="22"/>
              </w:rPr>
            </w:pPr>
          </w:p>
        </w:tc>
        <w:tc>
          <w:tcPr>
            <w:tcW w:w="1697" w:type="pct"/>
            <w:tcBorders>
              <w:top w:val="single" w:sz="4" w:space="0" w:color="auto"/>
              <w:left w:val="nil"/>
              <w:right w:val="single" w:sz="4" w:space="0" w:color="auto"/>
            </w:tcBorders>
            <w:shd w:val="clear" w:color="auto" w:fill="auto"/>
          </w:tcPr>
          <w:p w14:paraId="681A9A27" w14:textId="77777777" w:rsidR="006372F5" w:rsidRDefault="007B7FD0">
            <w:pPr>
              <w:numPr>
                <w:ilvl w:val="12"/>
                <w:numId w:val="0"/>
              </w:numPr>
              <w:ind w:right="-2"/>
              <w:rPr>
                <w:noProof/>
                <w:szCs w:val="22"/>
                <w:lang w:val="is"/>
              </w:rPr>
            </w:pPr>
            <w:r>
              <w:rPr>
                <w:noProof/>
                <w:szCs w:val="22"/>
                <w:lang w:val="is"/>
              </w:rPr>
              <w:t>Blóðfosfatskortur</w:t>
            </w:r>
          </w:p>
          <w:p w14:paraId="681A9A28" w14:textId="77777777" w:rsidR="006372F5" w:rsidRDefault="007B7FD0">
            <w:pPr>
              <w:numPr>
                <w:ilvl w:val="12"/>
                <w:numId w:val="0"/>
              </w:numPr>
              <w:ind w:right="-2"/>
              <w:rPr>
                <w:noProof/>
                <w:szCs w:val="22"/>
              </w:rPr>
            </w:pPr>
            <w:r>
              <w:rPr>
                <w:noProof/>
                <w:szCs w:val="22"/>
                <w:lang w:val="is"/>
              </w:rPr>
              <w:t>blóðsykurshækkun</w:t>
            </w:r>
          </w:p>
          <w:p w14:paraId="681A9A29" w14:textId="77777777" w:rsidR="006372F5" w:rsidRDefault="007B7FD0">
            <w:pPr>
              <w:numPr>
                <w:ilvl w:val="12"/>
                <w:numId w:val="0"/>
              </w:numPr>
              <w:ind w:right="-2"/>
              <w:rPr>
                <w:noProof/>
                <w:szCs w:val="22"/>
              </w:rPr>
            </w:pPr>
            <w:r>
              <w:rPr>
                <w:noProof/>
                <w:szCs w:val="22"/>
                <w:lang w:val="is"/>
              </w:rPr>
              <w:t>Blóðnatrínlækkun</w:t>
            </w:r>
          </w:p>
          <w:p w14:paraId="681A9A2A" w14:textId="77777777" w:rsidR="006372F5" w:rsidRDefault="007B7FD0">
            <w:pPr>
              <w:numPr>
                <w:ilvl w:val="12"/>
                <w:numId w:val="0"/>
              </w:numPr>
              <w:ind w:right="-2"/>
              <w:rPr>
                <w:noProof/>
                <w:szCs w:val="22"/>
              </w:rPr>
            </w:pPr>
            <w:r>
              <w:rPr>
                <w:noProof/>
                <w:szCs w:val="22"/>
                <w:lang w:val="is"/>
              </w:rPr>
              <w:t>Blóðkalíumlækkun</w:t>
            </w:r>
          </w:p>
          <w:p w14:paraId="681A9A2B" w14:textId="77777777" w:rsidR="006372F5" w:rsidRDefault="007B7FD0">
            <w:pPr>
              <w:numPr>
                <w:ilvl w:val="12"/>
                <w:numId w:val="0"/>
              </w:numPr>
              <w:ind w:right="-2"/>
              <w:rPr>
                <w:noProof/>
                <w:szCs w:val="22"/>
              </w:rPr>
            </w:pPr>
            <w:r>
              <w:rPr>
                <w:noProof/>
                <w:szCs w:val="22"/>
                <w:lang w:val="is"/>
              </w:rPr>
              <w:t>Minnkuð matarlyst</w:t>
            </w:r>
          </w:p>
        </w:tc>
      </w:tr>
      <w:tr w:rsidR="006372F5" w14:paraId="681A9A31" w14:textId="77777777">
        <w:trPr>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681A9A2D" w14:textId="77777777" w:rsidR="006372F5" w:rsidRDefault="007B7FD0">
            <w:pPr>
              <w:numPr>
                <w:ilvl w:val="12"/>
                <w:numId w:val="0"/>
              </w:numPr>
              <w:ind w:right="-2"/>
              <w:rPr>
                <w:noProof/>
                <w:szCs w:val="22"/>
              </w:rPr>
            </w:pPr>
            <w:r>
              <w:rPr>
                <w:noProof/>
                <w:szCs w:val="22"/>
                <w:lang w:val="is"/>
              </w:rPr>
              <w:t>Geðræn vandamál</w:t>
            </w:r>
          </w:p>
        </w:tc>
        <w:tc>
          <w:tcPr>
            <w:tcW w:w="802" w:type="pct"/>
            <w:tcBorders>
              <w:top w:val="single" w:sz="4" w:space="0" w:color="auto"/>
              <w:left w:val="single" w:sz="4" w:space="0" w:color="auto"/>
              <w:right w:val="single" w:sz="4" w:space="0" w:color="auto"/>
            </w:tcBorders>
            <w:shd w:val="clear" w:color="auto" w:fill="auto"/>
          </w:tcPr>
          <w:p w14:paraId="681A9A2E" w14:textId="77777777" w:rsidR="006372F5" w:rsidRDefault="007B7FD0">
            <w:pPr>
              <w:numPr>
                <w:ilvl w:val="12"/>
                <w:numId w:val="0"/>
              </w:numPr>
              <w:ind w:right="-2"/>
              <w:rPr>
                <w:noProof/>
                <w:szCs w:val="22"/>
              </w:rPr>
            </w:pPr>
            <w:r>
              <w:rPr>
                <w:noProof/>
                <w:szCs w:val="22"/>
                <w:lang w:val="is"/>
              </w:rPr>
              <w:t>Algengar</w:t>
            </w:r>
          </w:p>
        </w:tc>
        <w:tc>
          <w:tcPr>
            <w:tcW w:w="1599" w:type="pct"/>
            <w:tcBorders>
              <w:top w:val="single" w:sz="4" w:space="0" w:color="auto"/>
              <w:left w:val="nil"/>
              <w:right w:val="single" w:sz="4" w:space="0" w:color="auto"/>
            </w:tcBorders>
            <w:shd w:val="clear" w:color="auto" w:fill="auto"/>
            <w:noWrap/>
          </w:tcPr>
          <w:p w14:paraId="681A9A2F" w14:textId="77777777" w:rsidR="006372F5" w:rsidRDefault="007B7FD0">
            <w:pPr>
              <w:numPr>
                <w:ilvl w:val="12"/>
                <w:numId w:val="0"/>
              </w:numPr>
              <w:ind w:right="-2"/>
              <w:rPr>
                <w:noProof/>
                <w:szCs w:val="22"/>
              </w:rPr>
            </w:pPr>
            <w:r>
              <w:rPr>
                <w:noProof/>
                <w:szCs w:val="22"/>
                <w:lang w:val="is"/>
              </w:rPr>
              <w:t>Svefnleysi</w:t>
            </w:r>
          </w:p>
        </w:tc>
        <w:tc>
          <w:tcPr>
            <w:tcW w:w="1697" w:type="pct"/>
            <w:tcBorders>
              <w:top w:val="single" w:sz="4" w:space="0" w:color="auto"/>
              <w:left w:val="nil"/>
              <w:right w:val="single" w:sz="4" w:space="0" w:color="auto"/>
            </w:tcBorders>
            <w:shd w:val="clear" w:color="auto" w:fill="auto"/>
          </w:tcPr>
          <w:p w14:paraId="681A9A30" w14:textId="77777777" w:rsidR="006372F5" w:rsidRDefault="006372F5">
            <w:pPr>
              <w:numPr>
                <w:ilvl w:val="12"/>
                <w:numId w:val="0"/>
              </w:numPr>
              <w:ind w:right="-2"/>
              <w:rPr>
                <w:noProof/>
                <w:szCs w:val="22"/>
              </w:rPr>
            </w:pPr>
          </w:p>
        </w:tc>
      </w:tr>
      <w:tr w:rsidR="006372F5" w14:paraId="681A9A38" w14:textId="77777777">
        <w:trPr>
          <w:trHeight w:val="323"/>
        </w:trPr>
        <w:tc>
          <w:tcPr>
            <w:tcW w:w="902" w:type="pct"/>
            <w:vMerge w:val="restart"/>
            <w:tcBorders>
              <w:top w:val="nil"/>
              <w:left w:val="single" w:sz="4" w:space="0" w:color="auto"/>
              <w:right w:val="single" w:sz="4" w:space="0" w:color="auto"/>
            </w:tcBorders>
            <w:shd w:val="clear" w:color="auto" w:fill="auto"/>
            <w:hideMark/>
          </w:tcPr>
          <w:p w14:paraId="681A9A32" w14:textId="77777777" w:rsidR="006372F5" w:rsidRDefault="007B7FD0">
            <w:pPr>
              <w:rPr>
                <w:color w:val="000000"/>
                <w:szCs w:val="22"/>
              </w:rPr>
            </w:pPr>
            <w:r>
              <w:rPr>
                <w:noProof/>
                <w:color w:val="000000"/>
                <w:szCs w:val="22"/>
                <w:lang w:val="is"/>
              </w:rPr>
              <w:t>Taugakerfi</w:t>
            </w:r>
          </w:p>
        </w:tc>
        <w:tc>
          <w:tcPr>
            <w:tcW w:w="802" w:type="pct"/>
            <w:tcBorders>
              <w:top w:val="single" w:sz="4" w:space="0" w:color="auto"/>
              <w:left w:val="nil"/>
              <w:bottom w:val="single" w:sz="4" w:space="0" w:color="auto"/>
              <w:right w:val="single" w:sz="4" w:space="0" w:color="auto"/>
            </w:tcBorders>
            <w:shd w:val="clear" w:color="auto" w:fill="auto"/>
            <w:noWrap/>
          </w:tcPr>
          <w:p w14:paraId="681A9A33" w14:textId="77777777" w:rsidR="006372F5" w:rsidRDefault="007B7FD0">
            <w:pPr>
              <w:numPr>
                <w:ilvl w:val="12"/>
                <w:numId w:val="0"/>
              </w:numPr>
              <w:ind w:right="-2"/>
              <w:rPr>
                <w:noProof/>
                <w:szCs w:val="22"/>
              </w:rPr>
            </w:pPr>
            <w:r>
              <w:rPr>
                <w:noProof/>
                <w:szCs w:val="22"/>
                <w:lang w:val="is"/>
              </w:rPr>
              <w:t>Mjög algengar</w:t>
            </w:r>
          </w:p>
        </w:tc>
        <w:tc>
          <w:tcPr>
            <w:tcW w:w="1599" w:type="pct"/>
            <w:tcBorders>
              <w:top w:val="single" w:sz="4" w:space="0" w:color="auto"/>
              <w:left w:val="nil"/>
              <w:right w:val="single" w:sz="4" w:space="0" w:color="auto"/>
            </w:tcBorders>
            <w:shd w:val="clear" w:color="auto" w:fill="auto"/>
            <w:noWrap/>
          </w:tcPr>
          <w:p w14:paraId="681A9A34" w14:textId="77777777" w:rsidR="006372F5" w:rsidRDefault="007B7FD0">
            <w:pPr>
              <w:numPr>
                <w:ilvl w:val="12"/>
                <w:numId w:val="0"/>
              </w:numPr>
              <w:ind w:right="-2"/>
              <w:rPr>
                <w:noProof/>
                <w:szCs w:val="22"/>
              </w:rPr>
            </w:pPr>
            <w:r>
              <w:rPr>
                <w:noProof/>
                <w:szCs w:val="22"/>
                <w:lang w:val="is"/>
              </w:rPr>
              <w:t>Höfuðverkur</w:t>
            </w:r>
            <w:r>
              <w:rPr>
                <w:noProof/>
                <w:szCs w:val="22"/>
                <w:vertAlign w:val="superscript"/>
                <w:lang w:val="is"/>
              </w:rPr>
              <w:t>d</w:t>
            </w:r>
          </w:p>
          <w:p w14:paraId="681A9A35" w14:textId="77777777" w:rsidR="006372F5" w:rsidRDefault="007B7FD0">
            <w:pPr>
              <w:numPr>
                <w:ilvl w:val="12"/>
                <w:numId w:val="0"/>
              </w:numPr>
              <w:ind w:right="-2"/>
              <w:rPr>
                <w:noProof/>
                <w:szCs w:val="22"/>
                <w:lang w:val="is"/>
              </w:rPr>
            </w:pPr>
            <w:r>
              <w:rPr>
                <w:noProof/>
                <w:szCs w:val="22"/>
                <w:lang w:val="is"/>
              </w:rPr>
              <w:t>Úttaugakvilli</w:t>
            </w:r>
            <w:r>
              <w:rPr>
                <w:noProof/>
                <w:szCs w:val="22"/>
                <w:vertAlign w:val="superscript"/>
                <w:lang w:val="is"/>
              </w:rPr>
              <w:t>e</w:t>
            </w:r>
          </w:p>
          <w:p w14:paraId="681A9A36" w14:textId="77777777" w:rsidR="006372F5" w:rsidRDefault="007B7FD0">
            <w:pPr>
              <w:numPr>
                <w:ilvl w:val="12"/>
                <w:numId w:val="0"/>
              </w:numPr>
              <w:ind w:right="-2"/>
              <w:rPr>
                <w:noProof/>
                <w:szCs w:val="22"/>
              </w:rPr>
            </w:pPr>
            <w:r>
              <w:rPr>
                <w:noProof/>
                <w:szCs w:val="22"/>
                <w:lang w:val="is"/>
              </w:rPr>
              <w:t>Sundl</w:t>
            </w:r>
          </w:p>
        </w:tc>
        <w:tc>
          <w:tcPr>
            <w:tcW w:w="1697" w:type="pct"/>
            <w:tcBorders>
              <w:top w:val="single" w:sz="4" w:space="0" w:color="auto"/>
              <w:left w:val="nil"/>
              <w:bottom w:val="single" w:sz="4" w:space="0" w:color="auto"/>
              <w:right w:val="single" w:sz="4" w:space="0" w:color="auto"/>
            </w:tcBorders>
            <w:shd w:val="clear" w:color="auto" w:fill="auto"/>
          </w:tcPr>
          <w:p w14:paraId="681A9A37" w14:textId="77777777" w:rsidR="006372F5" w:rsidRDefault="006372F5">
            <w:pPr>
              <w:numPr>
                <w:ilvl w:val="12"/>
                <w:numId w:val="0"/>
              </w:numPr>
              <w:ind w:right="-2"/>
              <w:rPr>
                <w:noProof/>
                <w:szCs w:val="22"/>
              </w:rPr>
            </w:pPr>
          </w:p>
        </w:tc>
      </w:tr>
      <w:tr w:rsidR="006372F5" w14:paraId="681A9A3F" w14:textId="77777777">
        <w:trPr>
          <w:trHeight w:val="143"/>
        </w:trPr>
        <w:tc>
          <w:tcPr>
            <w:tcW w:w="902" w:type="pct"/>
            <w:vMerge/>
            <w:tcBorders>
              <w:left w:val="single" w:sz="4" w:space="0" w:color="auto"/>
              <w:right w:val="single" w:sz="4" w:space="0" w:color="auto"/>
            </w:tcBorders>
            <w:shd w:val="clear" w:color="auto" w:fill="auto"/>
          </w:tcPr>
          <w:p w14:paraId="681A9A39" w14:textId="77777777" w:rsidR="006372F5" w:rsidRDefault="006372F5">
            <w:pPr>
              <w:numPr>
                <w:ilvl w:val="12"/>
                <w:numId w:val="0"/>
              </w:numPr>
              <w:ind w:right="-2"/>
              <w:rPr>
                <w:noProof/>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681A9A3A" w14:textId="77777777" w:rsidR="006372F5" w:rsidRDefault="007B7FD0">
            <w:pPr>
              <w:numPr>
                <w:ilvl w:val="12"/>
                <w:numId w:val="0"/>
              </w:numPr>
              <w:ind w:right="-2"/>
              <w:rPr>
                <w:noProof/>
                <w:szCs w:val="22"/>
              </w:rPr>
            </w:pPr>
            <w:r>
              <w:rPr>
                <w:noProof/>
                <w:szCs w:val="22"/>
                <w:lang w:val="is"/>
              </w:rPr>
              <w:t>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3B" w14:textId="77777777" w:rsidR="006372F5" w:rsidRDefault="007B7FD0">
            <w:pPr>
              <w:numPr>
                <w:ilvl w:val="12"/>
                <w:numId w:val="0"/>
              </w:numPr>
              <w:ind w:right="-2"/>
              <w:rPr>
                <w:noProof/>
                <w:szCs w:val="22"/>
              </w:rPr>
            </w:pPr>
            <w:r>
              <w:rPr>
                <w:noProof/>
                <w:szCs w:val="22"/>
                <w:lang w:val="is"/>
              </w:rPr>
              <w:t>Minnisskerðing</w:t>
            </w:r>
          </w:p>
          <w:p w14:paraId="681A9A3C" w14:textId="77777777" w:rsidR="006372F5" w:rsidRDefault="007B7FD0">
            <w:pPr>
              <w:numPr>
                <w:ilvl w:val="12"/>
                <w:numId w:val="0"/>
              </w:numPr>
              <w:ind w:right="-2"/>
              <w:rPr>
                <w:noProof/>
                <w:szCs w:val="22"/>
              </w:rPr>
            </w:pPr>
            <w:r>
              <w:rPr>
                <w:noProof/>
                <w:szCs w:val="22"/>
                <w:lang w:val="is"/>
              </w:rPr>
              <w:t>Bragðtruflun</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681A9A3D" w14:textId="77777777" w:rsidR="006372F5" w:rsidRDefault="007B7FD0">
            <w:pPr>
              <w:numPr>
                <w:ilvl w:val="12"/>
                <w:numId w:val="0"/>
              </w:numPr>
              <w:ind w:right="-2"/>
              <w:rPr>
                <w:noProof/>
                <w:szCs w:val="22"/>
                <w:lang w:val="is"/>
              </w:rPr>
            </w:pPr>
            <w:r>
              <w:rPr>
                <w:noProof/>
                <w:szCs w:val="22"/>
                <w:lang w:val="is"/>
              </w:rPr>
              <w:t>Höfuðverkur</w:t>
            </w:r>
            <w:r>
              <w:rPr>
                <w:noProof/>
                <w:szCs w:val="22"/>
                <w:vertAlign w:val="superscript"/>
                <w:lang w:val="is"/>
              </w:rPr>
              <w:t>d</w:t>
            </w:r>
            <w:r>
              <w:rPr>
                <w:noProof/>
                <w:szCs w:val="22"/>
                <w:lang w:val="is"/>
              </w:rPr>
              <w:t xml:space="preserve"> </w:t>
            </w:r>
          </w:p>
          <w:p w14:paraId="681A9A3E" w14:textId="77777777" w:rsidR="006372F5" w:rsidRDefault="007B7FD0">
            <w:pPr>
              <w:numPr>
                <w:ilvl w:val="12"/>
                <w:numId w:val="0"/>
              </w:numPr>
              <w:ind w:right="-2"/>
              <w:rPr>
                <w:noProof/>
                <w:szCs w:val="22"/>
              </w:rPr>
            </w:pPr>
            <w:r>
              <w:rPr>
                <w:noProof/>
                <w:szCs w:val="22"/>
                <w:lang w:val="is"/>
              </w:rPr>
              <w:t>Úttaugakvilli</w:t>
            </w:r>
            <w:r>
              <w:rPr>
                <w:noProof/>
                <w:szCs w:val="22"/>
                <w:vertAlign w:val="superscript"/>
                <w:lang w:val="is"/>
              </w:rPr>
              <w:t>e</w:t>
            </w:r>
          </w:p>
        </w:tc>
      </w:tr>
      <w:tr w:rsidR="006372F5" w14:paraId="681A9A44" w14:textId="77777777">
        <w:trPr>
          <w:trHeight w:val="143"/>
        </w:trPr>
        <w:tc>
          <w:tcPr>
            <w:tcW w:w="902" w:type="pct"/>
            <w:vMerge/>
            <w:tcBorders>
              <w:left w:val="single" w:sz="4" w:space="0" w:color="auto"/>
              <w:bottom w:val="single" w:sz="4" w:space="0" w:color="auto"/>
              <w:right w:val="single" w:sz="4" w:space="0" w:color="auto"/>
            </w:tcBorders>
            <w:shd w:val="clear" w:color="auto" w:fill="auto"/>
          </w:tcPr>
          <w:p w14:paraId="681A9A40" w14:textId="77777777" w:rsidR="006372F5" w:rsidRDefault="006372F5">
            <w:pPr>
              <w:numPr>
                <w:ilvl w:val="12"/>
                <w:numId w:val="0"/>
              </w:numPr>
              <w:ind w:right="-2"/>
              <w:rPr>
                <w:noProof/>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681A9A41" w14:textId="77777777" w:rsidR="006372F5" w:rsidRDefault="007B7FD0">
            <w:pPr>
              <w:numPr>
                <w:ilvl w:val="12"/>
                <w:numId w:val="0"/>
              </w:numPr>
              <w:ind w:right="-2"/>
              <w:rPr>
                <w:noProof/>
                <w:szCs w:val="22"/>
                <w:lang w:val="is"/>
              </w:rPr>
            </w:pPr>
            <w:r>
              <w:rPr>
                <w:noProof/>
                <w:szCs w:val="22"/>
                <w:lang w:val="is"/>
              </w:rPr>
              <w:t>Sjaldgæfar</w:t>
            </w:r>
          </w:p>
        </w:tc>
        <w:tc>
          <w:tcPr>
            <w:tcW w:w="1599" w:type="pct"/>
            <w:tcBorders>
              <w:top w:val="single" w:sz="4" w:space="0" w:color="auto"/>
              <w:left w:val="nil"/>
              <w:bottom w:val="single" w:sz="4" w:space="0" w:color="auto"/>
              <w:right w:val="single" w:sz="4" w:space="0" w:color="auto"/>
            </w:tcBorders>
            <w:shd w:val="clear" w:color="auto" w:fill="auto"/>
            <w:noWrap/>
          </w:tcPr>
          <w:p w14:paraId="681A9A42" w14:textId="77777777" w:rsidR="006372F5" w:rsidRDefault="006372F5">
            <w:pPr>
              <w:numPr>
                <w:ilvl w:val="12"/>
                <w:numId w:val="0"/>
              </w:numPr>
              <w:ind w:right="-2"/>
              <w:rPr>
                <w:noProof/>
                <w:szCs w:val="22"/>
                <w:lang w:val="is"/>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681A9A43" w14:textId="77777777" w:rsidR="006372F5" w:rsidRDefault="007B7FD0">
            <w:pPr>
              <w:numPr>
                <w:ilvl w:val="12"/>
                <w:numId w:val="0"/>
              </w:numPr>
              <w:ind w:right="-2"/>
              <w:rPr>
                <w:noProof/>
                <w:szCs w:val="22"/>
                <w:lang w:val="is"/>
              </w:rPr>
            </w:pPr>
            <w:r>
              <w:rPr>
                <w:noProof/>
                <w:szCs w:val="22"/>
                <w:lang w:val="is"/>
              </w:rPr>
              <w:t>Sundl</w:t>
            </w:r>
          </w:p>
        </w:tc>
      </w:tr>
      <w:tr w:rsidR="006372F5" w14:paraId="681A9A4A" w14:textId="77777777">
        <w:trPr>
          <w:trHeight w:val="512"/>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81A9A45" w14:textId="77777777" w:rsidR="006372F5" w:rsidRDefault="007B7FD0">
            <w:pPr>
              <w:keepNext/>
              <w:rPr>
                <w:szCs w:val="22"/>
              </w:rPr>
            </w:pPr>
            <w:r>
              <w:rPr>
                <w:szCs w:val="22"/>
                <w:lang w:val="is"/>
              </w:rPr>
              <w:t>Augu</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81A9A46" w14:textId="77777777" w:rsidR="006372F5" w:rsidRDefault="007B7FD0">
            <w:pPr>
              <w:keepNext/>
              <w:numPr>
                <w:ilvl w:val="12"/>
                <w:numId w:val="0"/>
              </w:numPr>
              <w:ind w:right="-2"/>
              <w:rPr>
                <w:noProof/>
                <w:szCs w:val="22"/>
              </w:rPr>
            </w:pPr>
            <w:r>
              <w:rPr>
                <w:noProof/>
                <w:szCs w:val="22"/>
                <w:lang w:val="is"/>
              </w:rPr>
              <w:t>Mjög algengar</w:t>
            </w:r>
          </w:p>
        </w:tc>
        <w:tc>
          <w:tcPr>
            <w:tcW w:w="1599" w:type="pct"/>
            <w:tcBorders>
              <w:top w:val="single" w:sz="4" w:space="0" w:color="auto"/>
              <w:left w:val="nil"/>
              <w:right w:val="single" w:sz="4" w:space="0" w:color="auto"/>
            </w:tcBorders>
            <w:shd w:val="clear" w:color="auto" w:fill="auto"/>
            <w:noWrap/>
          </w:tcPr>
          <w:p w14:paraId="681A9A47" w14:textId="77777777" w:rsidR="006372F5" w:rsidRDefault="007B7FD0">
            <w:pPr>
              <w:keepNext/>
              <w:rPr>
                <w:noProof/>
                <w:szCs w:val="22"/>
                <w:vertAlign w:val="superscript"/>
              </w:rPr>
            </w:pPr>
            <w:r>
              <w:rPr>
                <w:noProof/>
                <w:szCs w:val="22"/>
                <w:lang w:val="is"/>
              </w:rPr>
              <w:t>Sjóntruflanir</w:t>
            </w:r>
            <w:r>
              <w:rPr>
                <w:noProof/>
                <w:szCs w:val="22"/>
                <w:vertAlign w:val="superscript"/>
                <w:lang w:val="is"/>
              </w:rPr>
              <w:t>f</w:t>
            </w:r>
          </w:p>
          <w:p w14:paraId="681A9A48" w14:textId="77777777" w:rsidR="006372F5" w:rsidRDefault="006372F5">
            <w:pPr>
              <w:keepNext/>
              <w:numPr>
                <w:ilvl w:val="12"/>
                <w:numId w:val="0"/>
              </w:numPr>
              <w:ind w:right="-2"/>
              <w:rPr>
                <w:noProof/>
                <w:szCs w:val="22"/>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681A9A49" w14:textId="77777777" w:rsidR="006372F5" w:rsidRDefault="006372F5">
            <w:pPr>
              <w:keepNext/>
              <w:numPr>
                <w:ilvl w:val="12"/>
                <w:numId w:val="0"/>
              </w:numPr>
              <w:ind w:right="-2"/>
              <w:rPr>
                <w:noProof/>
                <w:szCs w:val="22"/>
              </w:rPr>
            </w:pPr>
          </w:p>
        </w:tc>
      </w:tr>
      <w:tr w:rsidR="006372F5" w14:paraId="681A9A4F" w14:textId="77777777">
        <w:trPr>
          <w:trHeight w:val="350"/>
        </w:trPr>
        <w:tc>
          <w:tcPr>
            <w:tcW w:w="902" w:type="pct"/>
            <w:vMerge/>
            <w:tcBorders>
              <w:top w:val="single" w:sz="4" w:space="0" w:color="auto"/>
              <w:left w:val="single" w:sz="4" w:space="0" w:color="auto"/>
              <w:bottom w:val="single" w:sz="4" w:space="0" w:color="auto"/>
              <w:right w:val="single" w:sz="4" w:space="0" w:color="auto"/>
            </w:tcBorders>
            <w:shd w:val="clear" w:color="auto" w:fill="auto"/>
            <w:noWrap/>
            <w:hideMark/>
          </w:tcPr>
          <w:p w14:paraId="681A9A4B" w14:textId="77777777" w:rsidR="006372F5" w:rsidRDefault="006372F5">
            <w:pPr>
              <w:keepNext/>
              <w:rPr>
                <w:szCs w:val="22"/>
              </w:rPr>
            </w:pPr>
          </w:p>
        </w:tc>
        <w:tc>
          <w:tcPr>
            <w:tcW w:w="802" w:type="pct"/>
            <w:tcBorders>
              <w:top w:val="single" w:sz="4" w:space="0" w:color="auto"/>
              <w:left w:val="single" w:sz="4" w:space="0" w:color="auto"/>
              <w:right w:val="single" w:sz="4" w:space="0" w:color="auto"/>
            </w:tcBorders>
            <w:shd w:val="clear" w:color="auto" w:fill="auto"/>
          </w:tcPr>
          <w:p w14:paraId="681A9A4C" w14:textId="77777777" w:rsidR="006372F5" w:rsidRDefault="007B7FD0">
            <w:pPr>
              <w:keepNext/>
              <w:numPr>
                <w:ilvl w:val="12"/>
                <w:numId w:val="0"/>
              </w:numPr>
              <w:ind w:right="-2"/>
              <w:rPr>
                <w:noProof/>
                <w:szCs w:val="22"/>
              </w:rPr>
            </w:pPr>
            <w:r>
              <w:rPr>
                <w:noProof/>
                <w:szCs w:val="22"/>
                <w:lang w:val="is"/>
              </w:rPr>
              <w:t>Algengar</w:t>
            </w:r>
          </w:p>
        </w:tc>
        <w:tc>
          <w:tcPr>
            <w:tcW w:w="1599" w:type="pct"/>
            <w:tcBorders>
              <w:top w:val="single" w:sz="4" w:space="0" w:color="auto"/>
              <w:left w:val="nil"/>
              <w:right w:val="single" w:sz="4" w:space="0" w:color="auto"/>
            </w:tcBorders>
            <w:shd w:val="clear" w:color="auto" w:fill="auto"/>
            <w:noWrap/>
          </w:tcPr>
          <w:p w14:paraId="681A9A4D" w14:textId="77777777" w:rsidR="006372F5" w:rsidRDefault="006372F5">
            <w:pPr>
              <w:keepNext/>
              <w:rPr>
                <w:noProof/>
                <w:szCs w:val="22"/>
              </w:rPr>
            </w:pPr>
          </w:p>
        </w:tc>
        <w:tc>
          <w:tcPr>
            <w:tcW w:w="1697" w:type="pct"/>
            <w:tcBorders>
              <w:top w:val="single" w:sz="4" w:space="0" w:color="auto"/>
              <w:left w:val="single" w:sz="4" w:space="0" w:color="auto"/>
              <w:right w:val="single" w:sz="4" w:space="0" w:color="auto"/>
            </w:tcBorders>
            <w:shd w:val="clear" w:color="auto" w:fill="auto"/>
          </w:tcPr>
          <w:p w14:paraId="681A9A4E" w14:textId="77777777" w:rsidR="006372F5" w:rsidRDefault="007B7FD0">
            <w:pPr>
              <w:keepNext/>
              <w:rPr>
                <w:noProof/>
                <w:szCs w:val="22"/>
              </w:rPr>
            </w:pPr>
            <w:r>
              <w:rPr>
                <w:noProof/>
                <w:szCs w:val="22"/>
                <w:lang w:val="is"/>
              </w:rPr>
              <w:t>Sjóntruflanir</w:t>
            </w:r>
            <w:r>
              <w:rPr>
                <w:noProof/>
                <w:szCs w:val="22"/>
                <w:vertAlign w:val="superscript"/>
                <w:lang w:val="is"/>
              </w:rPr>
              <w:t>f</w:t>
            </w:r>
          </w:p>
        </w:tc>
      </w:tr>
      <w:tr w:rsidR="006372F5" w14:paraId="681A9A57" w14:textId="77777777">
        <w:trPr>
          <w:trHeight w:val="39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1A9A50" w14:textId="77777777" w:rsidR="006372F5" w:rsidRDefault="007B7FD0">
            <w:pPr>
              <w:keepNext/>
              <w:keepLines/>
              <w:rPr>
                <w:noProof/>
                <w:szCs w:val="22"/>
              </w:rPr>
            </w:pPr>
            <w:r>
              <w:rPr>
                <w:noProof/>
                <w:color w:val="000000"/>
                <w:szCs w:val="22"/>
                <w:lang w:val="is"/>
              </w:rPr>
              <w:t>Hjarta</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81A9A51" w14:textId="77777777" w:rsidR="006372F5" w:rsidRDefault="007B7FD0">
            <w:pPr>
              <w:keepNext/>
              <w:keepLines/>
              <w:numPr>
                <w:ilvl w:val="12"/>
                <w:numId w:val="0"/>
              </w:numPr>
              <w:ind w:right="-2"/>
              <w:rPr>
                <w:noProof/>
                <w:szCs w:val="22"/>
              </w:rPr>
            </w:pPr>
            <w:r>
              <w:rPr>
                <w:noProof/>
                <w:szCs w:val="22"/>
                <w:lang w:val="is"/>
              </w:rPr>
              <w:t>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52" w14:textId="77777777" w:rsidR="006372F5" w:rsidRDefault="007B7FD0">
            <w:pPr>
              <w:keepNext/>
              <w:keepLines/>
              <w:numPr>
                <w:ilvl w:val="12"/>
                <w:numId w:val="0"/>
              </w:numPr>
              <w:ind w:right="-2"/>
              <w:rPr>
                <w:noProof/>
                <w:szCs w:val="22"/>
                <w:lang w:val="nn-NO"/>
              </w:rPr>
            </w:pPr>
            <w:r>
              <w:rPr>
                <w:noProof/>
                <w:szCs w:val="22"/>
                <w:lang w:val="is"/>
              </w:rPr>
              <w:t>Hægtaktur</w:t>
            </w:r>
            <w:r>
              <w:rPr>
                <w:noProof/>
                <w:szCs w:val="22"/>
                <w:vertAlign w:val="superscript"/>
                <w:lang w:val="is"/>
              </w:rPr>
              <w:t>g</w:t>
            </w:r>
          </w:p>
          <w:p w14:paraId="681A9A53" w14:textId="77777777" w:rsidR="006372F5" w:rsidRDefault="007B7FD0">
            <w:pPr>
              <w:keepNext/>
              <w:keepLines/>
              <w:numPr>
                <w:ilvl w:val="12"/>
                <w:numId w:val="0"/>
              </w:numPr>
              <w:ind w:right="-2"/>
              <w:rPr>
                <w:szCs w:val="22"/>
                <w:lang w:val="nn-NO"/>
              </w:rPr>
            </w:pPr>
            <w:r>
              <w:rPr>
                <w:szCs w:val="22"/>
                <w:lang w:val="is"/>
              </w:rPr>
              <w:t>Lenging á QT</w:t>
            </w:r>
            <w:r>
              <w:rPr>
                <w:szCs w:val="22"/>
                <w:lang w:val="is"/>
              </w:rPr>
              <w:noBreakHyphen/>
              <w:t>bili á hjartarafriti</w:t>
            </w:r>
          </w:p>
          <w:p w14:paraId="681A9A54" w14:textId="77777777" w:rsidR="006372F5" w:rsidRDefault="007B7FD0">
            <w:pPr>
              <w:keepNext/>
              <w:keepLines/>
              <w:numPr>
                <w:ilvl w:val="12"/>
                <w:numId w:val="0"/>
              </w:numPr>
              <w:ind w:right="-2"/>
              <w:rPr>
                <w:noProof/>
                <w:szCs w:val="22"/>
                <w:vertAlign w:val="superscript"/>
              </w:rPr>
            </w:pPr>
            <w:r>
              <w:rPr>
                <w:noProof/>
                <w:szCs w:val="22"/>
                <w:lang w:val="is"/>
              </w:rPr>
              <w:t>Hraðtaktur</w:t>
            </w:r>
            <w:r>
              <w:rPr>
                <w:noProof/>
                <w:szCs w:val="22"/>
                <w:vertAlign w:val="superscript"/>
                <w:lang w:val="is"/>
              </w:rPr>
              <w:t>h</w:t>
            </w:r>
          </w:p>
          <w:p w14:paraId="681A9A55" w14:textId="77777777" w:rsidR="006372F5" w:rsidRDefault="007B7FD0">
            <w:pPr>
              <w:keepNext/>
              <w:keepLines/>
              <w:numPr>
                <w:ilvl w:val="12"/>
                <w:numId w:val="0"/>
              </w:numPr>
              <w:ind w:right="-2"/>
              <w:rPr>
                <w:noProof/>
                <w:szCs w:val="22"/>
              </w:rPr>
            </w:pPr>
            <w:r>
              <w:rPr>
                <w:szCs w:val="22"/>
                <w:lang w:val="is"/>
              </w:rPr>
              <w:t>Hjartsláttarónot</w:t>
            </w:r>
          </w:p>
        </w:tc>
        <w:tc>
          <w:tcPr>
            <w:tcW w:w="1697" w:type="pct"/>
            <w:tcBorders>
              <w:top w:val="single" w:sz="4" w:space="0" w:color="auto"/>
              <w:left w:val="nil"/>
              <w:bottom w:val="single" w:sz="4" w:space="0" w:color="auto"/>
              <w:right w:val="single" w:sz="4" w:space="0" w:color="auto"/>
            </w:tcBorders>
            <w:shd w:val="clear" w:color="auto" w:fill="auto"/>
          </w:tcPr>
          <w:p w14:paraId="681A9A56" w14:textId="77777777" w:rsidR="006372F5" w:rsidRDefault="007B7FD0">
            <w:pPr>
              <w:keepNext/>
              <w:keepLines/>
              <w:tabs>
                <w:tab w:val="clear" w:pos="567"/>
              </w:tabs>
              <w:rPr>
                <w:color w:val="000000"/>
                <w:szCs w:val="22"/>
                <w:lang w:val="is"/>
              </w:rPr>
            </w:pPr>
            <w:r>
              <w:rPr>
                <w:color w:val="000000"/>
                <w:szCs w:val="22"/>
                <w:lang w:val="is"/>
              </w:rPr>
              <w:t>Lenging á QT</w:t>
            </w:r>
            <w:r>
              <w:rPr>
                <w:color w:val="000000"/>
                <w:szCs w:val="22"/>
                <w:lang w:val="is"/>
              </w:rPr>
              <w:noBreakHyphen/>
              <w:t>bili á hjartarafriti</w:t>
            </w:r>
          </w:p>
        </w:tc>
      </w:tr>
      <w:tr w:rsidR="006372F5" w14:paraId="681A9A5C" w14:textId="77777777">
        <w:trPr>
          <w:trHeight w:val="305"/>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681A9A58" w14:textId="77777777" w:rsidR="006372F5" w:rsidRDefault="006372F5">
            <w:pPr>
              <w:keepNext/>
              <w:keepLines/>
              <w:rPr>
                <w:noProof/>
                <w:color w:val="000000"/>
                <w:szCs w:val="22"/>
                <w:lang w:val="pt-PT"/>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81A9A59" w14:textId="77777777" w:rsidR="006372F5" w:rsidRDefault="007B7FD0">
            <w:pPr>
              <w:keepNext/>
              <w:keepLines/>
              <w:numPr>
                <w:ilvl w:val="12"/>
                <w:numId w:val="0"/>
              </w:numPr>
              <w:ind w:right="-2"/>
              <w:rPr>
                <w:noProof/>
                <w:szCs w:val="22"/>
              </w:rPr>
            </w:pPr>
            <w:r>
              <w:rPr>
                <w:noProof/>
                <w:szCs w:val="22"/>
                <w:lang w:val="is"/>
              </w:rPr>
              <w:t>Sjaldgæfar</w:t>
            </w:r>
          </w:p>
        </w:tc>
        <w:tc>
          <w:tcPr>
            <w:tcW w:w="1599" w:type="pct"/>
            <w:tcBorders>
              <w:top w:val="single" w:sz="4" w:space="0" w:color="auto"/>
              <w:left w:val="nil"/>
              <w:bottom w:val="single" w:sz="4" w:space="0" w:color="auto"/>
              <w:right w:val="single" w:sz="4" w:space="0" w:color="auto"/>
            </w:tcBorders>
            <w:shd w:val="clear" w:color="auto" w:fill="auto"/>
            <w:noWrap/>
          </w:tcPr>
          <w:p w14:paraId="681A9A5A" w14:textId="77777777" w:rsidR="006372F5" w:rsidRDefault="006372F5">
            <w:pPr>
              <w:keepNext/>
              <w:keepLines/>
              <w:numPr>
                <w:ilvl w:val="12"/>
                <w:numId w:val="0"/>
              </w:numPr>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681A9A5B" w14:textId="77777777" w:rsidR="006372F5" w:rsidRDefault="007B7FD0">
            <w:pPr>
              <w:keepNext/>
              <w:keepLines/>
              <w:tabs>
                <w:tab w:val="clear" w:pos="567"/>
              </w:tabs>
              <w:rPr>
                <w:szCs w:val="22"/>
                <w:lang w:val="pt-PT"/>
              </w:rPr>
            </w:pPr>
            <w:r>
              <w:rPr>
                <w:noProof/>
                <w:szCs w:val="22"/>
                <w:lang w:val="is"/>
              </w:rPr>
              <w:t>Hægtaktur</w:t>
            </w:r>
            <w:r>
              <w:rPr>
                <w:noProof/>
                <w:szCs w:val="22"/>
                <w:vertAlign w:val="superscript"/>
                <w:lang w:val="is"/>
              </w:rPr>
              <w:t>g</w:t>
            </w:r>
          </w:p>
        </w:tc>
      </w:tr>
      <w:tr w:rsidR="006372F5" w14:paraId="681A9A61" w14:textId="77777777">
        <w:trPr>
          <w:trHeight w:val="530"/>
        </w:trPr>
        <w:tc>
          <w:tcPr>
            <w:tcW w:w="902" w:type="pct"/>
            <w:tcBorders>
              <w:top w:val="single" w:sz="4" w:space="0" w:color="auto"/>
              <w:left w:val="single" w:sz="4" w:space="0" w:color="auto"/>
              <w:right w:val="single" w:sz="4" w:space="0" w:color="auto"/>
            </w:tcBorders>
            <w:shd w:val="clear" w:color="auto" w:fill="auto"/>
            <w:hideMark/>
          </w:tcPr>
          <w:p w14:paraId="681A9A5D" w14:textId="77777777" w:rsidR="006372F5" w:rsidRDefault="007B7FD0">
            <w:pPr>
              <w:rPr>
                <w:szCs w:val="22"/>
              </w:rPr>
            </w:pPr>
            <w:r>
              <w:rPr>
                <w:szCs w:val="22"/>
                <w:lang w:val="is"/>
              </w:rPr>
              <w:t>Æðar</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681A9A5E" w14:textId="77777777" w:rsidR="006372F5" w:rsidRDefault="007B7FD0">
            <w:pPr>
              <w:numPr>
                <w:ilvl w:val="12"/>
                <w:numId w:val="0"/>
              </w:numPr>
              <w:ind w:right="-2"/>
              <w:rPr>
                <w:szCs w:val="22"/>
              </w:rPr>
            </w:pPr>
            <w:r>
              <w:rPr>
                <w:szCs w:val="22"/>
                <w:lang w:val="is"/>
              </w:rPr>
              <w:t>Mjög algengar</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681A9A5F" w14:textId="77777777" w:rsidR="006372F5" w:rsidRDefault="007B7FD0">
            <w:pPr>
              <w:numPr>
                <w:ilvl w:val="12"/>
                <w:numId w:val="0"/>
              </w:numPr>
              <w:ind w:right="-2"/>
              <w:rPr>
                <w:vertAlign w:val="superscript"/>
              </w:rPr>
            </w:pPr>
            <w:r>
              <w:rPr>
                <w:szCs w:val="22"/>
                <w:lang w:val="is"/>
              </w:rPr>
              <w:t>Háþrýstingur</w:t>
            </w:r>
            <w:r>
              <w:rPr>
                <w:szCs w:val="22"/>
                <w:vertAlign w:val="superscript"/>
                <w:lang w:val="is"/>
              </w:rPr>
              <w:t>i</w:t>
            </w:r>
          </w:p>
        </w:tc>
        <w:tc>
          <w:tcPr>
            <w:tcW w:w="1697" w:type="pct"/>
            <w:tcBorders>
              <w:top w:val="single" w:sz="4" w:space="0" w:color="auto"/>
              <w:left w:val="nil"/>
              <w:bottom w:val="single" w:sz="4" w:space="0" w:color="auto"/>
              <w:right w:val="single" w:sz="4" w:space="0" w:color="auto"/>
            </w:tcBorders>
            <w:shd w:val="clear" w:color="auto" w:fill="auto"/>
          </w:tcPr>
          <w:p w14:paraId="681A9A60" w14:textId="77777777" w:rsidR="006372F5" w:rsidRDefault="007B7FD0">
            <w:pPr>
              <w:numPr>
                <w:ilvl w:val="12"/>
                <w:numId w:val="0"/>
              </w:numPr>
              <w:ind w:right="-2"/>
              <w:rPr>
                <w:color w:val="000000"/>
                <w:vertAlign w:val="superscript"/>
              </w:rPr>
            </w:pPr>
            <w:r>
              <w:rPr>
                <w:szCs w:val="22"/>
                <w:lang w:val="is"/>
              </w:rPr>
              <w:t>Háþrýstingur</w:t>
            </w:r>
            <w:r>
              <w:rPr>
                <w:szCs w:val="22"/>
                <w:vertAlign w:val="superscript"/>
                <w:lang w:val="is"/>
              </w:rPr>
              <w:t>i</w:t>
            </w:r>
          </w:p>
        </w:tc>
      </w:tr>
      <w:tr w:rsidR="006372F5" w14:paraId="681A9A67" w14:textId="77777777">
        <w:trPr>
          <w:trHeight w:val="55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1A9A62" w14:textId="77777777" w:rsidR="006372F5" w:rsidRDefault="007B7FD0">
            <w:pPr>
              <w:rPr>
                <w:szCs w:val="22"/>
              </w:rPr>
            </w:pPr>
            <w:r>
              <w:rPr>
                <w:szCs w:val="22"/>
                <w:lang w:val="is"/>
              </w:rPr>
              <w:t>Öndunarfæri, brjósthol og miðmæti</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681A9A63" w14:textId="77777777" w:rsidR="006372F5" w:rsidRDefault="007B7FD0">
            <w:pPr>
              <w:numPr>
                <w:ilvl w:val="12"/>
                <w:numId w:val="0"/>
              </w:numPr>
              <w:ind w:right="-2"/>
              <w:rPr>
                <w:noProof/>
                <w:szCs w:val="22"/>
              </w:rPr>
            </w:pPr>
            <w:r>
              <w:rPr>
                <w:noProof/>
                <w:szCs w:val="22"/>
                <w:lang w:val="is"/>
              </w:rPr>
              <w:t>Mjög algengar</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681A9A64" w14:textId="77777777" w:rsidR="006372F5" w:rsidRDefault="007B7FD0">
            <w:pPr>
              <w:numPr>
                <w:ilvl w:val="12"/>
                <w:numId w:val="0"/>
              </w:numPr>
              <w:ind w:right="-2"/>
              <w:rPr>
                <w:noProof/>
                <w:szCs w:val="22"/>
              </w:rPr>
            </w:pPr>
            <w:r>
              <w:rPr>
                <w:noProof/>
                <w:szCs w:val="22"/>
                <w:lang w:val="is"/>
              </w:rPr>
              <w:t>Hósti</w:t>
            </w:r>
          </w:p>
          <w:p w14:paraId="681A9A65" w14:textId="77777777" w:rsidR="006372F5" w:rsidRDefault="007B7FD0">
            <w:pPr>
              <w:numPr>
                <w:ilvl w:val="12"/>
                <w:numId w:val="0"/>
              </w:numPr>
              <w:ind w:right="-2"/>
              <w:rPr>
                <w:noProof/>
                <w:szCs w:val="22"/>
              </w:rPr>
            </w:pPr>
            <w:r>
              <w:rPr>
                <w:noProof/>
                <w:szCs w:val="22"/>
                <w:lang w:val="is"/>
              </w:rPr>
              <w:t>Mæði</w:t>
            </w:r>
            <w:r>
              <w:rPr>
                <w:noProof/>
                <w:szCs w:val="22"/>
                <w:vertAlign w:val="superscript"/>
                <w:lang w:val="is"/>
              </w:rPr>
              <w:t>j</w:t>
            </w:r>
          </w:p>
        </w:tc>
        <w:tc>
          <w:tcPr>
            <w:tcW w:w="1697" w:type="pct"/>
            <w:tcBorders>
              <w:top w:val="single" w:sz="4" w:space="0" w:color="auto"/>
              <w:left w:val="nil"/>
              <w:bottom w:val="single" w:sz="4" w:space="0" w:color="auto"/>
              <w:right w:val="single" w:sz="4" w:space="0" w:color="auto"/>
            </w:tcBorders>
            <w:shd w:val="clear" w:color="auto" w:fill="auto"/>
          </w:tcPr>
          <w:p w14:paraId="681A9A66" w14:textId="77777777" w:rsidR="006372F5" w:rsidRDefault="006372F5">
            <w:pPr>
              <w:numPr>
                <w:ilvl w:val="12"/>
                <w:numId w:val="0"/>
              </w:numPr>
              <w:ind w:right="-2"/>
              <w:rPr>
                <w:noProof/>
                <w:szCs w:val="22"/>
              </w:rPr>
            </w:pPr>
          </w:p>
        </w:tc>
      </w:tr>
      <w:tr w:rsidR="006372F5" w14:paraId="681A9A6D" w14:textId="77777777">
        <w:trPr>
          <w:trHeight w:val="516"/>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681A9A68" w14:textId="77777777" w:rsidR="006372F5" w:rsidRDefault="006372F5">
            <w:pPr>
              <w:rPr>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681A9A69" w14:textId="77777777" w:rsidR="006372F5" w:rsidRDefault="007B7FD0">
            <w:pPr>
              <w:numPr>
                <w:ilvl w:val="12"/>
                <w:numId w:val="0"/>
              </w:numPr>
              <w:ind w:right="-2"/>
              <w:rPr>
                <w:noProof/>
                <w:szCs w:val="22"/>
              </w:rPr>
            </w:pPr>
            <w:r>
              <w:rPr>
                <w:noProof/>
                <w:szCs w:val="22"/>
                <w:lang w:val="is"/>
              </w:rPr>
              <w:t>Algengar</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681A9A6A" w14:textId="77777777" w:rsidR="006372F5" w:rsidRDefault="007B7FD0">
            <w:pPr>
              <w:numPr>
                <w:ilvl w:val="12"/>
                <w:numId w:val="0"/>
              </w:numPr>
              <w:ind w:right="-2"/>
              <w:rPr>
                <w:noProof/>
                <w:szCs w:val="22"/>
                <w:vertAlign w:val="superscript"/>
              </w:rPr>
            </w:pPr>
            <w:r>
              <w:rPr>
                <w:noProof/>
                <w:szCs w:val="22"/>
                <w:lang w:val="is"/>
              </w:rPr>
              <w:t>Lungnabólga</w:t>
            </w:r>
            <w:r>
              <w:rPr>
                <w:noProof/>
                <w:szCs w:val="22"/>
                <w:vertAlign w:val="superscript"/>
                <w:lang w:val="is"/>
              </w:rPr>
              <w:t>k</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681A9A6B" w14:textId="77777777" w:rsidR="006372F5" w:rsidRDefault="007B7FD0">
            <w:pPr>
              <w:numPr>
                <w:ilvl w:val="12"/>
                <w:numId w:val="0"/>
              </w:numPr>
              <w:ind w:right="-2"/>
              <w:rPr>
                <w:noProof/>
                <w:szCs w:val="22"/>
              </w:rPr>
            </w:pPr>
            <w:r>
              <w:rPr>
                <w:noProof/>
                <w:szCs w:val="22"/>
                <w:lang w:val="is"/>
              </w:rPr>
              <w:t>Lungnabólga</w:t>
            </w:r>
            <w:r>
              <w:rPr>
                <w:noProof/>
                <w:szCs w:val="22"/>
                <w:vertAlign w:val="superscript"/>
                <w:lang w:val="is"/>
              </w:rPr>
              <w:t>k</w:t>
            </w:r>
          </w:p>
          <w:p w14:paraId="681A9A6C" w14:textId="77777777" w:rsidR="006372F5" w:rsidRDefault="007B7FD0">
            <w:pPr>
              <w:numPr>
                <w:ilvl w:val="12"/>
                <w:numId w:val="0"/>
              </w:numPr>
              <w:ind w:right="-2"/>
              <w:rPr>
                <w:noProof/>
                <w:szCs w:val="22"/>
              </w:rPr>
            </w:pPr>
            <w:r>
              <w:rPr>
                <w:noProof/>
                <w:szCs w:val="22"/>
                <w:lang w:val="is"/>
              </w:rPr>
              <w:t>Mæði</w:t>
            </w:r>
            <w:r>
              <w:rPr>
                <w:noProof/>
                <w:szCs w:val="22"/>
                <w:vertAlign w:val="superscript"/>
                <w:lang w:val="is"/>
              </w:rPr>
              <w:t>j</w:t>
            </w:r>
          </w:p>
        </w:tc>
      </w:tr>
      <w:tr w:rsidR="006372F5" w14:paraId="681A9A79" w14:textId="77777777">
        <w:trPr>
          <w:trHeight w:val="107"/>
        </w:trPr>
        <w:tc>
          <w:tcPr>
            <w:tcW w:w="902" w:type="pct"/>
            <w:vMerge w:val="restart"/>
            <w:tcBorders>
              <w:top w:val="single" w:sz="4" w:space="0" w:color="auto"/>
              <w:left w:val="single" w:sz="4" w:space="0" w:color="auto"/>
              <w:right w:val="single" w:sz="4" w:space="0" w:color="auto"/>
            </w:tcBorders>
            <w:shd w:val="clear" w:color="auto" w:fill="auto"/>
            <w:hideMark/>
          </w:tcPr>
          <w:p w14:paraId="681A9A6E" w14:textId="77777777" w:rsidR="006372F5" w:rsidRDefault="007B7FD0">
            <w:pPr>
              <w:keepNext/>
              <w:keepLines/>
              <w:rPr>
                <w:color w:val="000000"/>
                <w:szCs w:val="22"/>
              </w:rPr>
            </w:pPr>
            <w:r>
              <w:rPr>
                <w:noProof/>
                <w:color w:val="000000"/>
                <w:szCs w:val="22"/>
                <w:lang w:val="is"/>
              </w:rPr>
              <w:lastRenderedPageBreak/>
              <w:t>Meltingarfæri</w:t>
            </w:r>
          </w:p>
        </w:tc>
        <w:tc>
          <w:tcPr>
            <w:tcW w:w="802" w:type="pct"/>
            <w:tcBorders>
              <w:top w:val="single" w:sz="4" w:space="0" w:color="auto"/>
              <w:left w:val="nil"/>
              <w:bottom w:val="single" w:sz="4" w:space="0" w:color="auto"/>
              <w:right w:val="single" w:sz="4" w:space="0" w:color="auto"/>
            </w:tcBorders>
            <w:shd w:val="clear" w:color="auto" w:fill="auto"/>
            <w:noWrap/>
          </w:tcPr>
          <w:p w14:paraId="681A9A6F" w14:textId="77777777" w:rsidR="006372F5" w:rsidRDefault="007B7FD0">
            <w:pPr>
              <w:keepNext/>
              <w:keepLines/>
              <w:numPr>
                <w:ilvl w:val="12"/>
                <w:numId w:val="0"/>
              </w:numPr>
              <w:ind w:right="-2"/>
              <w:rPr>
                <w:noProof/>
                <w:szCs w:val="22"/>
              </w:rPr>
            </w:pPr>
            <w:r>
              <w:rPr>
                <w:noProof/>
                <w:szCs w:val="22"/>
                <w:lang w:val="is"/>
              </w:rPr>
              <w:t>Mjög 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70" w14:textId="77777777" w:rsidR="006372F5" w:rsidRDefault="007B7FD0">
            <w:pPr>
              <w:keepNext/>
              <w:keepLines/>
              <w:numPr>
                <w:ilvl w:val="12"/>
                <w:numId w:val="0"/>
              </w:numPr>
              <w:ind w:right="-2"/>
              <w:rPr>
                <w:noProof/>
                <w:szCs w:val="22"/>
              </w:rPr>
            </w:pPr>
            <w:r>
              <w:rPr>
                <w:noProof/>
                <w:szCs w:val="22"/>
                <w:lang w:val="is"/>
              </w:rPr>
              <w:t>Hækkuð gildi lípasa</w:t>
            </w:r>
          </w:p>
          <w:p w14:paraId="681A9A71" w14:textId="77777777" w:rsidR="006372F5" w:rsidRDefault="007B7FD0">
            <w:pPr>
              <w:keepNext/>
              <w:keepLines/>
              <w:numPr>
                <w:ilvl w:val="12"/>
                <w:numId w:val="0"/>
              </w:numPr>
              <w:ind w:right="-2"/>
              <w:rPr>
                <w:noProof/>
                <w:szCs w:val="22"/>
              </w:rPr>
            </w:pPr>
            <w:r>
              <w:rPr>
                <w:noProof/>
                <w:szCs w:val="22"/>
                <w:lang w:val="is"/>
              </w:rPr>
              <w:t>Niðurgangur</w:t>
            </w:r>
            <w:r>
              <w:rPr>
                <w:noProof/>
                <w:szCs w:val="22"/>
                <w:vertAlign w:val="superscript"/>
                <w:lang w:val="is"/>
              </w:rPr>
              <w:t>j</w:t>
            </w:r>
          </w:p>
          <w:p w14:paraId="681A9A72" w14:textId="77777777" w:rsidR="006372F5" w:rsidRDefault="007B7FD0">
            <w:pPr>
              <w:keepNext/>
              <w:keepLines/>
              <w:numPr>
                <w:ilvl w:val="12"/>
                <w:numId w:val="0"/>
              </w:numPr>
              <w:ind w:right="-2"/>
              <w:rPr>
                <w:noProof/>
                <w:szCs w:val="22"/>
              </w:rPr>
            </w:pPr>
            <w:r>
              <w:rPr>
                <w:noProof/>
                <w:szCs w:val="22"/>
                <w:lang w:val="is"/>
              </w:rPr>
              <w:t>Hækkuð gildi amýlasa</w:t>
            </w:r>
          </w:p>
          <w:p w14:paraId="681A9A73" w14:textId="77777777" w:rsidR="006372F5" w:rsidRDefault="007B7FD0">
            <w:pPr>
              <w:keepNext/>
              <w:keepLines/>
              <w:numPr>
                <w:ilvl w:val="12"/>
                <w:numId w:val="0"/>
              </w:numPr>
              <w:ind w:right="-2"/>
              <w:rPr>
                <w:noProof/>
                <w:szCs w:val="22"/>
              </w:rPr>
            </w:pPr>
            <w:r>
              <w:rPr>
                <w:noProof/>
                <w:szCs w:val="22"/>
                <w:lang w:val="is"/>
              </w:rPr>
              <w:t>Ógleði</w:t>
            </w:r>
          </w:p>
          <w:p w14:paraId="681A9A74" w14:textId="77777777" w:rsidR="006372F5" w:rsidRDefault="007B7FD0">
            <w:pPr>
              <w:keepNext/>
              <w:keepLines/>
              <w:numPr>
                <w:ilvl w:val="12"/>
                <w:numId w:val="0"/>
              </w:numPr>
              <w:ind w:right="-2"/>
              <w:rPr>
                <w:noProof/>
                <w:szCs w:val="22"/>
              </w:rPr>
            </w:pPr>
            <w:r>
              <w:rPr>
                <w:noProof/>
                <w:szCs w:val="22"/>
                <w:lang w:val="is"/>
              </w:rPr>
              <w:t>Uppköst</w:t>
            </w:r>
          </w:p>
          <w:p w14:paraId="681A9A75" w14:textId="77777777" w:rsidR="006372F5" w:rsidRDefault="007B7FD0">
            <w:pPr>
              <w:keepNext/>
              <w:keepLines/>
              <w:numPr>
                <w:ilvl w:val="12"/>
                <w:numId w:val="0"/>
              </w:numPr>
              <w:ind w:right="-2"/>
              <w:rPr>
                <w:noProof/>
                <w:szCs w:val="22"/>
              </w:rPr>
            </w:pPr>
            <w:r>
              <w:rPr>
                <w:noProof/>
                <w:szCs w:val="22"/>
                <w:lang w:val="is"/>
              </w:rPr>
              <w:t>Kviðverkur</w:t>
            </w:r>
            <w:r>
              <w:rPr>
                <w:noProof/>
                <w:szCs w:val="22"/>
                <w:vertAlign w:val="superscript"/>
                <w:lang w:val="is"/>
              </w:rPr>
              <w:t>l</w:t>
            </w:r>
          </w:p>
          <w:p w14:paraId="681A9A76" w14:textId="77777777" w:rsidR="006372F5" w:rsidRDefault="007B7FD0">
            <w:pPr>
              <w:keepNext/>
              <w:keepLines/>
              <w:numPr>
                <w:ilvl w:val="12"/>
                <w:numId w:val="0"/>
              </w:numPr>
              <w:ind w:right="-2"/>
              <w:rPr>
                <w:noProof/>
                <w:szCs w:val="22"/>
              </w:rPr>
            </w:pPr>
            <w:r>
              <w:rPr>
                <w:noProof/>
                <w:szCs w:val="22"/>
                <w:lang w:val="is"/>
              </w:rPr>
              <w:t>Hægðatregða</w:t>
            </w:r>
          </w:p>
          <w:p w14:paraId="681A9A77" w14:textId="77777777" w:rsidR="006372F5" w:rsidRDefault="007B7FD0">
            <w:pPr>
              <w:keepNext/>
              <w:keepLines/>
              <w:numPr>
                <w:ilvl w:val="12"/>
                <w:numId w:val="0"/>
              </w:numPr>
              <w:ind w:right="-2"/>
              <w:rPr>
                <w:noProof/>
                <w:szCs w:val="22"/>
              </w:rPr>
            </w:pPr>
            <w:r>
              <w:rPr>
                <w:noProof/>
                <w:szCs w:val="22"/>
                <w:lang w:val="is"/>
              </w:rPr>
              <w:t>Munnbólga</w:t>
            </w:r>
            <w:r>
              <w:rPr>
                <w:noProof/>
                <w:szCs w:val="22"/>
                <w:vertAlign w:val="superscript"/>
                <w:lang w:val="is"/>
              </w:rPr>
              <w:t>m</w:t>
            </w:r>
          </w:p>
        </w:tc>
        <w:tc>
          <w:tcPr>
            <w:tcW w:w="1697" w:type="pct"/>
            <w:tcBorders>
              <w:top w:val="single" w:sz="4" w:space="0" w:color="auto"/>
              <w:left w:val="nil"/>
              <w:bottom w:val="single" w:sz="4" w:space="0" w:color="auto"/>
              <w:right w:val="single" w:sz="4" w:space="0" w:color="auto"/>
            </w:tcBorders>
            <w:shd w:val="clear" w:color="auto" w:fill="auto"/>
          </w:tcPr>
          <w:p w14:paraId="681A9A78" w14:textId="77777777" w:rsidR="006372F5" w:rsidRDefault="007B7FD0">
            <w:pPr>
              <w:numPr>
                <w:ilvl w:val="12"/>
                <w:numId w:val="0"/>
              </w:numPr>
              <w:ind w:right="-2"/>
              <w:rPr>
                <w:noProof/>
                <w:szCs w:val="22"/>
              </w:rPr>
            </w:pPr>
            <w:r>
              <w:rPr>
                <w:noProof/>
                <w:szCs w:val="22"/>
                <w:lang w:val="is"/>
              </w:rPr>
              <w:t>Hækkuð gildi lípasa</w:t>
            </w:r>
          </w:p>
        </w:tc>
      </w:tr>
      <w:tr w:rsidR="006372F5" w14:paraId="681A9A83" w14:textId="77777777">
        <w:trPr>
          <w:trHeight w:val="467"/>
        </w:trPr>
        <w:tc>
          <w:tcPr>
            <w:tcW w:w="902" w:type="pct"/>
            <w:vMerge/>
            <w:tcBorders>
              <w:left w:val="single" w:sz="4" w:space="0" w:color="auto"/>
              <w:right w:val="single" w:sz="4" w:space="0" w:color="auto"/>
            </w:tcBorders>
            <w:shd w:val="clear" w:color="auto" w:fill="auto"/>
            <w:hideMark/>
          </w:tcPr>
          <w:p w14:paraId="681A9A7A" w14:textId="77777777" w:rsidR="006372F5" w:rsidRDefault="006372F5">
            <w:pPr>
              <w:rPr>
                <w:noProof/>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81A9A7B" w14:textId="77777777" w:rsidR="006372F5" w:rsidRDefault="007B7FD0">
            <w:pPr>
              <w:numPr>
                <w:ilvl w:val="12"/>
                <w:numId w:val="0"/>
              </w:numPr>
              <w:ind w:right="-2"/>
              <w:rPr>
                <w:noProof/>
                <w:szCs w:val="22"/>
              </w:rPr>
            </w:pPr>
            <w:r>
              <w:rPr>
                <w:noProof/>
                <w:szCs w:val="22"/>
                <w:lang w:val="is"/>
              </w:rPr>
              <w:t>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7C" w14:textId="77777777" w:rsidR="006372F5" w:rsidRDefault="007B7FD0">
            <w:pPr>
              <w:numPr>
                <w:ilvl w:val="12"/>
                <w:numId w:val="0"/>
              </w:numPr>
              <w:ind w:right="-2"/>
            </w:pPr>
            <w:r>
              <w:rPr>
                <w:noProof/>
                <w:szCs w:val="22"/>
                <w:lang w:val="is"/>
              </w:rPr>
              <w:t>Munnþurrkur</w:t>
            </w:r>
          </w:p>
          <w:p w14:paraId="681A9A7D" w14:textId="77777777" w:rsidR="006372F5" w:rsidRDefault="007B7FD0">
            <w:pPr>
              <w:numPr>
                <w:ilvl w:val="12"/>
                <w:numId w:val="0"/>
              </w:numPr>
              <w:ind w:right="-2"/>
              <w:rPr>
                <w:noProof/>
                <w:szCs w:val="22"/>
              </w:rPr>
            </w:pPr>
            <w:r>
              <w:rPr>
                <w:noProof/>
                <w:szCs w:val="22"/>
                <w:lang w:val="is"/>
              </w:rPr>
              <w:t>Meltingartruflanir</w:t>
            </w:r>
          </w:p>
          <w:p w14:paraId="681A9A7E" w14:textId="77777777" w:rsidR="006372F5" w:rsidRDefault="007B7FD0">
            <w:pPr>
              <w:numPr>
                <w:ilvl w:val="12"/>
                <w:numId w:val="0"/>
              </w:numPr>
              <w:ind w:right="-2"/>
              <w:rPr>
                <w:color w:val="000000"/>
                <w:szCs w:val="22"/>
              </w:rPr>
            </w:pPr>
            <w:r>
              <w:rPr>
                <w:noProof/>
                <w:szCs w:val="22"/>
                <w:lang w:val="is"/>
              </w:rPr>
              <w:t>Vindgangur</w:t>
            </w:r>
          </w:p>
        </w:tc>
        <w:tc>
          <w:tcPr>
            <w:tcW w:w="1697" w:type="pct"/>
            <w:tcBorders>
              <w:top w:val="single" w:sz="4" w:space="0" w:color="auto"/>
              <w:left w:val="nil"/>
              <w:bottom w:val="single" w:sz="4" w:space="0" w:color="auto"/>
              <w:right w:val="single" w:sz="4" w:space="0" w:color="auto"/>
            </w:tcBorders>
            <w:shd w:val="clear" w:color="auto" w:fill="auto"/>
          </w:tcPr>
          <w:p w14:paraId="681A9A7F" w14:textId="77777777" w:rsidR="006372F5" w:rsidRDefault="007B7FD0">
            <w:pPr>
              <w:numPr>
                <w:ilvl w:val="12"/>
                <w:numId w:val="0"/>
              </w:numPr>
              <w:ind w:right="-2"/>
              <w:rPr>
                <w:lang w:val="is"/>
              </w:rPr>
            </w:pPr>
            <w:r>
              <w:rPr>
                <w:noProof/>
                <w:szCs w:val="22"/>
                <w:lang w:val="is"/>
              </w:rPr>
              <w:t>Hækkuð gildi amýlasa</w:t>
            </w:r>
          </w:p>
          <w:p w14:paraId="681A9A80" w14:textId="77777777" w:rsidR="006372F5" w:rsidRDefault="007B7FD0">
            <w:pPr>
              <w:numPr>
                <w:ilvl w:val="12"/>
                <w:numId w:val="0"/>
              </w:numPr>
              <w:ind w:right="-2"/>
              <w:rPr>
                <w:noProof/>
                <w:szCs w:val="22"/>
              </w:rPr>
            </w:pPr>
            <w:r>
              <w:rPr>
                <w:lang w:val="is"/>
              </w:rPr>
              <w:t>Ógleði</w:t>
            </w:r>
          </w:p>
          <w:p w14:paraId="681A9A81" w14:textId="77777777" w:rsidR="006372F5" w:rsidRDefault="007B7FD0">
            <w:pPr>
              <w:numPr>
                <w:ilvl w:val="12"/>
                <w:numId w:val="0"/>
              </w:numPr>
              <w:ind w:right="-2"/>
              <w:rPr>
                <w:noProof/>
                <w:szCs w:val="22"/>
                <w:vertAlign w:val="superscript"/>
                <w:lang w:val="is"/>
              </w:rPr>
            </w:pPr>
            <w:r>
              <w:rPr>
                <w:noProof/>
                <w:szCs w:val="22"/>
                <w:lang w:val="is"/>
              </w:rPr>
              <w:t>Kviðverkur</w:t>
            </w:r>
            <w:r>
              <w:rPr>
                <w:noProof/>
                <w:szCs w:val="22"/>
                <w:vertAlign w:val="superscript"/>
                <w:lang w:val="is"/>
              </w:rPr>
              <w:t>l</w:t>
            </w:r>
          </w:p>
          <w:p w14:paraId="681A9A82" w14:textId="77777777" w:rsidR="006372F5" w:rsidRDefault="007B7FD0">
            <w:pPr>
              <w:numPr>
                <w:ilvl w:val="12"/>
                <w:numId w:val="0"/>
              </w:numPr>
              <w:ind w:right="-2"/>
              <w:rPr>
                <w:noProof/>
                <w:szCs w:val="22"/>
              </w:rPr>
            </w:pPr>
            <w:r>
              <w:rPr>
                <w:noProof/>
                <w:szCs w:val="22"/>
              </w:rPr>
              <w:t>Niðurgangur</w:t>
            </w:r>
          </w:p>
        </w:tc>
      </w:tr>
      <w:tr w:rsidR="006372F5" w14:paraId="681A9A8B" w14:textId="77777777">
        <w:trPr>
          <w:trHeight w:val="1016"/>
        </w:trPr>
        <w:tc>
          <w:tcPr>
            <w:tcW w:w="902" w:type="pct"/>
            <w:vMerge/>
            <w:tcBorders>
              <w:left w:val="single" w:sz="4" w:space="0" w:color="auto"/>
              <w:bottom w:val="single" w:sz="4" w:space="0" w:color="auto"/>
              <w:right w:val="single" w:sz="4" w:space="0" w:color="auto"/>
            </w:tcBorders>
            <w:shd w:val="clear" w:color="auto" w:fill="auto"/>
            <w:hideMark/>
          </w:tcPr>
          <w:p w14:paraId="681A9A84" w14:textId="77777777" w:rsidR="006372F5" w:rsidRDefault="006372F5">
            <w:pPr>
              <w:rPr>
                <w:noProof/>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681A9A85" w14:textId="77777777" w:rsidR="006372F5" w:rsidRDefault="007B7FD0">
            <w:pPr>
              <w:numPr>
                <w:ilvl w:val="12"/>
                <w:numId w:val="0"/>
              </w:numPr>
              <w:ind w:right="-2"/>
              <w:rPr>
                <w:noProof/>
                <w:szCs w:val="22"/>
              </w:rPr>
            </w:pPr>
            <w:r>
              <w:rPr>
                <w:noProof/>
                <w:szCs w:val="22"/>
                <w:lang w:val="is"/>
              </w:rPr>
              <w:t>Sjaldgæfar</w:t>
            </w:r>
          </w:p>
        </w:tc>
        <w:tc>
          <w:tcPr>
            <w:tcW w:w="1599" w:type="pct"/>
            <w:tcBorders>
              <w:top w:val="single" w:sz="4" w:space="0" w:color="auto"/>
              <w:left w:val="nil"/>
              <w:bottom w:val="single" w:sz="4" w:space="0" w:color="auto"/>
              <w:right w:val="single" w:sz="4" w:space="0" w:color="auto"/>
            </w:tcBorders>
            <w:shd w:val="clear" w:color="auto" w:fill="auto"/>
            <w:noWrap/>
          </w:tcPr>
          <w:p w14:paraId="681A9A86" w14:textId="77777777" w:rsidR="006372F5" w:rsidRDefault="007B7FD0">
            <w:pPr>
              <w:numPr>
                <w:ilvl w:val="12"/>
                <w:numId w:val="0"/>
              </w:numPr>
              <w:ind w:right="-2"/>
              <w:rPr>
                <w:noProof/>
                <w:szCs w:val="22"/>
              </w:rPr>
            </w:pPr>
            <w:r>
              <w:rPr>
                <w:noProof/>
                <w:szCs w:val="22"/>
                <w:lang w:val="is"/>
              </w:rPr>
              <w:t>Brisbólga</w:t>
            </w:r>
          </w:p>
        </w:tc>
        <w:tc>
          <w:tcPr>
            <w:tcW w:w="1697" w:type="pct"/>
            <w:tcBorders>
              <w:top w:val="single" w:sz="4" w:space="0" w:color="auto"/>
              <w:left w:val="nil"/>
              <w:bottom w:val="single" w:sz="4" w:space="0" w:color="auto"/>
              <w:right w:val="single" w:sz="4" w:space="0" w:color="auto"/>
            </w:tcBorders>
            <w:shd w:val="clear" w:color="auto" w:fill="auto"/>
          </w:tcPr>
          <w:p w14:paraId="681A9A87" w14:textId="77777777" w:rsidR="006372F5" w:rsidRDefault="007B7FD0">
            <w:pPr>
              <w:numPr>
                <w:ilvl w:val="12"/>
                <w:numId w:val="0"/>
              </w:numPr>
              <w:ind w:right="-2"/>
              <w:rPr>
                <w:noProof/>
                <w:szCs w:val="22"/>
                <w:lang w:val="is"/>
              </w:rPr>
            </w:pPr>
            <w:r>
              <w:rPr>
                <w:noProof/>
                <w:szCs w:val="22"/>
                <w:lang w:val="is"/>
              </w:rPr>
              <w:t>Uppköst</w:t>
            </w:r>
          </w:p>
          <w:p w14:paraId="681A9A88" w14:textId="77777777" w:rsidR="006372F5" w:rsidRDefault="007B7FD0">
            <w:pPr>
              <w:numPr>
                <w:ilvl w:val="12"/>
                <w:numId w:val="0"/>
              </w:numPr>
              <w:ind w:right="-2"/>
              <w:rPr>
                <w:noProof/>
                <w:szCs w:val="22"/>
                <w:lang w:val="is"/>
              </w:rPr>
            </w:pPr>
            <w:r>
              <w:rPr>
                <w:noProof/>
                <w:szCs w:val="22"/>
                <w:lang w:val="is"/>
              </w:rPr>
              <w:t>Munnbólga</w:t>
            </w:r>
            <w:r>
              <w:rPr>
                <w:noProof/>
                <w:szCs w:val="22"/>
                <w:vertAlign w:val="superscript"/>
                <w:lang w:val="is"/>
              </w:rPr>
              <w:t>m</w:t>
            </w:r>
          </w:p>
          <w:p w14:paraId="681A9A89" w14:textId="77777777" w:rsidR="006372F5" w:rsidRDefault="007B7FD0">
            <w:pPr>
              <w:numPr>
                <w:ilvl w:val="12"/>
                <w:numId w:val="0"/>
              </w:numPr>
              <w:ind w:right="-2"/>
              <w:rPr>
                <w:noProof/>
                <w:szCs w:val="22"/>
              </w:rPr>
            </w:pPr>
            <w:r>
              <w:rPr>
                <w:noProof/>
                <w:szCs w:val="22"/>
                <w:lang w:val="is"/>
              </w:rPr>
              <w:t>Meltingartruflanir</w:t>
            </w:r>
          </w:p>
          <w:p w14:paraId="681A9A8A" w14:textId="77777777" w:rsidR="006372F5" w:rsidRDefault="007B7FD0">
            <w:pPr>
              <w:numPr>
                <w:ilvl w:val="12"/>
                <w:numId w:val="0"/>
              </w:numPr>
              <w:ind w:right="-2"/>
              <w:rPr>
                <w:noProof/>
                <w:szCs w:val="22"/>
              </w:rPr>
            </w:pPr>
            <w:r>
              <w:rPr>
                <w:noProof/>
                <w:szCs w:val="22"/>
                <w:lang w:val="is"/>
              </w:rPr>
              <w:t>Brisbólga</w:t>
            </w:r>
          </w:p>
        </w:tc>
      </w:tr>
      <w:tr w:rsidR="006372F5" w14:paraId="681A9A92"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681A9A8C" w14:textId="77777777" w:rsidR="006372F5" w:rsidRDefault="007B7FD0">
            <w:pPr>
              <w:keepNext/>
              <w:rPr>
                <w:color w:val="000000"/>
                <w:szCs w:val="22"/>
              </w:rPr>
            </w:pPr>
            <w:r>
              <w:rPr>
                <w:noProof/>
                <w:color w:val="000000"/>
                <w:szCs w:val="22"/>
                <w:lang w:val="is"/>
              </w:rPr>
              <w:t>Lifur og gall</w:t>
            </w:r>
          </w:p>
        </w:tc>
        <w:tc>
          <w:tcPr>
            <w:tcW w:w="802" w:type="pct"/>
            <w:tcBorders>
              <w:top w:val="single" w:sz="4" w:space="0" w:color="auto"/>
              <w:left w:val="nil"/>
              <w:bottom w:val="single" w:sz="4" w:space="0" w:color="auto"/>
              <w:right w:val="single" w:sz="4" w:space="0" w:color="auto"/>
            </w:tcBorders>
            <w:shd w:val="clear" w:color="auto" w:fill="auto"/>
          </w:tcPr>
          <w:p w14:paraId="681A9A8D" w14:textId="77777777" w:rsidR="006372F5" w:rsidRDefault="007B7FD0">
            <w:pPr>
              <w:keepNext/>
              <w:numPr>
                <w:ilvl w:val="12"/>
                <w:numId w:val="0"/>
              </w:numPr>
              <w:ind w:right="-2"/>
              <w:rPr>
                <w:noProof/>
                <w:szCs w:val="22"/>
              </w:rPr>
            </w:pPr>
            <w:r>
              <w:rPr>
                <w:noProof/>
                <w:szCs w:val="22"/>
                <w:lang w:val="is"/>
              </w:rPr>
              <w:t>Mjög 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8E" w14:textId="77777777" w:rsidR="006372F5" w:rsidRDefault="007B7FD0">
            <w:pPr>
              <w:keepNext/>
              <w:numPr>
                <w:ilvl w:val="12"/>
                <w:numId w:val="0"/>
              </w:numPr>
              <w:ind w:right="-2"/>
              <w:rPr>
                <w:noProof/>
                <w:szCs w:val="22"/>
              </w:rPr>
            </w:pPr>
            <w:r>
              <w:rPr>
                <w:noProof/>
                <w:szCs w:val="22"/>
                <w:lang w:val="is"/>
              </w:rPr>
              <w:t>Hækkuð gildi ASAT</w:t>
            </w:r>
          </w:p>
          <w:p w14:paraId="681A9A8F" w14:textId="77777777" w:rsidR="006372F5" w:rsidRDefault="007B7FD0">
            <w:pPr>
              <w:keepNext/>
              <w:numPr>
                <w:ilvl w:val="12"/>
                <w:numId w:val="0"/>
              </w:numPr>
              <w:ind w:right="-2"/>
              <w:rPr>
                <w:noProof/>
                <w:szCs w:val="22"/>
              </w:rPr>
            </w:pPr>
            <w:r>
              <w:rPr>
                <w:noProof/>
                <w:szCs w:val="22"/>
                <w:lang w:val="is"/>
              </w:rPr>
              <w:t>Hækkuð gildi ALAT</w:t>
            </w:r>
          </w:p>
          <w:p w14:paraId="681A9A90" w14:textId="77777777" w:rsidR="006372F5" w:rsidRDefault="007B7FD0">
            <w:pPr>
              <w:keepNext/>
              <w:numPr>
                <w:ilvl w:val="12"/>
                <w:numId w:val="0"/>
              </w:numPr>
              <w:ind w:right="-2"/>
              <w:rPr>
                <w:noProof/>
                <w:szCs w:val="22"/>
              </w:rPr>
            </w:pPr>
            <w:r>
              <w:rPr>
                <w:noProof/>
                <w:szCs w:val="22"/>
                <w:lang w:val="is"/>
              </w:rPr>
              <w:t>Hækkuð gildi alkalísks fosfatasa</w:t>
            </w:r>
          </w:p>
        </w:tc>
        <w:tc>
          <w:tcPr>
            <w:tcW w:w="1697" w:type="pct"/>
            <w:tcBorders>
              <w:top w:val="single" w:sz="4" w:space="0" w:color="auto"/>
              <w:left w:val="nil"/>
              <w:bottom w:val="single" w:sz="4" w:space="0" w:color="auto"/>
              <w:right w:val="single" w:sz="4" w:space="0" w:color="auto"/>
            </w:tcBorders>
            <w:shd w:val="clear" w:color="auto" w:fill="auto"/>
          </w:tcPr>
          <w:p w14:paraId="681A9A91" w14:textId="77777777" w:rsidR="006372F5" w:rsidRDefault="006372F5">
            <w:pPr>
              <w:numPr>
                <w:ilvl w:val="12"/>
                <w:numId w:val="0"/>
              </w:numPr>
              <w:ind w:right="-2"/>
              <w:rPr>
                <w:noProof/>
                <w:szCs w:val="22"/>
              </w:rPr>
            </w:pPr>
          </w:p>
        </w:tc>
      </w:tr>
      <w:tr w:rsidR="006372F5" w14:paraId="681A9A9A" w14:textId="77777777">
        <w:trPr>
          <w:trHeight w:val="1022"/>
        </w:trPr>
        <w:tc>
          <w:tcPr>
            <w:tcW w:w="902" w:type="pct"/>
            <w:vMerge/>
            <w:tcBorders>
              <w:left w:val="single" w:sz="4" w:space="0" w:color="auto"/>
              <w:right w:val="single" w:sz="4" w:space="0" w:color="auto"/>
            </w:tcBorders>
            <w:shd w:val="clear" w:color="auto" w:fill="auto"/>
            <w:hideMark/>
          </w:tcPr>
          <w:p w14:paraId="681A9A93" w14:textId="77777777" w:rsidR="006372F5" w:rsidRDefault="006372F5">
            <w:pPr>
              <w:rPr>
                <w:noProof/>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681A9A94" w14:textId="77777777" w:rsidR="006372F5" w:rsidRDefault="007B7FD0">
            <w:pPr>
              <w:numPr>
                <w:ilvl w:val="12"/>
                <w:numId w:val="0"/>
              </w:numPr>
              <w:ind w:right="-2"/>
              <w:rPr>
                <w:noProof/>
                <w:szCs w:val="22"/>
              </w:rPr>
            </w:pPr>
            <w:r>
              <w:rPr>
                <w:noProof/>
                <w:szCs w:val="22"/>
                <w:lang w:val="is"/>
              </w:rPr>
              <w:t>Algengar</w:t>
            </w:r>
          </w:p>
        </w:tc>
        <w:tc>
          <w:tcPr>
            <w:tcW w:w="1599" w:type="pct"/>
            <w:tcBorders>
              <w:top w:val="nil"/>
              <w:left w:val="nil"/>
              <w:bottom w:val="single" w:sz="4" w:space="0" w:color="auto"/>
              <w:right w:val="single" w:sz="4" w:space="0" w:color="auto"/>
            </w:tcBorders>
            <w:shd w:val="clear" w:color="auto" w:fill="auto"/>
            <w:noWrap/>
          </w:tcPr>
          <w:p w14:paraId="681A9A95" w14:textId="77777777" w:rsidR="006372F5" w:rsidRDefault="007B7FD0">
            <w:pPr>
              <w:numPr>
                <w:ilvl w:val="12"/>
                <w:numId w:val="0"/>
              </w:numPr>
              <w:ind w:right="-2"/>
              <w:rPr>
                <w:noProof/>
                <w:szCs w:val="22"/>
              </w:rPr>
            </w:pPr>
            <w:r>
              <w:rPr>
                <w:noProof/>
                <w:szCs w:val="22"/>
                <w:lang w:val="is"/>
              </w:rPr>
              <w:t>Hækkuð gildi laktat dehýdrógenasa í blóði</w:t>
            </w:r>
          </w:p>
          <w:p w14:paraId="681A9A96" w14:textId="77777777" w:rsidR="006372F5" w:rsidRDefault="007B7FD0">
            <w:pPr>
              <w:numPr>
                <w:ilvl w:val="12"/>
                <w:numId w:val="0"/>
              </w:numPr>
              <w:ind w:right="-2"/>
              <w:rPr>
                <w:noProof/>
                <w:szCs w:val="22"/>
              </w:rPr>
            </w:pPr>
            <w:r>
              <w:rPr>
                <w:noProof/>
                <w:szCs w:val="22"/>
                <w:lang w:val="is"/>
              </w:rPr>
              <w:t>Gallrauðadreyri</w:t>
            </w:r>
          </w:p>
        </w:tc>
        <w:tc>
          <w:tcPr>
            <w:tcW w:w="1697" w:type="pct"/>
            <w:tcBorders>
              <w:top w:val="single" w:sz="4" w:space="0" w:color="auto"/>
              <w:left w:val="nil"/>
              <w:bottom w:val="single" w:sz="4" w:space="0" w:color="auto"/>
              <w:right w:val="single" w:sz="4" w:space="0" w:color="auto"/>
            </w:tcBorders>
            <w:shd w:val="clear" w:color="auto" w:fill="auto"/>
          </w:tcPr>
          <w:p w14:paraId="681A9A97" w14:textId="77777777" w:rsidR="006372F5" w:rsidRDefault="007B7FD0">
            <w:pPr>
              <w:numPr>
                <w:ilvl w:val="12"/>
                <w:numId w:val="0"/>
              </w:numPr>
              <w:ind w:right="-2"/>
              <w:rPr>
                <w:noProof/>
                <w:szCs w:val="22"/>
              </w:rPr>
            </w:pPr>
            <w:r>
              <w:rPr>
                <w:noProof/>
                <w:szCs w:val="22"/>
                <w:lang w:val="is"/>
              </w:rPr>
              <w:t>Hækkuð gildi ALAT</w:t>
            </w:r>
          </w:p>
          <w:p w14:paraId="681A9A98" w14:textId="77777777" w:rsidR="006372F5" w:rsidRDefault="007B7FD0">
            <w:pPr>
              <w:numPr>
                <w:ilvl w:val="12"/>
                <w:numId w:val="0"/>
              </w:numPr>
              <w:ind w:right="-2"/>
              <w:rPr>
                <w:noProof/>
                <w:szCs w:val="22"/>
              </w:rPr>
            </w:pPr>
            <w:r>
              <w:rPr>
                <w:noProof/>
                <w:szCs w:val="22"/>
                <w:lang w:val="is"/>
              </w:rPr>
              <w:t>Hækkuð gildi ASAT</w:t>
            </w:r>
          </w:p>
          <w:p w14:paraId="681A9A99" w14:textId="77777777" w:rsidR="006372F5" w:rsidRDefault="007B7FD0">
            <w:pPr>
              <w:numPr>
                <w:ilvl w:val="12"/>
                <w:numId w:val="0"/>
              </w:numPr>
              <w:ind w:right="-2"/>
              <w:rPr>
                <w:noProof/>
                <w:szCs w:val="22"/>
              </w:rPr>
            </w:pPr>
            <w:r>
              <w:rPr>
                <w:noProof/>
                <w:szCs w:val="22"/>
                <w:lang w:val="is"/>
              </w:rPr>
              <w:t>Hækkuð gildi alkalísks fosfatasa</w:t>
            </w:r>
          </w:p>
        </w:tc>
      </w:tr>
      <w:tr w:rsidR="006372F5" w14:paraId="681A9A9F" w14:textId="77777777">
        <w:trPr>
          <w:trHeight w:val="287"/>
        </w:trPr>
        <w:tc>
          <w:tcPr>
            <w:tcW w:w="902" w:type="pct"/>
            <w:vMerge/>
            <w:tcBorders>
              <w:left w:val="single" w:sz="4" w:space="0" w:color="auto"/>
              <w:bottom w:val="single" w:sz="4" w:space="0" w:color="auto"/>
              <w:right w:val="single" w:sz="4" w:space="0" w:color="auto"/>
            </w:tcBorders>
            <w:shd w:val="clear" w:color="auto" w:fill="auto"/>
          </w:tcPr>
          <w:p w14:paraId="681A9A9B" w14:textId="77777777" w:rsidR="006372F5" w:rsidRDefault="006372F5">
            <w:pPr>
              <w:rPr>
                <w:noProof/>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681A9A9C" w14:textId="77777777" w:rsidR="006372F5" w:rsidRDefault="007B7FD0">
            <w:pPr>
              <w:numPr>
                <w:ilvl w:val="12"/>
                <w:numId w:val="0"/>
              </w:numPr>
              <w:ind w:right="-2"/>
              <w:rPr>
                <w:noProof/>
                <w:szCs w:val="22"/>
                <w:lang w:val="is"/>
              </w:rPr>
            </w:pPr>
            <w:r>
              <w:rPr>
                <w:noProof/>
                <w:szCs w:val="22"/>
                <w:lang w:val="is"/>
              </w:rPr>
              <w:t>Sjaldgæfar</w:t>
            </w:r>
          </w:p>
        </w:tc>
        <w:tc>
          <w:tcPr>
            <w:tcW w:w="1599" w:type="pct"/>
            <w:tcBorders>
              <w:top w:val="nil"/>
              <w:left w:val="nil"/>
              <w:bottom w:val="single" w:sz="4" w:space="0" w:color="auto"/>
              <w:right w:val="single" w:sz="4" w:space="0" w:color="auto"/>
            </w:tcBorders>
            <w:shd w:val="clear" w:color="auto" w:fill="auto"/>
            <w:noWrap/>
          </w:tcPr>
          <w:p w14:paraId="681A9A9D" w14:textId="77777777" w:rsidR="006372F5" w:rsidRDefault="006372F5">
            <w:pPr>
              <w:numPr>
                <w:ilvl w:val="12"/>
                <w:numId w:val="0"/>
              </w:numPr>
              <w:ind w:right="-2"/>
              <w:rPr>
                <w:noProof/>
                <w:szCs w:val="22"/>
                <w:lang w:val="is"/>
              </w:rPr>
            </w:pPr>
          </w:p>
        </w:tc>
        <w:tc>
          <w:tcPr>
            <w:tcW w:w="1697" w:type="pct"/>
            <w:tcBorders>
              <w:top w:val="single" w:sz="4" w:space="0" w:color="auto"/>
              <w:left w:val="nil"/>
              <w:bottom w:val="single" w:sz="4" w:space="0" w:color="auto"/>
              <w:right w:val="single" w:sz="4" w:space="0" w:color="auto"/>
            </w:tcBorders>
            <w:shd w:val="clear" w:color="auto" w:fill="auto"/>
          </w:tcPr>
          <w:p w14:paraId="681A9A9E" w14:textId="77777777" w:rsidR="006372F5" w:rsidRDefault="007B7FD0">
            <w:pPr>
              <w:numPr>
                <w:ilvl w:val="12"/>
                <w:numId w:val="0"/>
              </w:numPr>
              <w:ind w:right="-2"/>
              <w:rPr>
                <w:noProof/>
                <w:szCs w:val="22"/>
                <w:lang w:val="is"/>
              </w:rPr>
            </w:pPr>
            <w:r>
              <w:rPr>
                <w:noProof/>
                <w:szCs w:val="22"/>
                <w:lang w:val="is"/>
              </w:rPr>
              <w:t>Gallrauðadreyri</w:t>
            </w:r>
          </w:p>
        </w:tc>
      </w:tr>
      <w:tr w:rsidR="006372F5" w14:paraId="681A9AA5"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1A9AA0" w14:textId="77777777" w:rsidR="006372F5" w:rsidRDefault="007B7FD0">
            <w:pPr>
              <w:rPr>
                <w:noProof/>
                <w:color w:val="000000"/>
                <w:szCs w:val="22"/>
              </w:rPr>
            </w:pPr>
            <w:r>
              <w:rPr>
                <w:noProof/>
                <w:color w:val="000000"/>
                <w:szCs w:val="22"/>
                <w:lang w:val="is"/>
              </w:rPr>
              <w:t xml:space="preserve">Húð og undirhúð </w:t>
            </w:r>
          </w:p>
        </w:tc>
        <w:tc>
          <w:tcPr>
            <w:tcW w:w="802" w:type="pct"/>
            <w:tcBorders>
              <w:top w:val="nil"/>
              <w:left w:val="nil"/>
              <w:bottom w:val="single" w:sz="4" w:space="0" w:color="auto"/>
              <w:right w:val="single" w:sz="4" w:space="0" w:color="auto"/>
            </w:tcBorders>
            <w:shd w:val="clear" w:color="auto" w:fill="auto"/>
          </w:tcPr>
          <w:p w14:paraId="681A9AA1" w14:textId="77777777" w:rsidR="006372F5" w:rsidRDefault="007B7FD0">
            <w:pPr>
              <w:numPr>
                <w:ilvl w:val="12"/>
                <w:numId w:val="0"/>
              </w:numPr>
              <w:ind w:right="-2"/>
              <w:rPr>
                <w:noProof/>
                <w:szCs w:val="22"/>
              </w:rPr>
            </w:pPr>
            <w:r>
              <w:rPr>
                <w:noProof/>
                <w:szCs w:val="22"/>
                <w:lang w:val="is"/>
              </w:rPr>
              <w:t>Mjög 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A2" w14:textId="77777777" w:rsidR="006372F5" w:rsidRDefault="007B7FD0">
            <w:pPr>
              <w:numPr>
                <w:ilvl w:val="12"/>
                <w:numId w:val="0"/>
              </w:numPr>
              <w:ind w:right="-2"/>
              <w:rPr>
                <w:noProof/>
                <w:szCs w:val="22"/>
                <w:vertAlign w:val="superscript"/>
              </w:rPr>
            </w:pPr>
            <w:r>
              <w:rPr>
                <w:noProof/>
                <w:szCs w:val="22"/>
                <w:lang w:val="is"/>
              </w:rPr>
              <w:t>Útbrot</w:t>
            </w:r>
            <w:r>
              <w:rPr>
                <w:noProof/>
                <w:szCs w:val="22"/>
                <w:vertAlign w:val="superscript"/>
                <w:lang w:val="is"/>
              </w:rPr>
              <w:t>n</w:t>
            </w:r>
          </w:p>
          <w:p w14:paraId="681A9AA3" w14:textId="77777777" w:rsidR="006372F5" w:rsidRDefault="007B7FD0">
            <w:pPr>
              <w:numPr>
                <w:ilvl w:val="12"/>
                <w:numId w:val="0"/>
              </w:numPr>
              <w:ind w:right="-2"/>
              <w:rPr>
                <w:vertAlign w:val="superscript"/>
              </w:rPr>
            </w:pPr>
            <w:r>
              <w:rPr>
                <w:noProof/>
                <w:szCs w:val="22"/>
                <w:lang w:val="is"/>
              </w:rPr>
              <w:t>Kláði</w:t>
            </w:r>
            <w:r>
              <w:rPr>
                <w:noProof/>
                <w:szCs w:val="22"/>
                <w:vertAlign w:val="superscript"/>
                <w:lang w:val="is"/>
              </w:rPr>
              <w:t>o</w:t>
            </w:r>
          </w:p>
        </w:tc>
        <w:tc>
          <w:tcPr>
            <w:tcW w:w="1697" w:type="pct"/>
            <w:tcBorders>
              <w:top w:val="single" w:sz="4" w:space="0" w:color="auto"/>
              <w:left w:val="nil"/>
              <w:bottom w:val="single" w:sz="4" w:space="0" w:color="auto"/>
              <w:right w:val="single" w:sz="4" w:space="0" w:color="auto"/>
            </w:tcBorders>
            <w:shd w:val="clear" w:color="auto" w:fill="auto"/>
          </w:tcPr>
          <w:p w14:paraId="681A9AA4" w14:textId="77777777" w:rsidR="006372F5" w:rsidRDefault="006372F5">
            <w:pPr>
              <w:tabs>
                <w:tab w:val="clear" w:pos="567"/>
              </w:tabs>
              <w:rPr>
                <w:noProof/>
                <w:szCs w:val="22"/>
              </w:rPr>
            </w:pPr>
          </w:p>
        </w:tc>
      </w:tr>
      <w:tr w:rsidR="006372F5" w14:paraId="681A9AAC"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681A9AA6" w14:textId="77777777" w:rsidR="006372F5" w:rsidRDefault="006372F5">
            <w:pPr>
              <w:rPr>
                <w:noProof/>
                <w:color w:val="000000"/>
                <w:szCs w:val="22"/>
              </w:rPr>
            </w:pPr>
          </w:p>
        </w:tc>
        <w:tc>
          <w:tcPr>
            <w:tcW w:w="802" w:type="pct"/>
            <w:tcBorders>
              <w:top w:val="nil"/>
              <w:left w:val="nil"/>
              <w:bottom w:val="single" w:sz="4" w:space="0" w:color="auto"/>
              <w:right w:val="single" w:sz="4" w:space="0" w:color="auto"/>
            </w:tcBorders>
            <w:shd w:val="clear" w:color="auto" w:fill="auto"/>
          </w:tcPr>
          <w:p w14:paraId="681A9AA7" w14:textId="77777777" w:rsidR="006372F5" w:rsidRDefault="007B7FD0">
            <w:pPr>
              <w:numPr>
                <w:ilvl w:val="12"/>
                <w:numId w:val="0"/>
              </w:numPr>
              <w:ind w:right="-2"/>
              <w:rPr>
                <w:noProof/>
                <w:szCs w:val="22"/>
              </w:rPr>
            </w:pPr>
            <w:r>
              <w:rPr>
                <w:noProof/>
                <w:szCs w:val="22"/>
                <w:lang w:val="is"/>
              </w:rPr>
              <w:t>Algengar</w:t>
            </w:r>
          </w:p>
        </w:tc>
        <w:tc>
          <w:tcPr>
            <w:tcW w:w="1599" w:type="pct"/>
            <w:tcBorders>
              <w:top w:val="nil"/>
              <w:left w:val="nil"/>
              <w:bottom w:val="single" w:sz="4" w:space="0" w:color="auto"/>
              <w:right w:val="single" w:sz="4" w:space="0" w:color="auto"/>
            </w:tcBorders>
            <w:shd w:val="clear" w:color="auto" w:fill="auto"/>
            <w:noWrap/>
          </w:tcPr>
          <w:p w14:paraId="681A9AA8" w14:textId="77777777" w:rsidR="006372F5" w:rsidRDefault="007B7FD0">
            <w:pPr>
              <w:numPr>
                <w:ilvl w:val="12"/>
                <w:numId w:val="0"/>
              </w:numPr>
              <w:ind w:right="-2"/>
              <w:rPr>
                <w:noProof/>
                <w:szCs w:val="22"/>
              </w:rPr>
            </w:pPr>
            <w:r>
              <w:rPr>
                <w:noProof/>
                <w:szCs w:val="22"/>
                <w:lang w:val="is"/>
              </w:rPr>
              <w:t>Húðþurrkur</w:t>
            </w:r>
          </w:p>
          <w:p w14:paraId="681A9AA9" w14:textId="77777777" w:rsidR="006372F5" w:rsidRDefault="007B7FD0">
            <w:pPr>
              <w:numPr>
                <w:ilvl w:val="12"/>
                <w:numId w:val="0"/>
              </w:numPr>
              <w:ind w:right="-2"/>
              <w:rPr>
                <w:noProof/>
                <w:szCs w:val="22"/>
              </w:rPr>
            </w:pPr>
            <w:r>
              <w:rPr>
                <w:noProof/>
                <w:szCs w:val="22"/>
                <w:lang w:val="is"/>
              </w:rPr>
              <w:t>Ljósnæmisviðbrögð</w:t>
            </w:r>
            <w:r>
              <w:rPr>
                <w:noProof/>
                <w:szCs w:val="22"/>
                <w:vertAlign w:val="superscript"/>
              </w:rPr>
              <w:t>p</w:t>
            </w:r>
          </w:p>
        </w:tc>
        <w:tc>
          <w:tcPr>
            <w:tcW w:w="1697" w:type="pct"/>
            <w:tcBorders>
              <w:top w:val="nil"/>
              <w:left w:val="nil"/>
              <w:bottom w:val="single" w:sz="4" w:space="0" w:color="auto"/>
              <w:right w:val="single" w:sz="4" w:space="0" w:color="auto"/>
            </w:tcBorders>
            <w:shd w:val="clear" w:color="auto" w:fill="auto"/>
          </w:tcPr>
          <w:p w14:paraId="681A9AAA" w14:textId="77777777" w:rsidR="006372F5" w:rsidRDefault="007B7FD0">
            <w:pPr>
              <w:numPr>
                <w:ilvl w:val="12"/>
                <w:numId w:val="0"/>
              </w:numPr>
              <w:ind w:right="-2"/>
              <w:rPr>
                <w:noProof/>
                <w:szCs w:val="22"/>
                <w:vertAlign w:val="superscript"/>
              </w:rPr>
            </w:pPr>
            <w:r>
              <w:rPr>
                <w:noProof/>
                <w:szCs w:val="22"/>
                <w:lang w:val="is"/>
              </w:rPr>
              <w:t>Útbrot</w:t>
            </w:r>
            <w:r>
              <w:rPr>
                <w:noProof/>
                <w:szCs w:val="22"/>
                <w:vertAlign w:val="superscript"/>
                <w:lang w:val="is"/>
              </w:rPr>
              <w:t>n</w:t>
            </w:r>
          </w:p>
          <w:p w14:paraId="681A9AAB" w14:textId="77777777" w:rsidR="006372F5" w:rsidRDefault="007B7FD0">
            <w:pPr>
              <w:numPr>
                <w:ilvl w:val="12"/>
                <w:numId w:val="0"/>
              </w:numPr>
              <w:ind w:right="-2"/>
              <w:rPr>
                <w:noProof/>
                <w:szCs w:val="22"/>
              </w:rPr>
            </w:pPr>
            <w:r>
              <w:rPr>
                <w:noProof/>
                <w:szCs w:val="22"/>
                <w:lang w:val="is"/>
              </w:rPr>
              <w:t>Ljósnæmisviðbrögð</w:t>
            </w:r>
            <w:r>
              <w:rPr>
                <w:noProof/>
                <w:szCs w:val="22"/>
                <w:vertAlign w:val="superscript"/>
              </w:rPr>
              <w:t>p</w:t>
            </w:r>
          </w:p>
        </w:tc>
      </w:tr>
      <w:tr w:rsidR="006372F5" w14:paraId="681A9AB2"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681A9AAD" w14:textId="77777777" w:rsidR="006372F5" w:rsidRDefault="006372F5">
            <w:pPr>
              <w:rPr>
                <w:color w:val="000000"/>
                <w:szCs w:val="22"/>
              </w:rPr>
            </w:pPr>
          </w:p>
        </w:tc>
        <w:tc>
          <w:tcPr>
            <w:tcW w:w="802" w:type="pct"/>
            <w:tcBorders>
              <w:top w:val="nil"/>
              <w:left w:val="nil"/>
              <w:bottom w:val="single" w:sz="4" w:space="0" w:color="auto"/>
              <w:right w:val="single" w:sz="4" w:space="0" w:color="auto"/>
            </w:tcBorders>
            <w:shd w:val="clear" w:color="auto" w:fill="auto"/>
          </w:tcPr>
          <w:p w14:paraId="681A9AAE" w14:textId="77777777" w:rsidR="006372F5" w:rsidRDefault="007B7FD0">
            <w:pPr>
              <w:numPr>
                <w:ilvl w:val="12"/>
                <w:numId w:val="0"/>
              </w:numPr>
              <w:ind w:right="-2"/>
              <w:rPr>
                <w:noProof/>
                <w:szCs w:val="22"/>
              </w:rPr>
            </w:pPr>
            <w:r>
              <w:rPr>
                <w:noProof/>
                <w:szCs w:val="22"/>
                <w:lang w:val="is"/>
              </w:rPr>
              <w:t>Sjaldgæfar</w:t>
            </w:r>
          </w:p>
        </w:tc>
        <w:tc>
          <w:tcPr>
            <w:tcW w:w="1599" w:type="pct"/>
            <w:tcBorders>
              <w:top w:val="nil"/>
              <w:left w:val="nil"/>
              <w:bottom w:val="single" w:sz="4" w:space="0" w:color="auto"/>
              <w:right w:val="single" w:sz="4" w:space="0" w:color="auto"/>
            </w:tcBorders>
            <w:shd w:val="clear" w:color="auto" w:fill="auto"/>
            <w:noWrap/>
          </w:tcPr>
          <w:p w14:paraId="681A9AAF" w14:textId="77777777" w:rsidR="006372F5" w:rsidRDefault="006372F5">
            <w:pPr>
              <w:numPr>
                <w:ilvl w:val="12"/>
                <w:numId w:val="0"/>
              </w:numPr>
              <w:ind w:right="-2"/>
              <w:rPr>
                <w:noProof/>
                <w:szCs w:val="22"/>
              </w:rPr>
            </w:pPr>
          </w:p>
        </w:tc>
        <w:tc>
          <w:tcPr>
            <w:tcW w:w="1697" w:type="pct"/>
            <w:tcBorders>
              <w:top w:val="nil"/>
              <w:left w:val="nil"/>
              <w:bottom w:val="single" w:sz="4" w:space="0" w:color="auto"/>
              <w:right w:val="single" w:sz="4" w:space="0" w:color="auto"/>
            </w:tcBorders>
            <w:shd w:val="clear" w:color="auto" w:fill="auto"/>
          </w:tcPr>
          <w:p w14:paraId="681A9AB0" w14:textId="77777777" w:rsidR="006372F5" w:rsidRDefault="007B7FD0">
            <w:pPr>
              <w:numPr>
                <w:ilvl w:val="12"/>
                <w:numId w:val="0"/>
              </w:numPr>
              <w:ind w:right="-2"/>
              <w:rPr>
                <w:noProof/>
                <w:szCs w:val="22"/>
                <w:lang w:val="is"/>
              </w:rPr>
            </w:pPr>
            <w:r>
              <w:rPr>
                <w:noProof/>
                <w:szCs w:val="22"/>
                <w:lang w:val="is"/>
              </w:rPr>
              <w:t>Húðþurrkur</w:t>
            </w:r>
          </w:p>
          <w:p w14:paraId="681A9AB1" w14:textId="77777777" w:rsidR="006372F5" w:rsidRDefault="007B7FD0">
            <w:pPr>
              <w:numPr>
                <w:ilvl w:val="12"/>
                <w:numId w:val="0"/>
              </w:numPr>
              <w:ind w:right="-2"/>
              <w:rPr>
                <w:vertAlign w:val="superscript"/>
              </w:rPr>
            </w:pPr>
            <w:r>
              <w:rPr>
                <w:noProof/>
                <w:szCs w:val="22"/>
              </w:rPr>
              <w:t>Kláði</w:t>
            </w:r>
            <w:r>
              <w:rPr>
                <w:noProof/>
                <w:szCs w:val="22"/>
                <w:vertAlign w:val="superscript"/>
              </w:rPr>
              <w:t>o</w:t>
            </w:r>
          </w:p>
        </w:tc>
      </w:tr>
      <w:tr w:rsidR="006372F5" w14:paraId="681A9AB9"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1A9AB3" w14:textId="77777777" w:rsidR="006372F5" w:rsidRDefault="007B7FD0">
            <w:pPr>
              <w:keepNext/>
              <w:rPr>
                <w:noProof/>
                <w:color w:val="000000"/>
                <w:szCs w:val="22"/>
              </w:rPr>
            </w:pPr>
            <w:r>
              <w:rPr>
                <w:noProof/>
                <w:color w:val="000000"/>
                <w:szCs w:val="22"/>
                <w:lang w:val="is"/>
              </w:rPr>
              <w:t>Stoðkerfi og bandvefur</w:t>
            </w:r>
          </w:p>
        </w:tc>
        <w:tc>
          <w:tcPr>
            <w:tcW w:w="802" w:type="pct"/>
            <w:tcBorders>
              <w:top w:val="nil"/>
              <w:left w:val="nil"/>
              <w:bottom w:val="single" w:sz="4" w:space="0" w:color="auto"/>
              <w:right w:val="single" w:sz="4" w:space="0" w:color="auto"/>
            </w:tcBorders>
            <w:shd w:val="clear" w:color="auto" w:fill="auto"/>
          </w:tcPr>
          <w:p w14:paraId="681A9AB4" w14:textId="77777777" w:rsidR="006372F5" w:rsidRDefault="007B7FD0">
            <w:pPr>
              <w:keepNext/>
              <w:numPr>
                <w:ilvl w:val="12"/>
                <w:numId w:val="0"/>
              </w:numPr>
              <w:ind w:right="-2"/>
              <w:rPr>
                <w:noProof/>
                <w:szCs w:val="22"/>
              </w:rPr>
            </w:pPr>
            <w:r>
              <w:rPr>
                <w:noProof/>
                <w:szCs w:val="22"/>
                <w:lang w:val="is"/>
              </w:rPr>
              <w:t>Mjög algengar</w:t>
            </w:r>
          </w:p>
        </w:tc>
        <w:tc>
          <w:tcPr>
            <w:tcW w:w="1599" w:type="pct"/>
            <w:tcBorders>
              <w:top w:val="nil"/>
              <w:left w:val="nil"/>
              <w:bottom w:val="single" w:sz="4" w:space="0" w:color="auto"/>
              <w:right w:val="single" w:sz="4" w:space="0" w:color="auto"/>
            </w:tcBorders>
            <w:shd w:val="clear" w:color="auto" w:fill="auto"/>
            <w:noWrap/>
          </w:tcPr>
          <w:p w14:paraId="681A9AB5" w14:textId="77777777" w:rsidR="006372F5" w:rsidRDefault="007B7FD0">
            <w:pPr>
              <w:keepNext/>
              <w:numPr>
                <w:ilvl w:val="12"/>
                <w:numId w:val="0"/>
              </w:numPr>
              <w:ind w:right="-2"/>
              <w:rPr>
                <w:noProof/>
                <w:szCs w:val="22"/>
              </w:rPr>
            </w:pPr>
            <w:r>
              <w:rPr>
                <w:noProof/>
                <w:szCs w:val="22"/>
                <w:lang w:val="is"/>
              </w:rPr>
              <w:t>Hækkuð gildi kreatínkínasa í blóði</w:t>
            </w:r>
          </w:p>
          <w:p w14:paraId="681A9AB6" w14:textId="77777777" w:rsidR="006372F5" w:rsidRDefault="007B7FD0">
            <w:pPr>
              <w:keepNext/>
              <w:numPr>
                <w:ilvl w:val="12"/>
                <w:numId w:val="0"/>
              </w:numPr>
              <w:ind w:right="-2"/>
              <w:rPr>
                <w:noProof/>
                <w:szCs w:val="22"/>
              </w:rPr>
            </w:pPr>
            <w:r>
              <w:rPr>
                <w:noProof/>
                <w:szCs w:val="22"/>
                <w:lang w:val="is"/>
              </w:rPr>
              <w:t>Vöðvaverkir</w:t>
            </w:r>
            <w:r>
              <w:rPr>
                <w:noProof/>
                <w:szCs w:val="22"/>
                <w:vertAlign w:val="superscript"/>
              </w:rPr>
              <w:t>q</w:t>
            </w:r>
          </w:p>
          <w:p w14:paraId="681A9AB7" w14:textId="77777777" w:rsidR="006372F5" w:rsidRDefault="007B7FD0">
            <w:pPr>
              <w:keepNext/>
              <w:numPr>
                <w:ilvl w:val="12"/>
                <w:numId w:val="0"/>
              </w:numPr>
              <w:ind w:right="-2"/>
              <w:rPr>
                <w:noProof/>
                <w:szCs w:val="22"/>
              </w:rPr>
            </w:pPr>
            <w:r>
              <w:rPr>
                <w:noProof/>
                <w:szCs w:val="22"/>
                <w:lang w:val="is"/>
              </w:rPr>
              <w:t>Liðverkir</w:t>
            </w:r>
          </w:p>
        </w:tc>
        <w:tc>
          <w:tcPr>
            <w:tcW w:w="1697" w:type="pct"/>
            <w:tcBorders>
              <w:top w:val="nil"/>
              <w:left w:val="nil"/>
              <w:bottom w:val="single" w:sz="4" w:space="0" w:color="auto"/>
              <w:right w:val="single" w:sz="4" w:space="0" w:color="auto"/>
            </w:tcBorders>
            <w:shd w:val="clear" w:color="auto" w:fill="auto"/>
          </w:tcPr>
          <w:p w14:paraId="681A9AB8" w14:textId="77777777" w:rsidR="006372F5" w:rsidRDefault="007B7FD0">
            <w:pPr>
              <w:keepNext/>
              <w:numPr>
                <w:ilvl w:val="12"/>
                <w:numId w:val="0"/>
              </w:numPr>
              <w:ind w:right="-2"/>
              <w:rPr>
                <w:noProof/>
                <w:szCs w:val="22"/>
              </w:rPr>
            </w:pPr>
            <w:r>
              <w:rPr>
                <w:noProof/>
                <w:szCs w:val="22"/>
                <w:lang w:val="is"/>
              </w:rPr>
              <w:t>Hækkuð gildi kreatínkínasa í blóði</w:t>
            </w:r>
          </w:p>
        </w:tc>
      </w:tr>
      <w:tr w:rsidR="006372F5" w14:paraId="681A9ABF"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681A9ABA" w14:textId="77777777" w:rsidR="006372F5" w:rsidRDefault="006372F5">
            <w:pPr>
              <w:keepNext/>
              <w:rPr>
                <w:color w:val="000000"/>
                <w:szCs w:val="22"/>
              </w:rPr>
            </w:pPr>
          </w:p>
        </w:tc>
        <w:tc>
          <w:tcPr>
            <w:tcW w:w="802" w:type="pct"/>
            <w:tcBorders>
              <w:top w:val="nil"/>
              <w:left w:val="nil"/>
              <w:bottom w:val="single" w:sz="4" w:space="0" w:color="auto"/>
              <w:right w:val="single" w:sz="4" w:space="0" w:color="auto"/>
            </w:tcBorders>
            <w:shd w:val="clear" w:color="auto" w:fill="auto"/>
          </w:tcPr>
          <w:p w14:paraId="681A9ABB" w14:textId="77777777" w:rsidR="006372F5" w:rsidRDefault="007B7FD0">
            <w:pPr>
              <w:keepNext/>
              <w:numPr>
                <w:ilvl w:val="12"/>
                <w:numId w:val="0"/>
              </w:numPr>
              <w:ind w:right="-2"/>
              <w:rPr>
                <w:noProof/>
                <w:szCs w:val="22"/>
              </w:rPr>
            </w:pPr>
            <w:r>
              <w:rPr>
                <w:noProof/>
                <w:szCs w:val="22"/>
                <w:lang w:val="is"/>
              </w:rPr>
              <w:t>Algengar</w:t>
            </w:r>
          </w:p>
        </w:tc>
        <w:tc>
          <w:tcPr>
            <w:tcW w:w="1599" w:type="pct"/>
            <w:tcBorders>
              <w:top w:val="nil"/>
              <w:left w:val="nil"/>
              <w:bottom w:val="single" w:sz="4" w:space="0" w:color="auto"/>
              <w:right w:val="single" w:sz="4" w:space="0" w:color="auto"/>
            </w:tcBorders>
            <w:shd w:val="clear" w:color="auto" w:fill="auto"/>
            <w:noWrap/>
          </w:tcPr>
          <w:p w14:paraId="681A9ABC" w14:textId="77777777" w:rsidR="006372F5" w:rsidRDefault="007B7FD0">
            <w:pPr>
              <w:keepNext/>
              <w:numPr>
                <w:ilvl w:val="12"/>
                <w:numId w:val="0"/>
              </w:numPr>
              <w:ind w:right="-2"/>
              <w:rPr>
                <w:noProof/>
                <w:szCs w:val="22"/>
              </w:rPr>
            </w:pPr>
            <w:r>
              <w:rPr>
                <w:noProof/>
                <w:szCs w:val="22"/>
                <w:lang w:val="is"/>
              </w:rPr>
              <w:t>Stoðkerfisverkir í brjóstkassa Verkir í útlimi</w:t>
            </w:r>
          </w:p>
          <w:p w14:paraId="681A9ABD" w14:textId="77777777" w:rsidR="006372F5" w:rsidRDefault="007B7FD0">
            <w:pPr>
              <w:keepNext/>
              <w:numPr>
                <w:ilvl w:val="12"/>
                <w:numId w:val="0"/>
              </w:numPr>
              <w:ind w:right="-2"/>
              <w:rPr>
                <w:noProof/>
                <w:szCs w:val="22"/>
              </w:rPr>
            </w:pPr>
            <w:r>
              <w:rPr>
                <w:noProof/>
                <w:szCs w:val="22"/>
                <w:lang w:val="is"/>
              </w:rPr>
              <w:t>Stirðleiki í stoðkerfi</w:t>
            </w:r>
          </w:p>
        </w:tc>
        <w:tc>
          <w:tcPr>
            <w:tcW w:w="1697" w:type="pct"/>
            <w:tcBorders>
              <w:top w:val="nil"/>
              <w:left w:val="nil"/>
              <w:bottom w:val="single" w:sz="4" w:space="0" w:color="auto"/>
              <w:right w:val="single" w:sz="4" w:space="0" w:color="auto"/>
            </w:tcBorders>
            <w:shd w:val="clear" w:color="auto" w:fill="auto"/>
          </w:tcPr>
          <w:p w14:paraId="681A9ABE" w14:textId="77777777" w:rsidR="006372F5" w:rsidRDefault="006372F5">
            <w:pPr>
              <w:keepNext/>
              <w:numPr>
                <w:ilvl w:val="12"/>
                <w:numId w:val="0"/>
              </w:numPr>
              <w:ind w:right="-2"/>
              <w:rPr>
                <w:noProof/>
                <w:szCs w:val="22"/>
              </w:rPr>
            </w:pPr>
          </w:p>
        </w:tc>
      </w:tr>
      <w:tr w:rsidR="006372F5" w14:paraId="681A9AC5"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681A9AC0" w14:textId="77777777" w:rsidR="006372F5" w:rsidRDefault="006372F5">
            <w:pPr>
              <w:keepNext/>
              <w:numPr>
                <w:ilvl w:val="12"/>
                <w:numId w:val="0"/>
              </w:numPr>
              <w:ind w:right="-2"/>
              <w:rPr>
                <w:noProof/>
                <w:szCs w:val="22"/>
              </w:rPr>
            </w:pPr>
          </w:p>
        </w:tc>
        <w:tc>
          <w:tcPr>
            <w:tcW w:w="802" w:type="pct"/>
            <w:tcBorders>
              <w:top w:val="single" w:sz="4" w:space="0" w:color="auto"/>
              <w:left w:val="nil"/>
              <w:bottom w:val="single" w:sz="4" w:space="0" w:color="auto"/>
              <w:right w:val="single" w:sz="4" w:space="0" w:color="auto"/>
            </w:tcBorders>
            <w:shd w:val="clear" w:color="auto" w:fill="auto"/>
          </w:tcPr>
          <w:p w14:paraId="681A9AC1" w14:textId="77777777" w:rsidR="006372F5" w:rsidRDefault="007B7FD0">
            <w:pPr>
              <w:keepNext/>
              <w:numPr>
                <w:ilvl w:val="12"/>
                <w:numId w:val="0"/>
              </w:numPr>
              <w:ind w:right="-2"/>
              <w:rPr>
                <w:noProof/>
                <w:szCs w:val="22"/>
              </w:rPr>
            </w:pPr>
            <w:r>
              <w:rPr>
                <w:noProof/>
                <w:szCs w:val="22"/>
                <w:lang w:val="is"/>
              </w:rPr>
              <w:t>Sjaldgæfar</w:t>
            </w:r>
          </w:p>
        </w:tc>
        <w:tc>
          <w:tcPr>
            <w:tcW w:w="1599" w:type="pct"/>
            <w:tcBorders>
              <w:top w:val="single" w:sz="4" w:space="0" w:color="auto"/>
              <w:left w:val="nil"/>
              <w:bottom w:val="single" w:sz="4" w:space="0" w:color="auto"/>
              <w:right w:val="single" w:sz="4" w:space="0" w:color="auto"/>
            </w:tcBorders>
            <w:shd w:val="clear" w:color="auto" w:fill="auto"/>
            <w:noWrap/>
          </w:tcPr>
          <w:p w14:paraId="681A9AC2" w14:textId="77777777" w:rsidR="006372F5" w:rsidRDefault="006372F5">
            <w:pPr>
              <w:keepNext/>
              <w:numPr>
                <w:ilvl w:val="12"/>
                <w:numId w:val="0"/>
              </w:numPr>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681A9AC3" w14:textId="77777777" w:rsidR="006372F5" w:rsidRDefault="007B7FD0">
            <w:pPr>
              <w:keepNext/>
              <w:numPr>
                <w:ilvl w:val="12"/>
                <w:numId w:val="0"/>
              </w:numPr>
              <w:ind w:right="-2"/>
              <w:rPr>
                <w:noProof/>
                <w:szCs w:val="22"/>
                <w:lang w:val="is"/>
              </w:rPr>
            </w:pPr>
            <w:r>
              <w:rPr>
                <w:noProof/>
                <w:szCs w:val="22"/>
                <w:lang w:val="is"/>
              </w:rPr>
              <w:t xml:space="preserve">Verkir í útlimi </w:t>
            </w:r>
          </w:p>
          <w:p w14:paraId="681A9AC4" w14:textId="77777777" w:rsidR="006372F5" w:rsidRDefault="007B7FD0">
            <w:pPr>
              <w:keepNext/>
              <w:numPr>
                <w:ilvl w:val="12"/>
                <w:numId w:val="0"/>
              </w:numPr>
              <w:ind w:right="-2"/>
              <w:rPr>
                <w:noProof/>
                <w:szCs w:val="22"/>
                <w:lang w:val="is"/>
              </w:rPr>
            </w:pPr>
            <w:r>
              <w:rPr>
                <w:noProof/>
                <w:szCs w:val="22"/>
                <w:lang w:val="is"/>
              </w:rPr>
              <w:t>Stoðkerfisverkir í brjóstkassa Vöðvaverkir</w:t>
            </w:r>
            <w:r>
              <w:rPr>
                <w:noProof/>
                <w:szCs w:val="22"/>
                <w:vertAlign w:val="superscript"/>
              </w:rPr>
              <w:t>q</w:t>
            </w:r>
          </w:p>
        </w:tc>
      </w:tr>
      <w:tr w:rsidR="006372F5" w14:paraId="681A9ACA" w14:textId="77777777">
        <w:trPr>
          <w:trHeight w:val="628"/>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681A9AC6" w14:textId="77777777" w:rsidR="006372F5" w:rsidRDefault="007B7FD0">
            <w:pPr>
              <w:numPr>
                <w:ilvl w:val="12"/>
                <w:numId w:val="0"/>
              </w:numPr>
              <w:ind w:right="-2"/>
              <w:rPr>
                <w:noProof/>
                <w:szCs w:val="22"/>
              </w:rPr>
            </w:pPr>
            <w:r>
              <w:rPr>
                <w:noProof/>
                <w:szCs w:val="22"/>
                <w:lang w:val="is"/>
              </w:rPr>
              <w:t>Nýru og þvagfæri</w:t>
            </w:r>
          </w:p>
        </w:tc>
        <w:tc>
          <w:tcPr>
            <w:tcW w:w="802" w:type="pct"/>
            <w:tcBorders>
              <w:top w:val="single" w:sz="4" w:space="0" w:color="auto"/>
              <w:left w:val="nil"/>
              <w:bottom w:val="single" w:sz="4" w:space="0" w:color="auto"/>
              <w:right w:val="single" w:sz="4" w:space="0" w:color="auto"/>
            </w:tcBorders>
            <w:shd w:val="clear" w:color="auto" w:fill="auto"/>
          </w:tcPr>
          <w:p w14:paraId="681A9AC7" w14:textId="77777777" w:rsidR="006372F5" w:rsidRDefault="007B7FD0">
            <w:pPr>
              <w:numPr>
                <w:ilvl w:val="12"/>
                <w:numId w:val="0"/>
              </w:numPr>
              <w:ind w:right="-2"/>
              <w:rPr>
                <w:noProof/>
                <w:szCs w:val="22"/>
              </w:rPr>
            </w:pPr>
            <w:r>
              <w:rPr>
                <w:noProof/>
                <w:szCs w:val="22"/>
                <w:lang w:val="is"/>
              </w:rPr>
              <w:t>Mjög algengar</w:t>
            </w:r>
          </w:p>
        </w:tc>
        <w:tc>
          <w:tcPr>
            <w:tcW w:w="1599" w:type="pct"/>
            <w:tcBorders>
              <w:top w:val="single" w:sz="4" w:space="0" w:color="auto"/>
              <w:left w:val="nil"/>
              <w:bottom w:val="single" w:sz="4" w:space="0" w:color="auto"/>
              <w:right w:val="single" w:sz="4" w:space="0" w:color="auto"/>
            </w:tcBorders>
            <w:shd w:val="clear" w:color="auto" w:fill="auto"/>
          </w:tcPr>
          <w:p w14:paraId="681A9AC8" w14:textId="77777777" w:rsidR="006372F5" w:rsidRDefault="007B7FD0">
            <w:pPr>
              <w:numPr>
                <w:ilvl w:val="12"/>
                <w:numId w:val="0"/>
              </w:numPr>
              <w:ind w:right="-2"/>
              <w:rPr>
                <w:noProof/>
                <w:szCs w:val="22"/>
              </w:rPr>
            </w:pPr>
            <w:r>
              <w:rPr>
                <w:noProof/>
                <w:szCs w:val="22"/>
                <w:lang w:val="is"/>
              </w:rPr>
              <w:t>Hækkun á kreatíníni í blóði</w:t>
            </w:r>
          </w:p>
        </w:tc>
        <w:tc>
          <w:tcPr>
            <w:tcW w:w="1697" w:type="pct"/>
            <w:tcBorders>
              <w:top w:val="single" w:sz="4" w:space="0" w:color="auto"/>
              <w:left w:val="nil"/>
              <w:bottom w:val="single" w:sz="4" w:space="0" w:color="auto"/>
              <w:right w:val="single" w:sz="4" w:space="0" w:color="auto"/>
            </w:tcBorders>
            <w:shd w:val="clear" w:color="auto" w:fill="auto"/>
          </w:tcPr>
          <w:p w14:paraId="681A9AC9" w14:textId="77777777" w:rsidR="006372F5" w:rsidRDefault="006372F5">
            <w:pPr>
              <w:numPr>
                <w:ilvl w:val="12"/>
                <w:numId w:val="0"/>
              </w:numPr>
              <w:ind w:right="-2"/>
              <w:rPr>
                <w:noProof/>
                <w:szCs w:val="22"/>
              </w:rPr>
            </w:pPr>
          </w:p>
        </w:tc>
      </w:tr>
      <w:tr w:rsidR="006372F5" w14:paraId="681A9AD1"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681A9ACB" w14:textId="77777777" w:rsidR="006372F5" w:rsidRDefault="007B7FD0">
            <w:pPr>
              <w:rPr>
                <w:noProof/>
                <w:color w:val="000000"/>
                <w:szCs w:val="22"/>
                <w:lang w:val="fi-FI"/>
              </w:rPr>
            </w:pPr>
            <w:r>
              <w:rPr>
                <w:noProof/>
                <w:color w:val="000000"/>
                <w:szCs w:val="22"/>
                <w:lang w:val="is"/>
              </w:rPr>
              <w:t>Almennar aukaverkanir og aukaverkanir á íkomustað</w:t>
            </w:r>
          </w:p>
        </w:tc>
        <w:tc>
          <w:tcPr>
            <w:tcW w:w="802" w:type="pct"/>
            <w:tcBorders>
              <w:top w:val="single" w:sz="4" w:space="0" w:color="auto"/>
              <w:left w:val="nil"/>
              <w:bottom w:val="single" w:sz="4" w:space="0" w:color="auto"/>
              <w:right w:val="single" w:sz="4" w:space="0" w:color="auto"/>
            </w:tcBorders>
            <w:shd w:val="clear" w:color="auto" w:fill="auto"/>
          </w:tcPr>
          <w:p w14:paraId="681A9ACC" w14:textId="77777777" w:rsidR="006372F5" w:rsidRDefault="007B7FD0">
            <w:pPr>
              <w:numPr>
                <w:ilvl w:val="12"/>
                <w:numId w:val="0"/>
              </w:numPr>
              <w:ind w:right="-2"/>
              <w:rPr>
                <w:noProof/>
                <w:szCs w:val="22"/>
              </w:rPr>
            </w:pPr>
            <w:r>
              <w:rPr>
                <w:noProof/>
                <w:szCs w:val="22"/>
                <w:lang w:val="is"/>
              </w:rPr>
              <w:t>Mjög algengar</w:t>
            </w:r>
          </w:p>
        </w:tc>
        <w:tc>
          <w:tcPr>
            <w:tcW w:w="1599" w:type="pct"/>
            <w:tcBorders>
              <w:top w:val="single" w:sz="4" w:space="0" w:color="auto"/>
              <w:left w:val="nil"/>
              <w:bottom w:val="single" w:sz="4" w:space="0" w:color="auto"/>
              <w:right w:val="single" w:sz="4" w:space="0" w:color="auto"/>
            </w:tcBorders>
            <w:shd w:val="clear" w:color="auto" w:fill="auto"/>
            <w:noWrap/>
          </w:tcPr>
          <w:p w14:paraId="681A9ACD" w14:textId="77777777" w:rsidR="006372F5" w:rsidRDefault="007B7FD0">
            <w:pPr>
              <w:numPr>
                <w:ilvl w:val="12"/>
                <w:numId w:val="0"/>
              </w:numPr>
              <w:ind w:right="-2"/>
              <w:rPr>
                <w:noProof/>
                <w:szCs w:val="22"/>
                <w:vertAlign w:val="superscript"/>
              </w:rPr>
            </w:pPr>
            <w:r>
              <w:rPr>
                <w:noProof/>
                <w:szCs w:val="22"/>
                <w:lang w:val="is"/>
              </w:rPr>
              <w:t>Þreyta</w:t>
            </w:r>
            <w:r>
              <w:rPr>
                <w:noProof/>
                <w:szCs w:val="22"/>
                <w:vertAlign w:val="superscript"/>
              </w:rPr>
              <w:t>r</w:t>
            </w:r>
          </w:p>
          <w:p w14:paraId="681A9ACE" w14:textId="77777777" w:rsidR="006372F5" w:rsidRDefault="007B7FD0">
            <w:pPr>
              <w:numPr>
                <w:ilvl w:val="12"/>
                <w:numId w:val="0"/>
              </w:numPr>
              <w:ind w:right="-2"/>
              <w:rPr>
                <w:noProof/>
                <w:szCs w:val="22"/>
                <w:vertAlign w:val="superscript"/>
              </w:rPr>
            </w:pPr>
            <w:r>
              <w:rPr>
                <w:noProof/>
                <w:szCs w:val="22"/>
                <w:lang w:val="is"/>
              </w:rPr>
              <w:t>Bjúgur</w:t>
            </w:r>
            <w:r>
              <w:rPr>
                <w:noProof/>
                <w:szCs w:val="22"/>
                <w:vertAlign w:val="superscript"/>
              </w:rPr>
              <w:t>s</w:t>
            </w:r>
          </w:p>
          <w:p w14:paraId="681A9ACF" w14:textId="77777777" w:rsidR="006372F5" w:rsidRDefault="007B7FD0">
            <w:pPr>
              <w:numPr>
                <w:ilvl w:val="12"/>
                <w:numId w:val="0"/>
              </w:numPr>
              <w:ind w:right="-2"/>
              <w:rPr>
                <w:noProof/>
                <w:szCs w:val="22"/>
              </w:rPr>
            </w:pPr>
            <w:r>
              <w:rPr>
                <w:noProof/>
                <w:szCs w:val="22"/>
                <w:lang w:val="is"/>
              </w:rPr>
              <w:t>Sótthiti</w:t>
            </w:r>
          </w:p>
        </w:tc>
        <w:tc>
          <w:tcPr>
            <w:tcW w:w="1697" w:type="pct"/>
            <w:tcBorders>
              <w:top w:val="single" w:sz="4" w:space="0" w:color="auto"/>
              <w:left w:val="nil"/>
              <w:bottom w:val="single" w:sz="4" w:space="0" w:color="auto"/>
              <w:right w:val="single" w:sz="4" w:space="0" w:color="auto"/>
            </w:tcBorders>
            <w:shd w:val="clear" w:color="auto" w:fill="auto"/>
          </w:tcPr>
          <w:p w14:paraId="681A9AD0" w14:textId="77777777" w:rsidR="006372F5" w:rsidRDefault="006372F5">
            <w:pPr>
              <w:numPr>
                <w:ilvl w:val="12"/>
                <w:numId w:val="0"/>
              </w:numPr>
              <w:ind w:right="-2"/>
              <w:rPr>
                <w:noProof/>
                <w:szCs w:val="22"/>
              </w:rPr>
            </w:pPr>
          </w:p>
        </w:tc>
      </w:tr>
      <w:tr w:rsidR="006372F5" w14:paraId="681A9AD8" w14:textId="77777777">
        <w:trPr>
          <w:trHeight w:val="80"/>
        </w:trPr>
        <w:tc>
          <w:tcPr>
            <w:tcW w:w="902" w:type="pct"/>
            <w:vMerge/>
            <w:tcBorders>
              <w:left w:val="single" w:sz="4" w:space="0" w:color="auto"/>
              <w:right w:val="single" w:sz="4" w:space="0" w:color="auto"/>
            </w:tcBorders>
            <w:shd w:val="clear" w:color="auto" w:fill="auto"/>
            <w:hideMark/>
          </w:tcPr>
          <w:p w14:paraId="681A9AD2" w14:textId="77777777" w:rsidR="006372F5" w:rsidRDefault="006372F5">
            <w:pPr>
              <w:rPr>
                <w:color w:val="000000"/>
                <w:szCs w:val="22"/>
              </w:rPr>
            </w:pPr>
          </w:p>
        </w:tc>
        <w:tc>
          <w:tcPr>
            <w:tcW w:w="802" w:type="pct"/>
            <w:tcBorders>
              <w:top w:val="nil"/>
              <w:left w:val="nil"/>
              <w:bottom w:val="single" w:sz="4" w:space="0" w:color="auto"/>
              <w:right w:val="single" w:sz="4" w:space="0" w:color="auto"/>
            </w:tcBorders>
            <w:shd w:val="clear" w:color="auto" w:fill="auto"/>
          </w:tcPr>
          <w:p w14:paraId="681A9AD3" w14:textId="77777777" w:rsidR="006372F5" w:rsidRDefault="007B7FD0">
            <w:pPr>
              <w:numPr>
                <w:ilvl w:val="12"/>
                <w:numId w:val="0"/>
              </w:numPr>
              <w:ind w:right="-2"/>
              <w:rPr>
                <w:noProof/>
                <w:szCs w:val="22"/>
              </w:rPr>
            </w:pPr>
            <w:r>
              <w:rPr>
                <w:noProof/>
                <w:szCs w:val="22"/>
                <w:lang w:val="is"/>
              </w:rPr>
              <w:t>Algengar</w:t>
            </w:r>
          </w:p>
        </w:tc>
        <w:tc>
          <w:tcPr>
            <w:tcW w:w="1599" w:type="pct"/>
            <w:tcBorders>
              <w:top w:val="nil"/>
              <w:left w:val="nil"/>
              <w:bottom w:val="single" w:sz="4" w:space="0" w:color="auto"/>
              <w:right w:val="single" w:sz="4" w:space="0" w:color="auto"/>
            </w:tcBorders>
            <w:shd w:val="clear" w:color="auto" w:fill="auto"/>
            <w:noWrap/>
          </w:tcPr>
          <w:p w14:paraId="681A9AD4" w14:textId="77777777" w:rsidR="006372F5" w:rsidRDefault="007B7FD0">
            <w:pPr>
              <w:numPr>
                <w:ilvl w:val="12"/>
                <w:numId w:val="0"/>
              </w:numPr>
              <w:ind w:right="-2"/>
              <w:rPr>
                <w:noProof/>
                <w:szCs w:val="22"/>
              </w:rPr>
            </w:pPr>
            <w:r>
              <w:rPr>
                <w:noProof/>
                <w:szCs w:val="22"/>
                <w:lang w:val="is"/>
              </w:rPr>
              <w:t>Brjóstverkir, ekki frá hjarta</w:t>
            </w:r>
          </w:p>
          <w:p w14:paraId="681A9AD5" w14:textId="77777777" w:rsidR="006372F5" w:rsidRDefault="007B7FD0">
            <w:pPr>
              <w:numPr>
                <w:ilvl w:val="12"/>
                <w:numId w:val="0"/>
              </w:numPr>
              <w:ind w:right="-2"/>
              <w:rPr>
                <w:noProof/>
                <w:szCs w:val="22"/>
                <w:lang w:val="is"/>
              </w:rPr>
            </w:pPr>
            <w:r>
              <w:rPr>
                <w:noProof/>
                <w:szCs w:val="22"/>
                <w:lang w:val="is"/>
              </w:rPr>
              <w:t>Óþægindi fyrir brjósti</w:t>
            </w:r>
          </w:p>
          <w:p w14:paraId="681A9AD6" w14:textId="77777777" w:rsidR="006372F5" w:rsidRDefault="007B7FD0">
            <w:pPr>
              <w:numPr>
                <w:ilvl w:val="12"/>
                <w:numId w:val="0"/>
              </w:numPr>
              <w:ind w:right="-2"/>
              <w:rPr>
                <w:noProof/>
                <w:szCs w:val="22"/>
              </w:rPr>
            </w:pPr>
            <w:r>
              <w:rPr>
                <w:noProof/>
                <w:szCs w:val="22"/>
                <w:lang w:val="is"/>
              </w:rPr>
              <w:t>Verkur</w:t>
            </w:r>
          </w:p>
        </w:tc>
        <w:tc>
          <w:tcPr>
            <w:tcW w:w="1697" w:type="pct"/>
            <w:tcBorders>
              <w:top w:val="nil"/>
              <w:left w:val="nil"/>
              <w:bottom w:val="single" w:sz="4" w:space="0" w:color="auto"/>
              <w:right w:val="single" w:sz="4" w:space="0" w:color="auto"/>
            </w:tcBorders>
            <w:shd w:val="clear" w:color="auto" w:fill="auto"/>
          </w:tcPr>
          <w:p w14:paraId="681A9AD7" w14:textId="77777777" w:rsidR="006372F5" w:rsidRDefault="007B7FD0">
            <w:pPr>
              <w:numPr>
                <w:ilvl w:val="12"/>
                <w:numId w:val="0"/>
              </w:numPr>
              <w:ind w:right="-2"/>
              <w:rPr>
                <w:noProof/>
                <w:szCs w:val="22"/>
              </w:rPr>
            </w:pPr>
            <w:r>
              <w:rPr>
                <w:noProof/>
                <w:szCs w:val="22"/>
                <w:lang w:val="is"/>
              </w:rPr>
              <w:t>Þreyta</w:t>
            </w:r>
            <w:r>
              <w:rPr>
                <w:noProof/>
                <w:szCs w:val="22"/>
                <w:vertAlign w:val="superscript"/>
                <w:lang w:val="is"/>
              </w:rPr>
              <w:t>r</w:t>
            </w:r>
          </w:p>
        </w:tc>
      </w:tr>
      <w:tr w:rsidR="006372F5" w14:paraId="681A9ADF"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681A9AD9" w14:textId="77777777" w:rsidR="006372F5" w:rsidRDefault="006372F5">
            <w:pPr>
              <w:rPr>
                <w:noProof/>
                <w:color w:val="000000"/>
                <w:szCs w:val="22"/>
              </w:rPr>
            </w:pPr>
          </w:p>
        </w:tc>
        <w:tc>
          <w:tcPr>
            <w:tcW w:w="802" w:type="pct"/>
            <w:tcBorders>
              <w:top w:val="nil"/>
              <w:left w:val="nil"/>
              <w:bottom w:val="single" w:sz="4" w:space="0" w:color="auto"/>
              <w:right w:val="single" w:sz="4" w:space="0" w:color="auto"/>
            </w:tcBorders>
            <w:shd w:val="clear" w:color="auto" w:fill="auto"/>
          </w:tcPr>
          <w:p w14:paraId="681A9ADA" w14:textId="77777777" w:rsidR="006372F5" w:rsidRDefault="007B7FD0">
            <w:pPr>
              <w:numPr>
                <w:ilvl w:val="12"/>
                <w:numId w:val="0"/>
              </w:numPr>
              <w:ind w:right="-2"/>
              <w:rPr>
                <w:noProof/>
                <w:szCs w:val="22"/>
              </w:rPr>
            </w:pPr>
            <w:r>
              <w:rPr>
                <w:noProof/>
                <w:szCs w:val="22"/>
                <w:lang w:val="is"/>
              </w:rPr>
              <w:t>Sjaldgæfar</w:t>
            </w:r>
          </w:p>
        </w:tc>
        <w:tc>
          <w:tcPr>
            <w:tcW w:w="1599" w:type="pct"/>
            <w:tcBorders>
              <w:top w:val="nil"/>
              <w:left w:val="nil"/>
              <w:bottom w:val="single" w:sz="4" w:space="0" w:color="auto"/>
              <w:right w:val="single" w:sz="4" w:space="0" w:color="auto"/>
            </w:tcBorders>
            <w:shd w:val="clear" w:color="auto" w:fill="auto"/>
            <w:noWrap/>
          </w:tcPr>
          <w:p w14:paraId="681A9ADB" w14:textId="77777777" w:rsidR="006372F5" w:rsidRDefault="006372F5">
            <w:pPr>
              <w:numPr>
                <w:ilvl w:val="12"/>
                <w:numId w:val="0"/>
              </w:numPr>
              <w:ind w:right="-2"/>
              <w:rPr>
                <w:noProof/>
                <w:szCs w:val="22"/>
              </w:rPr>
            </w:pPr>
          </w:p>
        </w:tc>
        <w:tc>
          <w:tcPr>
            <w:tcW w:w="1697" w:type="pct"/>
            <w:tcBorders>
              <w:top w:val="nil"/>
              <w:left w:val="nil"/>
              <w:bottom w:val="single" w:sz="4" w:space="0" w:color="auto"/>
              <w:right w:val="single" w:sz="4" w:space="0" w:color="auto"/>
            </w:tcBorders>
            <w:shd w:val="clear" w:color="auto" w:fill="auto"/>
          </w:tcPr>
          <w:p w14:paraId="681A9ADC" w14:textId="77777777" w:rsidR="006372F5" w:rsidRDefault="007B7FD0">
            <w:pPr>
              <w:numPr>
                <w:ilvl w:val="12"/>
                <w:numId w:val="0"/>
              </w:numPr>
              <w:ind w:right="-2"/>
              <w:rPr>
                <w:noProof/>
                <w:szCs w:val="22"/>
                <w:lang w:val="is"/>
              </w:rPr>
            </w:pPr>
            <w:r>
              <w:rPr>
                <w:noProof/>
                <w:szCs w:val="22"/>
                <w:lang w:val="is"/>
              </w:rPr>
              <w:t>Sótthiti</w:t>
            </w:r>
          </w:p>
          <w:p w14:paraId="681A9ADD" w14:textId="77777777" w:rsidR="006372F5" w:rsidRDefault="007B7FD0">
            <w:pPr>
              <w:numPr>
                <w:ilvl w:val="12"/>
                <w:numId w:val="0"/>
              </w:numPr>
              <w:ind w:right="-2"/>
              <w:rPr>
                <w:noProof/>
                <w:szCs w:val="22"/>
                <w:vertAlign w:val="superscript"/>
              </w:rPr>
            </w:pPr>
            <w:r>
              <w:rPr>
                <w:noProof/>
                <w:szCs w:val="22"/>
              </w:rPr>
              <w:t>Bjúgur</w:t>
            </w:r>
            <w:r>
              <w:rPr>
                <w:noProof/>
                <w:szCs w:val="22"/>
                <w:vertAlign w:val="superscript"/>
              </w:rPr>
              <w:t>s</w:t>
            </w:r>
          </w:p>
          <w:p w14:paraId="681A9ADE" w14:textId="77777777" w:rsidR="006372F5" w:rsidRDefault="007B7FD0">
            <w:pPr>
              <w:numPr>
                <w:ilvl w:val="12"/>
                <w:numId w:val="0"/>
              </w:numPr>
              <w:ind w:right="-2"/>
              <w:rPr>
                <w:noProof/>
                <w:szCs w:val="22"/>
              </w:rPr>
            </w:pPr>
            <w:r>
              <w:rPr>
                <w:noProof/>
                <w:szCs w:val="22"/>
                <w:lang w:val="is"/>
              </w:rPr>
              <w:t>Brjóstverkir, ekki frá hjarta</w:t>
            </w:r>
          </w:p>
        </w:tc>
      </w:tr>
      <w:tr w:rsidR="006372F5" w14:paraId="681A9AE5" w14:textId="77777777">
        <w:trPr>
          <w:trHeight w:val="80"/>
        </w:trPr>
        <w:tc>
          <w:tcPr>
            <w:tcW w:w="902" w:type="pct"/>
            <w:vMerge w:val="restart"/>
            <w:tcBorders>
              <w:top w:val="nil"/>
              <w:left w:val="single" w:sz="4" w:space="0" w:color="auto"/>
              <w:right w:val="single" w:sz="4" w:space="0" w:color="auto"/>
            </w:tcBorders>
            <w:shd w:val="clear" w:color="auto" w:fill="auto"/>
            <w:hideMark/>
          </w:tcPr>
          <w:p w14:paraId="681A9AE0" w14:textId="77777777" w:rsidR="006372F5" w:rsidRDefault="007B7FD0">
            <w:pPr>
              <w:keepNext/>
              <w:keepLines/>
              <w:rPr>
                <w:color w:val="000000"/>
                <w:szCs w:val="22"/>
              </w:rPr>
            </w:pPr>
            <w:r>
              <w:rPr>
                <w:noProof/>
                <w:color w:val="000000"/>
                <w:szCs w:val="22"/>
                <w:lang w:val="is"/>
              </w:rPr>
              <w:lastRenderedPageBreak/>
              <w:t>Rannsókna</w:t>
            </w:r>
            <w:r>
              <w:rPr>
                <w:noProof/>
                <w:color w:val="000000"/>
                <w:szCs w:val="22"/>
                <w:lang w:val="is"/>
              </w:rPr>
              <w:softHyphen/>
              <w:t>niðurstöður</w:t>
            </w:r>
          </w:p>
        </w:tc>
        <w:tc>
          <w:tcPr>
            <w:tcW w:w="802" w:type="pct"/>
            <w:tcBorders>
              <w:top w:val="nil"/>
              <w:left w:val="nil"/>
              <w:bottom w:val="single" w:sz="4" w:space="0" w:color="auto"/>
              <w:right w:val="single" w:sz="4" w:space="0" w:color="auto"/>
            </w:tcBorders>
            <w:shd w:val="clear" w:color="auto" w:fill="auto"/>
          </w:tcPr>
          <w:p w14:paraId="681A9AE1" w14:textId="77777777" w:rsidR="006372F5" w:rsidRDefault="007B7FD0">
            <w:pPr>
              <w:numPr>
                <w:ilvl w:val="12"/>
                <w:numId w:val="0"/>
              </w:numPr>
              <w:ind w:right="-2"/>
              <w:rPr>
                <w:noProof/>
                <w:szCs w:val="22"/>
              </w:rPr>
            </w:pPr>
            <w:r>
              <w:rPr>
                <w:noProof/>
                <w:szCs w:val="22"/>
                <w:lang w:val="is"/>
              </w:rPr>
              <w:t>Algengar</w:t>
            </w:r>
          </w:p>
        </w:tc>
        <w:tc>
          <w:tcPr>
            <w:tcW w:w="1599" w:type="pct"/>
            <w:tcBorders>
              <w:top w:val="nil"/>
              <w:left w:val="nil"/>
              <w:bottom w:val="single" w:sz="4" w:space="0" w:color="auto"/>
              <w:right w:val="single" w:sz="4" w:space="0" w:color="auto"/>
            </w:tcBorders>
            <w:shd w:val="clear" w:color="auto" w:fill="auto"/>
            <w:noWrap/>
          </w:tcPr>
          <w:p w14:paraId="681A9AE2" w14:textId="77777777" w:rsidR="006372F5" w:rsidRDefault="007B7FD0">
            <w:pPr>
              <w:numPr>
                <w:ilvl w:val="12"/>
                <w:numId w:val="0"/>
              </w:numPr>
              <w:ind w:right="-2"/>
              <w:rPr>
                <w:noProof/>
                <w:szCs w:val="22"/>
                <w:vertAlign w:val="superscript"/>
                <w:lang w:val="is"/>
              </w:rPr>
            </w:pPr>
            <w:r>
              <w:rPr>
                <w:noProof/>
                <w:szCs w:val="22"/>
                <w:lang w:val="is"/>
              </w:rPr>
              <w:t>Hækkuð gildi kólesteróls í blóði</w:t>
            </w:r>
            <w:r>
              <w:rPr>
                <w:noProof/>
                <w:szCs w:val="22"/>
                <w:vertAlign w:val="superscript"/>
                <w:lang w:val="is"/>
              </w:rPr>
              <w:t>t</w:t>
            </w:r>
          </w:p>
          <w:p w14:paraId="681A9AE3" w14:textId="77777777" w:rsidR="006372F5" w:rsidRDefault="007B7FD0">
            <w:pPr>
              <w:numPr>
                <w:ilvl w:val="12"/>
                <w:numId w:val="0"/>
              </w:numPr>
              <w:ind w:right="-2"/>
              <w:rPr>
                <w:noProof/>
                <w:szCs w:val="22"/>
              </w:rPr>
            </w:pPr>
            <w:r>
              <w:rPr>
                <w:noProof/>
                <w:szCs w:val="22"/>
                <w:lang w:val="is"/>
              </w:rPr>
              <w:t>Þyngdartap</w:t>
            </w:r>
          </w:p>
        </w:tc>
        <w:tc>
          <w:tcPr>
            <w:tcW w:w="1697" w:type="pct"/>
            <w:tcBorders>
              <w:top w:val="nil"/>
              <w:left w:val="nil"/>
              <w:bottom w:val="single" w:sz="4" w:space="0" w:color="auto"/>
              <w:right w:val="single" w:sz="4" w:space="0" w:color="auto"/>
            </w:tcBorders>
            <w:shd w:val="clear" w:color="auto" w:fill="auto"/>
          </w:tcPr>
          <w:p w14:paraId="681A9AE4" w14:textId="77777777" w:rsidR="006372F5" w:rsidRDefault="006372F5">
            <w:pPr>
              <w:numPr>
                <w:ilvl w:val="12"/>
                <w:numId w:val="0"/>
              </w:numPr>
              <w:ind w:right="-2"/>
              <w:rPr>
                <w:noProof/>
                <w:szCs w:val="22"/>
              </w:rPr>
            </w:pPr>
          </w:p>
        </w:tc>
      </w:tr>
      <w:tr w:rsidR="006372F5" w14:paraId="681A9AEA"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681A9AE6" w14:textId="77777777" w:rsidR="006372F5" w:rsidRDefault="006372F5">
            <w:pPr>
              <w:rPr>
                <w:noProof/>
                <w:color w:val="000000"/>
                <w:szCs w:val="22"/>
              </w:rPr>
            </w:pPr>
          </w:p>
        </w:tc>
        <w:tc>
          <w:tcPr>
            <w:tcW w:w="802" w:type="pct"/>
            <w:tcBorders>
              <w:top w:val="nil"/>
              <w:left w:val="nil"/>
              <w:bottom w:val="single" w:sz="4" w:space="0" w:color="auto"/>
              <w:right w:val="single" w:sz="4" w:space="0" w:color="auto"/>
            </w:tcBorders>
            <w:shd w:val="clear" w:color="auto" w:fill="auto"/>
          </w:tcPr>
          <w:p w14:paraId="681A9AE7" w14:textId="77777777" w:rsidR="006372F5" w:rsidRDefault="007B7FD0">
            <w:pPr>
              <w:numPr>
                <w:ilvl w:val="12"/>
                <w:numId w:val="0"/>
              </w:numPr>
              <w:ind w:right="-2"/>
              <w:rPr>
                <w:noProof/>
                <w:szCs w:val="22"/>
              </w:rPr>
            </w:pPr>
            <w:r>
              <w:rPr>
                <w:noProof/>
                <w:szCs w:val="22"/>
                <w:lang w:val="is"/>
              </w:rPr>
              <w:t>Sjaldgæfar</w:t>
            </w:r>
          </w:p>
        </w:tc>
        <w:tc>
          <w:tcPr>
            <w:tcW w:w="1599" w:type="pct"/>
            <w:tcBorders>
              <w:top w:val="nil"/>
              <w:left w:val="nil"/>
              <w:bottom w:val="single" w:sz="4" w:space="0" w:color="auto"/>
              <w:right w:val="single" w:sz="4" w:space="0" w:color="auto"/>
            </w:tcBorders>
            <w:shd w:val="clear" w:color="auto" w:fill="auto"/>
            <w:noWrap/>
          </w:tcPr>
          <w:p w14:paraId="681A9AE8" w14:textId="77777777" w:rsidR="006372F5" w:rsidRDefault="006372F5">
            <w:pPr>
              <w:numPr>
                <w:ilvl w:val="12"/>
                <w:numId w:val="0"/>
              </w:numPr>
              <w:ind w:right="-2"/>
              <w:rPr>
                <w:noProof/>
                <w:szCs w:val="22"/>
              </w:rPr>
            </w:pPr>
          </w:p>
        </w:tc>
        <w:tc>
          <w:tcPr>
            <w:tcW w:w="1697" w:type="pct"/>
            <w:tcBorders>
              <w:top w:val="nil"/>
              <w:left w:val="nil"/>
              <w:bottom w:val="single" w:sz="4" w:space="0" w:color="auto"/>
              <w:right w:val="single" w:sz="4" w:space="0" w:color="auto"/>
            </w:tcBorders>
            <w:shd w:val="clear" w:color="auto" w:fill="auto"/>
          </w:tcPr>
          <w:p w14:paraId="681A9AE9" w14:textId="77777777" w:rsidR="006372F5" w:rsidRDefault="007B7FD0">
            <w:pPr>
              <w:numPr>
                <w:ilvl w:val="12"/>
                <w:numId w:val="0"/>
              </w:numPr>
              <w:ind w:right="-2"/>
              <w:rPr>
                <w:noProof/>
                <w:szCs w:val="22"/>
              </w:rPr>
            </w:pPr>
            <w:r>
              <w:rPr>
                <w:noProof/>
                <w:szCs w:val="22"/>
                <w:lang w:val="is"/>
              </w:rPr>
              <w:t>Þyngdartap</w:t>
            </w:r>
          </w:p>
        </w:tc>
      </w:tr>
      <w:tr w:rsidR="006372F5" w:rsidRPr="00AF3E4A" w14:paraId="681A9B00" w14:textId="77777777">
        <w:trPr>
          <w:trHeight w:val="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1A9AEB" w14:textId="77777777" w:rsidR="006372F5" w:rsidRDefault="007B7FD0">
            <w:pPr>
              <w:numPr>
                <w:ilvl w:val="12"/>
                <w:numId w:val="0"/>
              </w:numPr>
              <w:ind w:right="-2"/>
              <w:rPr>
                <w:noProof/>
                <w:sz w:val="18"/>
                <w:szCs w:val="18"/>
                <w:vertAlign w:val="superscript"/>
                <w:lang w:val="is"/>
              </w:rPr>
            </w:pPr>
            <w:r>
              <w:rPr>
                <w:noProof/>
                <w:sz w:val="18"/>
                <w:szCs w:val="18"/>
                <w:vertAlign w:val="superscript"/>
                <w:lang w:val="is"/>
              </w:rPr>
              <w:t xml:space="preserve">† </w:t>
            </w:r>
            <w:r>
              <w:rPr>
                <w:sz w:val="18"/>
                <w:szCs w:val="18"/>
                <w:lang w:val="is"/>
              </w:rPr>
              <w:t>Tíðni aukaverkana sem greindar voru með breytingum á efnasamsetningu blóðs og breytingum á blóði var ákvörðuð með hliðsjón af tíðni frávika frá upphafsgildum.</w:t>
            </w:r>
          </w:p>
          <w:p w14:paraId="681A9AEC" w14:textId="77777777" w:rsidR="006372F5" w:rsidRDefault="007B7FD0">
            <w:pPr>
              <w:numPr>
                <w:ilvl w:val="12"/>
                <w:numId w:val="0"/>
              </w:numPr>
              <w:ind w:right="-2"/>
              <w:rPr>
                <w:sz w:val="18"/>
                <w:szCs w:val="18"/>
                <w:lang w:val="is"/>
              </w:rPr>
            </w:pPr>
            <w:r>
              <w:rPr>
                <w:noProof/>
                <w:sz w:val="18"/>
                <w:szCs w:val="18"/>
                <w:vertAlign w:val="superscript"/>
                <w:lang w:val="is"/>
              </w:rPr>
              <w:t xml:space="preserve">a </w:t>
            </w:r>
            <w:r>
              <w:rPr>
                <w:noProof/>
                <w:sz w:val="18"/>
                <w:szCs w:val="18"/>
                <w:lang w:val="is"/>
              </w:rPr>
              <w:t xml:space="preserve">Nær yfir </w:t>
            </w:r>
            <w:r>
              <w:rPr>
                <w:sz w:val="18"/>
                <w:szCs w:val="18"/>
                <w:lang w:val="is"/>
              </w:rPr>
              <w:t>ódæmigerða lungnabólgu, lungnabólgu, ásvelgingarlungnabólgu, lungnabólgu af völdum sætumyglusveppasýkingar, sýkingu í neðri hluta öndunarfæra, veirusýkingu í neðri hluta öndunarfæra, sýkingu í lungum</w:t>
            </w:r>
          </w:p>
          <w:p w14:paraId="681A9AED" w14:textId="77777777" w:rsidR="006372F5" w:rsidRDefault="007B7FD0">
            <w:pPr>
              <w:numPr>
                <w:ilvl w:val="12"/>
                <w:numId w:val="0"/>
              </w:numPr>
              <w:ind w:right="-2"/>
              <w:rPr>
                <w:sz w:val="18"/>
                <w:szCs w:val="18"/>
                <w:lang w:val="is"/>
              </w:rPr>
            </w:pPr>
            <w:r>
              <w:rPr>
                <w:sz w:val="18"/>
                <w:szCs w:val="18"/>
                <w:vertAlign w:val="superscript"/>
                <w:lang w:val="is"/>
              </w:rPr>
              <w:t>b</w:t>
            </w:r>
            <w:r>
              <w:rPr>
                <w:sz w:val="18"/>
                <w:szCs w:val="18"/>
                <w:lang w:val="is"/>
              </w:rPr>
              <w:t xml:space="preserve"> Nær yfir tilvik af stigi 5</w:t>
            </w:r>
          </w:p>
          <w:p w14:paraId="681A9AEE" w14:textId="77777777" w:rsidR="006372F5" w:rsidRDefault="007B7FD0">
            <w:pPr>
              <w:numPr>
                <w:ilvl w:val="12"/>
                <w:numId w:val="0"/>
              </w:numPr>
              <w:ind w:right="-2"/>
              <w:rPr>
                <w:sz w:val="18"/>
                <w:szCs w:val="18"/>
                <w:lang w:val="is"/>
              </w:rPr>
            </w:pPr>
            <w:r>
              <w:rPr>
                <w:sz w:val="18"/>
                <w:szCs w:val="18"/>
                <w:vertAlign w:val="superscript"/>
                <w:lang w:val="is"/>
              </w:rPr>
              <w:t xml:space="preserve">c </w:t>
            </w:r>
            <w:r>
              <w:rPr>
                <w:sz w:val="18"/>
                <w:szCs w:val="18"/>
                <w:lang w:val="is"/>
              </w:rPr>
              <w:t>Flokkun á ekki við</w:t>
            </w:r>
          </w:p>
          <w:p w14:paraId="681A9AEF" w14:textId="77777777" w:rsidR="006372F5" w:rsidRDefault="007B7FD0">
            <w:pPr>
              <w:numPr>
                <w:ilvl w:val="12"/>
                <w:numId w:val="0"/>
              </w:numPr>
              <w:ind w:right="-2"/>
              <w:rPr>
                <w:rFonts w:eastAsia="SimSun"/>
                <w:lang w:val="is"/>
              </w:rPr>
            </w:pPr>
            <w:r>
              <w:rPr>
                <w:noProof/>
                <w:sz w:val="18"/>
                <w:szCs w:val="18"/>
                <w:vertAlign w:val="superscript"/>
                <w:lang w:val="is"/>
              </w:rPr>
              <w:t>d</w:t>
            </w:r>
            <w:r>
              <w:rPr>
                <w:noProof/>
                <w:sz w:val="18"/>
                <w:szCs w:val="18"/>
                <w:lang w:val="is"/>
              </w:rPr>
              <w:t xml:space="preserve"> Nær yfir höfuðverk, hvilftarhöfuðverk, óþægindi í höfði, mígreni, spennuhöfuðverk</w:t>
            </w:r>
          </w:p>
          <w:p w14:paraId="681A9AF0" w14:textId="77777777" w:rsidR="006372F5" w:rsidRDefault="007B7FD0">
            <w:pPr>
              <w:numPr>
                <w:ilvl w:val="12"/>
                <w:numId w:val="0"/>
              </w:numPr>
              <w:ind w:right="-2"/>
              <w:rPr>
                <w:sz w:val="18"/>
                <w:szCs w:val="18"/>
                <w:lang w:val="is"/>
              </w:rPr>
            </w:pPr>
            <w:r>
              <w:rPr>
                <w:noProof/>
                <w:sz w:val="18"/>
                <w:szCs w:val="18"/>
                <w:vertAlign w:val="superscript"/>
                <w:lang w:val="is"/>
              </w:rPr>
              <w:t xml:space="preserve">e </w:t>
            </w:r>
            <w:r>
              <w:rPr>
                <w:noProof/>
                <w:sz w:val="18"/>
                <w:szCs w:val="18"/>
                <w:lang w:val="is"/>
              </w:rPr>
              <w:t xml:space="preserve">Nær yfir </w:t>
            </w:r>
            <w:r>
              <w:rPr>
                <w:sz w:val="18"/>
                <w:szCs w:val="18"/>
                <w:lang w:val="is"/>
              </w:rPr>
              <w:t>náladofa, úttaugakvilla í skyntaugum, tilfinningartruflanir, aukið skynnæmi, snertiskynsminnkun, taugahvot, úttaugakvilla, taugaskemmdir, úttaugakvilla í hreyfitaugum, fjöltaugakvilla, sviðatilfinningu, taugaverk eftir áblástur</w:t>
            </w:r>
          </w:p>
          <w:p w14:paraId="681A9AF1" w14:textId="77777777" w:rsidR="006372F5" w:rsidRDefault="007B7FD0">
            <w:pPr>
              <w:numPr>
                <w:ilvl w:val="12"/>
                <w:numId w:val="0"/>
              </w:numPr>
              <w:ind w:right="-2"/>
              <w:rPr>
                <w:rFonts w:eastAsia="SimSun"/>
                <w:noProof/>
                <w:sz w:val="18"/>
                <w:szCs w:val="18"/>
                <w:lang w:val="is"/>
              </w:rPr>
            </w:pPr>
            <w:r>
              <w:rPr>
                <w:rFonts w:eastAsia="SimSun"/>
                <w:noProof/>
                <w:sz w:val="18"/>
                <w:szCs w:val="18"/>
                <w:vertAlign w:val="superscript"/>
                <w:lang w:val="is"/>
              </w:rPr>
              <w:t xml:space="preserve">f </w:t>
            </w:r>
            <w:r>
              <w:rPr>
                <w:rFonts w:eastAsia="SimSun"/>
                <w:noProof/>
                <w:sz w:val="18"/>
                <w:szCs w:val="18"/>
                <w:lang w:val="is"/>
              </w:rPr>
              <w:t>Nær yfir breytta dýptarskynjun, drer, áunna litblindu, tvísýni, gláku, aukinn augnþrýsting, sjónudepilsbjúg, ljósfælni, blossasýn, sjónubjúg, þokusýn, minnkaða sjónskerpu, breytingu á sjónsviði, sjónskerðingu, glerhlaupslos, augngrugg, tímabundna blindu</w:t>
            </w:r>
          </w:p>
          <w:p w14:paraId="681A9AF2" w14:textId="77777777" w:rsidR="006372F5" w:rsidRDefault="007B7FD0">
            <w:pPr>
              <w:numPr>
                <w:ilvl w:val="12"/>
                <w:numId w:val="0"/>
              </w:numPr>
              <w:ind w:right="-2"/>
              <w:rPr>
                <w:rFonts w:eastAsia="SimSun"/>
                <w:sz w:val="18"/>
                <w:lang w:val="is"/>
              </w:rPr>
            </w:pPr>
            <w:r>
              <w:rPr>
                <w:rFonts w:eastAsia="SimSun"/>
                <w:noProof/>
                <w:sz w:val="18"/>
                <w:szCs w:val="18"/>
                <w:vertAlign w:val="superscript"/>
                <w:lang w:val="is"/>
              </w:rPr>
              <w:t>g</w:t>
            </w:r>
            <w:r>
              <w:rPr>
                <w:rFonts w:eastAsia="SimSun"/>
                <w:noProof/>
                <w:sz w:val="18"/>
                <w:szCs w:val="18"/>
                <w:lang w:val="is"/>
              </w:rPr>
              <w:t xml:space="preserve"> Nær yfir hægtakt, gúlshægslátt</w:t>
            </w:r>
          </w:p>
          <w:p w14:paraId="681A9AF3" w14:textId="77777777" w:rsidR="006372F5" w:rsidRDefault="007B7FD0">
            <w:pPr>
              <w:numPr>
                <w:ilvl w:val="12"/>
                <w:numId w:val="0"/>
              </w:numPr>
              <w:ind w:right="-2"/>
              <w:rPr>
                <w:rFonts w:eastAsia="SimSun"/>
                <w:noProof/>
                <w:sz w:val="18"/>
                <w:szCs w:val="18"/>
                <w:vertAlign w:val="superscript"/>
                <w:lang w:val="is"/>
              </w:rPr>
            </w:pPr>
            <w:r>
              <w:rPr>
                <w:rFonts w:eastAsia="SimSun"/>
                <w:noProof/>
                <w:sz w:val="18"/>
                <w:szCs w:val="18"/>
                <w:vertAlign w:val="superscript"/>
                <w:lang w:val="is"/>
              </w:rPr>
              <w:t>h</w:t>
            </w:r>
            <w:r>
              <w:rPr>
                <w:rFonts w:eastAsia="SimSun"/>
                <w:noProof/>
                <w:sz w:val="18"/>
                <w:szCs w:val="18"/>
                <w:lang w:val="is"/>
              </w:rPr>
              <w:t xml:space="preserve"> Nær yfir skútahraðtakt, hraðtakt, gáttahraðtakt, aukna hjartsláttartíðni</w:t>
            </w:r>
          </w:p>
          <w:p w14:paraId="681A9AF4" w14:textId="77777777" w:rsidR="006372F5" w:rsidRDefault="007B7FD0">
            <w:pPr>
              <w:numPr>
                <w:ilvl w:val="12"/>
                <w:numId w:val="0"/>
              </w:numPr>
              <w:ind w:right="-2"/>
              <w:rPr>
                <w:rFonts w:eastAsia="SimSun"/>
                <w:noProof/>
                <w:sz w:val="18"/>
                <w:szCs w:val="18"/>
                <w:lang w:val="is"/>
              </w:rPr>
            </w:pPr>
            <w:r>
              <w:rPr>
                <w:rFonts w:eastAsia="SimSun"/>
                <w:noProof/>
                <w:sz w:val="18"/>
                <w:szCs w:val="18"/>
                <w:vertAlign w:val="superscript"/>
                <w:lang w:val="is"/>
              </w:rPr>
              <w:t xml:space="preserve">i </w:t>
            </w:r>
            <w:r>
              <w:rPr>
                <w:rFonts w:eastAsia="SimSun"/>
                <w:noProof/>
                <w:sz w:val="18"/>
                <w:szCs w:val="18"/>
                <w:lang w:val="is"/>
              </w:rPr>
              <w:t>Nær yfir hækkaðan blóðþrýsting, þanbilsháþrýsting, háþrýsting, slagbilsháþrýsting</w:t>
            </w:r>
          </w:p>
          <w:p w14:paraId="681A9AF5" w14:textId="77777777" w:rsidR="006372F5" w:rsidRDefault="007B7FD0">
            <w:pPr>
              <w:numPr>
                <w:ilvl w:val="12"/>
                <w:numId w:val="0"/>
              </w:numPr>
              <w:ind w:right="-2"/>
              <w:rPr>
                <w:rFonts w:eastAsia="SimSun"/>
                <w:noProof/>
                <w:sz w:val="18"/>
                <w:szCs w:val="18"/>
                <w:lang w:val="is"/>
              </w:rPr>
            </w:pPr>
            <w:r>
              <w:rPr>
                <w:rFonts w:eastAsia="SimSun"/>
                <w:noProof/>
                <w:sz w:val="18"/>
                <w:szCs w:val="18"/>
                <w:vertAlign w:val="superscript"/>
                <w:lang w:val="is"/>
              </w:rPr>
              <w:t xml:space="preserve">j </w:t>
            </w:r>
            <w:r>
              <w:rPr>
                <w:rFonts w:eastAsia="SimSun"/>
                <w:noProof/>
                <w:sz w:val="18"/>
                <w:szCs w:val="18"/>
                <w:lang w:val="is"/>
              </w:rPr>
              <w:t xml:space="preserve">Nær yfir mæði, áreynslumæði </w:t>
            </w:r>
          </w:p>
          <w:p w14:paraId="681A9AF6" w14:textId="77777777" w:rsidR="006372F5" w:rsidRDefault="007B7FD0">
            <w:pPr>
              <w:numPr>
                <w:ilvl w:val="12"/>
                <w:numId w:val="0"/>
              </w:numPr>
              <w:ind w:right="-2"/>
              <w:rPr>
                <w:noProof/>
                <w:sz w:val="18"/>
                <w:szCs w:val="18"/>
                <w:lang w:val="is"/>
              </w:rPr>
            </w:pPr>
            <w:r>
              <w:rPr>
                <w:noProof/>
                <w:sz w:val="18"/>
                <w:szCs w:val="18"/>
                <w:vertAlign w:val="superscript"/>
                <w:lang w:val="is"/>
              </w:rPr>
              <w:t xml:space="preserve">k </w:t>
            </w:r>
            <w:r>
              <w:rPr>
                <w:noProof/>
                <w:sz w:val="18"/>
                <w:szCs w:val="18"/>
                <w:lang w:val="is"/>
              </w:rPr>
              <w:t>Nær yfir millivefslungnasjúkdóm, lungnabólgu</w:t>
            </w:r>
          </w:p>
          <w:p w14:paraId="681A9AF7" w14:textId="77777777" w:rsidR="006372F5" w:rsidRDefault="007B7FD0">
            <w:pPr>
              <w:numPr>
                <w:ilvl w:val="12"/>
                <w:numId w:val="0"/>
              </w:numPr>
              <w:ind w:right="-2"/>
              <w:rPr>
                <w:rFonts w:eastAsia="SimSun"/>
                <w:noProof/>
                <w:sz w:val="18"/>
                <w:szCs w:val="18"/>
                <w:lang w:val="is"/>
              </w:rPr>
            </w:pPr>
            <w:r>
              <w:rPr>
                <w:rFonts w:eastAsia="SimSun"/>
                <w:noProof/>
                <w:sz w:val="18"/>
                <w:szCs w:val="18"/>
                <w:vertAlign w:val="superscript"/>
                <w:lang w:val="is"/>
              </w:rPr>
              <w:t>l</w:t>
            </w:r>
            <w:r>
              <w:rPr>
                <w:rFonts w:eastAsia="SimSun"/>
                <w:noProof/>
                <w:sz w:val="18"/>
                <w:szCs w:val="18"/>
                <w:lang w:val="is"/>
              </w:rPr>
              <w:t xml:space="preserve"> Nær yfir óþægindi í kviðarholi, þaninn kvið, kviðverki, verki í neðri hluta kviðarhols, verki í efri hluta kviðarhols, verki undir bringspölum</w:t>
            </w:r>
          </w:p>
          <w:p w14:paraId="681A9AF8" w14:textId="77777777" w:rsidR="006372F5" w:rsidRDefault="007B7FD0">
            <w:pPr>
              <w:numPr>
                <w:ilvl w:val="12"/>
                <w:numId w:val="0"/>
              </w:numPr>
              <w:ind w:right="-2"/>
              <w:rPr>
                <w:rFonts w:eastAsia="SimSun"/>
                <w:noProof/>
                <w:sz w:val="18"/>
                <w:szCs w:val="18"/>
                <w:lang w:val="is"/>
              </w:rPr>
            </w:pPr>
            <w:r>
              <w:rPr>
                <w:rFonts w:eastAsia="SimSun"/>
                <w:noProof/>
                <w:sz w:val="18"/>
                <w:szCs w:val="18"/>
                <w:vertAlign w:val="superscript"/>
                <w:lang w:val="is"/>
              </w:rPr>
              <w:t>m</w:t>
            </w:r>
            <w:r>
              <w:rPr>
                <w:rFonts w:eastAsia="SimSun"/>
                <w:noProof/>
                <w:sz w:val="18"/>
                <w:szCs w:val="18"/>
                <w:lang w:val="is"/>
              </w:rPr>
              <w:t xml:space="preserve"> Nær yfir munnangursbólgu, munnbólgu, sár í munnslímhúð, sár í munni, blöðrur í munnslímhúð</w:t>
            </w:r>
          </w:p>
          <w:p w14:paraId="681A9AF9" w14:textId="77777777" w:rsidR="006372F5" w:rsidRDefault="007B7FD0">
            <w:pPr>
              <w:numPr>
                <w:ilvl w:val="12"/>
                <w:numId w:val="0"/>
              </w:numPr>
              <w:ind w:right="-2"/>
              <w:rPr>
                <w:sz w:val="18"/>
                <w:lang w:val="is"/>
              </w:rPr>
            </w:pPr>
            <w:r>
              <w:rPr>
                <w:noProof/>
                <w:sz w:val="18"/>
                <w:szCs w:val="18"/>
                <w:vertAlign w:val="superscript"/>
                <w:lang w:val="is"/>
              </w:rPr>
              <w:t xml:space="preserve">n </w:t>
            </w:r>
            <w:r>
              <w:rPr>
                <w:noProof/>
                <w:sz w:val="18"/>
                <w:szCs w:val="18"/>
                <w:lang w:val="is"/>
              </w:rPr>
              <w:t>Nær yfir húðbólgu sem líkist þrymlabólum, hörundsroða, húðflagningsútbrot, útbrot, roðaútbrot, dröfnuútbrot, dröfnuörðuútbrot, örðuútbrot, kláðaútbrot, graftrarbóluútbrot, húðbólgu, ofnæmishúðbólgu, snertihúðbólgu, almennan húðroða, útbrot tengd hársekkjum, ofsakláða, lyfjaútbrot, eitrunarhúðlyfjaútbrot</w:t>
            </w:r>
          </w:p>
          <w:p w14:paraId="681A9AFA" w14:textId="77777777" w:rsidR="006372F5" w:rsidRDefault="007B7FD0">
            <w:pPr>
              <w:numPr>
                <w:ilvl w:val="12"/>
                <w:numId w:val="0"/>
              </w:numPr>
              <w:ind w:right="-2"/>
              <w:rPr>
                <w:rFonts w:eastAsia="SimSun"/>
                <w:noProof/>
                <w:sz w:val="18"/>
                <w:szCs w:val="18"/>
                <w:lang w:val="is"/>
              </w:rPr>
            </w:pPr>
            <w:r>
              <w:rPr>
                <w:rFonts w:eastAsia="SimSun"/>
                <w:noProof/>
                <w:sz w:val="18"/>
                <w:szCs w:val="18"/>
                <w:vertAlign w:val="superscript"/>
                <w:lang w:val="is"/>
              </w:rPr>
              <w:t xml:space="preserve">o </w:t>
            </w:r>
            <w:r>
              <w:rPr>
                <w:rFonts w:eastAsia="SimSun"/>
                <w:noProof/>
                <w:sz w:val="18"/>
                <w:szCs w:val="18"/>
                <w:lang w:val="is"/>
              </w:rPr>
              <w:t>Nær yfir kláða, kláðaofnæmi, útbreiddan kláða, kláða í kynfærum, kláða í sköpum og leggöngum</w:t>
            </w:r>
          </w:p>
          <w:p w14:paraId="681A9AFB" w14:textId="77777777" w:rsidR="006372F5" w:rsidRDefault="007B7FD0">
            <w:pPr>
              <w:numPr>
                <w:ilvl w:val="12"/>
                <w:numId w:val="0"/>
              </w:numPr>
              <w:ind w:right="-2"/>
              <w:rPr>
                <w:rFonts w:eastAsia="SimSun"/>
                <w:noProof/>
                <w:sz w:val="18"/>
                <w:szCs w:val="18"/>
                <w:lang w:val="is"/>
              </w:rPr>
            </w:pPr>
            <w:r>
              <w:rPr>
                <w:rFonts w:eastAsia="SimSun"/>
                <w:noProof/>
                <w:sz w:val="18"/>
                <w:szCs w:val="18"/>
                <w:vertAlign w:val="superscript"/>
                <w:lang w:val="is"/>
              </w:rPr>
              <w:t xml:space="preserve">p </w:t>
            </w:r>
            <w:r>
              <w:rPr>
                <w:rFonts w:eastAsia="SimSun"/>
                <w:noProof/>
                <w:sz w:val="18"/>
                <w:szCs w:val="18"/>
                <w:lang w:val="is"/>
              </w:rPr>
              <w:t>Nær yfir ljósnæmisviðbrögð, margbreytileg ljósútbrot, sólarexem</w:t>
            </w:r>
          </w:p>
          <w:p w14:paraId="681A9AFC" w14:textId="77777777" w:rsidR="006372F5" w:rsidRDefault="007B7FD0">
            <w:pPr>
              <w:numPr>
                <w:ilvl w:val="12"/>
                <w:numId w:val="0"/>
              </w:numPr>
              <w:ind w:right="-2"/>
              <w:rPr>
                <w:noProof/>
                <w:sz w:val="18"/>
                <w:szCs w:val="18"/>
                <w:lang w:val="is"/>
              </w:rPr>
            </w:pPr>
            <w:r>
              <w:rPr>
                <w:noProof/>
                <w:sz w:val="18"/>
                <w:szCs w:val="18"/>
                <w:vertAlign w:val="superscript"/>
                <w:lang w:val="is"/>
              </w:rPr>
              <w:t>q</w:t>
            </w:r>
            <w:r>
              <w:rPr>
                <w:noProof/>
                <w:sz w:val="18"/>
                <w:szCs w:val="18"/>
                <w:lang w:val="is"/>
              </w:rPr>
              <w:t xml:space="preserve"> Nær yfir verki í stoðkerfi, vöðvaverki, vöðvakrampa, vöðvastífleika, vöðvakippi, óþægindi í stoðkerfi</w:t>
            </w:r>
          </w:p>
          <w:p w14:paraId="681A9AFD" w14:textId="77777777" w:rsidR="006372F5" w:rsidRDefault="007B7FD0">
            <w:pPr>
              <w:numPr>
                <w:ilvl w:val="12"/>
                <w:numId w:val="0"/>
              </w:numPr>
              <w:ind w:right="-2"/>
              <w:rPr>
                <w:rFonts w:eastAsia="SimSun"/>
                <w:noProof/>
                <w:sz w:val="18"/>
                <w:szCs w:val="18"/>
                <w:lang w:val="is"/>
              </w:rPr>
            </w:pPr>
            <w:r>
              <w:rPr>
                <w:noProof/>
                <w:sz w:val="18"/>
                <w:szCs w:val="18"/>
                <w:vertAlign w:val="superscript"/>
                <w:lang w:val="is"/>
              </w:rPr>
              <w:t>r</w:t>
            </w:r>
            <w:r>
              <w:rPr>
                <w:noProof/>
                <w:sz w:val="18"/>
                <w:szCs w:val="18"/>
                <w:lang w:val="is"/>
              </w:rPr>
              <w:t xml:space="preserve"> Nær yfir þróttleysi, þreytu</w:t>
            </w:r>
          </w:p>
          <w:p w14:paraId="681A9AFE" w14:textId="77777777" w:rsidR="006372F5" w:rsidRDefault="007B7FD0">
            <w:pPr>
              <w:numPr>
                <w:ilvl w:val="12"/>
                <w:numId w:val="0"/>
              </w:numPr>
              <w:ind w:right="-2"/>
              <w:rPr>
                <w:rFonts w:eastAsia="SimSun"/>
                <w:sz w:val="18"/>
                <w:lang w:val="is"/>
              </w:rPr>
            </w:pPr>
            <w:r>
              <w:rPr>
                <w:rFonts w:eastAsia="SimSun"/>
                <w:noProof/>
                <w:sz w:val="18"/>
                <w:szCs w:val="18"/>
                <w:vertAlign w:val="superscript"/>
                <w:lang w:val="is"/>
              </w:rPr>
              <w:t>s</w:t>
            </w:r>
            <w:r>
              <w:rPr>
                <w:rFonts w:eastAsia="SimSun"/>
                <w:noProof/>
                <w:sz w:val="18"/>
                <w:szCs w:val="18"/>
                <w:lang w:val="is"/>
              </w:rPr>
              <w:t xml:space="preserve"> Nær yfir bjúg á augnlokum, bjúg í andliti, útlimabjúg, bjúg umhverfis augu, bólgu í andliti, almennan bjúg, bólgu á útlimum, ofsabjúg, bólgu í vörum, bólgu umhverfis augu, bólgu í húð, bólgu í augnloki</w:t>
            </w:r>
          </w:p>
          <w:p w14:paraId="681A9AFF" w14:textId="77777777" w:rsidR="006372F5" w:rsidRDefault="007B7FD0">
            <w:pPr>
              <w:numPr>
                <w:ilvl w:val="12"/>
                <w:numId w:val="0"/>
              </w:numPr>
              <w:ind w:right="-2"/>
              <w:rPr>
                <w:rStyle w:val="Kommentarhenvisning"/>
                <w:rFonts w:eastAsia="SimSun"/>
                <w:noProof/>
                <w:sz w:val="18"/>
                <w:szCs w:val="18"/>
                <w:lang w:val="is"/>
              </w:rPr>
            </w:pPr>
            <w:r>
              <w:rPr>
                <w:rFonts w:eastAsia="SimSun"/>
                <w:noProof/>
                <w:sz w:val="18"/>
                <w:szCs w:val="18"/>
                <w:vertAlign w:val="superscript"/>
                <w:lang w:val="is"/>
              </w:rPr>
              <w:t xml:space="preserve">t </w:t>
            </w:r>
            <w:r>
              <w:rPr>
                <w:rFonts w:eastAsia="SimSun"/>
                <w:noProof/>
                <w:sz w:val="18"/>
                <w:szCs w:val="18"/>
                <w:lang w:val="is"/>
              </w:rPr>
              <w:t>Nær yfir hækkað kólesteról í blóði, kólesterólhækkun</w:t>
            </w:r>
          </w:p>
        </w:tc>
      </w:tr>
    </w:tbl>
    <w:p w14:paraId="681A9B01" w14:textId="77777777" w:rsidR="006372F5" w:rsidRDefault="006372F5">
      <w:pPr>
        <w:numPr>
          <w:ilvl w:val="12"/>
          <w:numId w:val="0"/>
        </w:numPr>
        <w:rPr>
          <w:i/>
          <w:noProof/>
          <w:szCs w:val="22"/>
          <w:lang w:val="is"/>
        </w:rPr>
      </w:pPr>
    </w:p>
    <w:p w14:paraId="681A9B02" w14:textId="77777777" w:rsidR="006372F5" w:rsidRDefault="007B7FD0">
      <w:pPr>
        <w:keepNext/>
        <w:numPr>
          <w:ilvl w:val="12"/>
          <w:numId w:val="0"/>
        </w:numPr>
        <w:rPr>
          <w:noProof/>
          <w:szCs w:val="22"/>
          <w:u w:val="single"/>
          <w:lang w:val="is"/>
        </w:rPr>
      </w:pPr>
      <w:r>
        <w:rPr>
          <w:noProof/>
          <w:szCs w:val="22"/>
          <w:u w:val="single"/>
          <w:lang w:val="is"/>
        </w:rPr>
        <w:t>Lýsing á völdum aukaverkunum</w:t>
      </w:r>
    </w:p>
    <w:p w14:paraId="681A9B03" w14:textId="77777777" w:rsidR="006372F5" w:rsidRDefault="006372F5">
      <w:pPr>
        <w:keepNext/>
        <w:numPr>
          <w:ilvl w:val="12"/>
          <w:numId w:val="0"/>
        </w:numPr>
        <w:rPr>
          <w:bCs/>
          <w:iCs/>
          <w:noProof/>
          <w:szCs w:val="22"/>
          <w:lang w:val="is"/>
        </w:rPr>
      </w:pPr>
    </w:p>
    <w:p w14:paraId="681A9B04" w14:textId="77777777" w:rsidR="006372F5" w:rsidRDefault="007B7FD0">
      <w:pPr>
        <w:keepNext/>
        <w:numPr>
          <w:ilvl w:val="12"/>
          <w:numId w:val="0"/>
        </w:numPr>
        <w:rPr>
          <w:bCs/>
          <w:i/>
          <w:iCs/>
          <w:noProof/>
          <w:szCs w:val="22"/>
          <w:u w:val="single"/>
          <w:lang w:val="is"/>
        </w:rPr>
      </w:pPr>
      <w:r>
        <w:rPr>
          <w:i/>
          <w:iCs/>
          <w:noProof/>
          <w:szCs w:val="22"/>
          <w:u w:val="single"/>
          <w:lang w:val="is"/>
        </w:rPr>
        <w:t>Aukaverkanir á lungu</w:t>
      </w:r>
    </w:p>
    <w:p w14:paraId="681A9B05" w14:textId="77777777" w:rsidR="006372F5" w:rsidRDefault="006372F5">
      <w:pPr>
        <w:keepNext/>
        <w:numPr>
          <w:ilvl w:val="12"/>
          <w:numId w:val="0"/>
        </w:numPr>
        <w:rPr>
          <w:bCs/>
          <w:i/>
          <w:iCs/>
          <w:noProof/>
          <w:szCs w:val="22"/>
          <w:u w:val="single"/>
          <w:lang w:val="is"/>
        </w:rPr>
      </w:pPr>
    </w:p>
    <w:p w14:paraId="681A9B06" w14:textId="77777777" w:rsidR="006372F5" w:rsidRDefault="007B7FD0">
      <w:pPr>
        <w:numPr>
          <w:ilvl w:val="12"/>
          <w:numId w:val="0"/>
        </w:numPr>
        <w:ind w:right="-2"/>
        <w:rPr>
          <w:noProof/>
          <w:szCs w:val="22"/>
          <w:lang w:val="is"/>
        </w:rPr>
      </w:pPr>
      <w:r>
        <w:rPr>
          <w:noProof/>
          <w:szCs w:val="22"/>
          <w:lang w:val="is"/>
        </w:rPr>
        <w:t>Í ALTA 1L</w:t>
      </w:r>
      <w:r>
        <w:rPr>
          <w:noProof/>
          <w:szCs w:val="22"/>
          <w:lang w:val="is"/>
        </w:rPr>
        <w:noBreakHyphen/>
        <w:t xml:space="preserve">rannsókninni fundu 2,9 % sjúklinga fyrir </w:t>
      </w:r>
      <w:r>
        <w:rPr>
          <w:szCs w:val="22"/>
          <w:lang w:val="is"/>
        </w:rPr>
        <w:t>millivefslungnasjúkdómi/lungnabólgu af hvaða stigi sem er</w:t>
      </w:r>
      <w:r>
        <w:rPr>
          <w:noProof/>
          <w:szCs w:val="22"/>
          <w:lang w:val="is"/>
        </w:rPr>
        <w:t xml:space="preserve"> snemma í meðferðinni (innan 8 daga), 2,2 % sjúklinga fengu </w:t>
      </w:r>
      <w:r>
        <w:rPr>
          <w:szCs w:val="22"/>
          <w:lang w:val="is"/>
        </w:rPr>
        <w:t xml:space="preserve">millivefslungnasjúkdóm/lungnabólgu af stigi </w:t>
      </w:r>
      <w:r>
        <w:rPr>
          <w:noProof/>
          <w:szCs w:val="22"/>
          <w:lang w:val="is"/>
        </w:rPr>
        <w:t>3</w:t>
      </w:r>
      <w:r>
        <w:rPr>
          <w:noProof/>
          <w:szCs w:val="22"/>
          <w:lang w:val="is"/>
        </w:rPr>
        <w:noBreakHyphen/>
        <w:t xml:space="preserve">4. Ekki var um að ræða banvænan </w:t>
      </w:r>
      <w:r>
        <w:rPr>
          <w:szCs w:val="22"/>
          <w:lang w:val="is"/>
        </w:rPr>
        <w:t>millivefslungnasjúkdóm/lungnabólgu</w:t>
      </w:r>
      <w:r>
        <w:rPr>
          <w:noProof/>
          <w:szCs w:val="22"/>
          <w:lang w:val="is"/>
        </w:rPr>
        <w:t>. Að auki fengu 3,7 % sjúklinga lungnabólgu seinna í meðferðinni.</w:t>
      </w:r>
    </w:p>
    <w:p w14:paraId="681A9B07" w14:textId="77777777" w:rsidR="006372F5" w:rsidRDefault="006372F5">
      <w:pPr>
        <w:numPr>
          <w:ilvl w:val="12"/>
          <w:numId w:val="0"/>
        </w:numPr>
        <w:ind w:right="-2"/>
        <w:rPr>
          <w:lang w:val="is"/>
        </w:rPr>
      </w:pPr>
    </w:p>
    <w:p w14:paraId="681A9B08" w14:textId="77777777" w:rsidR="006372F5" w:rsidRDefault="007B7FD0">
      <w:pPr>
        <w:numPr>
          <w:ilvl w:val="12"/>
          <w:numId w:val="0"/>
        </w:numPr>
        <w:ind w:right="-2"/>
        <w:rPr>
          <w:noProof/>
          <w:szCs w:val="22"/>
          <w:lang w:val="is"/>
        </w:rPr>
      </w:pPr>
      <w:r>
        <w:rPr>
          <w:noProof/>
          <w:szCs w:val="22"/>
          <w:lang w:val="is"/>
        </w:rPr>
        <w:t>Í ALTA</w:t>
      </w:r>
      <w:r>
        <w:rPr>
          <w:noProof/>
          <w:szCs w:val="22"/>
          <w:lang w:val="is"/>
        </w:rPr>
        <w:noBreakHyphen/>
        <w:t>rannsókninni fundu 6,4 % sjúklinga fyrir aukaverkunum á lungu af hvaða stigi sem er,</w:t>
      </w:r>
      <w:r>
        <w:rPr>
          <w:szCs w:val="22"/>
          <w:lang w:val="is"/>
        </w:rPr>
        <w:t xml:space="preserve"> þar á meðal millivefslungnasjúkdómi/lungnabólgu, lungnabólgu og mæði,</w:t>
      </w:r>
      <w:r>
        <w:rPr>
          <w:noProof/>
          <w:szCs w:val="22"/>
          <w:lang w:val="is"/>
        </w:rPr>
        <w:t xml:space="preserve"> fljótlega eftir að meðferð hófst (innan 9 daga, miðgildi tíma fram að einkennum var 2 dagar); 2,7 % sjúklinga fengu aukaverkanir á lungu af stigi 3</w:t>
      </w:r>
      <w:r>
        <w:rPr>
          <w:noProof/>
          <w:szCs w:val="22"/>
          <w:lang w:val="is"/>
        </w:rPr>
        <w:noBreakHyphen/>
        <w:t>4, og einn sjúklingur (0,5 %) fékk banvæna lungnabólgu. Í kjölfar aukaverkana á lungu af stigi 1</w:t>
      </w:r>
      <w:r>
        <w:rPr>
          <w:noProof/>
          <w:szCs w:val="22"/>
          <w:lang w:val="is"/>
        </w:rPr>
        <w:noBreakHyphen/>
        <w:t>2 var ýmist gert hlé á meðferð með Alunbrig og hún síðan hafin að nýju, eða skammtur var minnkaður. Snemmkomnar aukaverkanir á lungu komu einnig fram í rannsóknum með stækkandi skömmtum (dose escalation) (N = 137, rannsókn 101), þar á meðal þrjú tilvik sem leiddu til dauða (súrefnisskortur, brátt andnauðarheilkenni og lungnabólga). Að auki fengu 2,3 % sjúklinga í ALTA</w:t>
      </w:r>
      <w:r>
        <w:rPr>
          <w:noProof/>
          <w:szCs w:val="22"/>
          <w:lang w:val="is"/>
        </w:rPr>
        <w:noBreakHyphen/>
        <w:t>rannsókninni lungnabólgu síðar í meðferðinni, þar af fengu 2 sjúklingar lungnabólgu af stigi 3 (sjá kafla 4.2 og 4.4).</w:t>
      </w:r>
    </w:p>
    <w:p w14:paraId="681A9B09" w14:textId="77777777" w:rsidR="006372F5" w:rsidRDefault="006372F5">
      <w:pPr>
        <w:numPr>
          <w:ilvl w:val="12"/>
          <w:numId w:val="0"/>
        </w:numPr>
        <w:ind w:right="-2"/>
        <w:rPr>
          <w:noProof/>
          <w:szCs w:val="22"/>
          <w:lang w:val="is"/>
        </w:rPr>
      </w:pPr>
    </w:p>
    <w:p w14:paraId="681A9B0A" w14:textId="77777777" w:rsidR="006372F5" w:rsidRDefault="007B7FD0">
      <w:pPr>
        <w:keepNext/>
        <w:numPr>
          <w:ilvl w:val="12"/>
          <w:numId w:val="0"/>
        </w:numPr>
        <w:rPr>
          <w:i/>
          <w:iCs/>
          <w:szCs w:val="22"/>
          <w:u w:val="single"/>
          <w:lang w:val="is"/>
        </w:rPr>
      </w:pPr>
      <w:r>
        <w:rPr>
          <w:i/>
          <w:iCs/>
          <w:szCs w:val="22"/>
          <w:u w:val="single"/>
          <w:lang w:val="is"/>
        </w:rPr>
        <w:t>Aldraðir</w:t>
      </w:r>
    </w:p>
    <w:p w14:paraId="681A9B0B" w14:textId="77777777" w:rsidR="006372F5" w:rsidRDefault="006372F5">
      <w:pPr>
        <w:keepNext/>
        <w:numPr>
          <w:ilvl w:val="12"/>
          <w:numId w:val="0"/>
        </w:numPr>
        <w:rPr>
          <w:i/>
          <w:szCs w:val="22"/>
          <w:u w:val="single"/>
          <w:lang w:val="is"/>
        </w:rPr>
      </w:pPr>
    </w:p>
    <w:p w14:paraId="681A9B0C" w14:textId="77777777" w:rsidR="006372F5" w:rsidRDefault="007B7FD0">
      <w:pPr>
        <w:numPr>
          <w:ilvl w:val="12"/>
          <w:numId w:val="0"/>
        </w:numPr>
        <w:ind w:right="-2"/>
        <w:rPr>
          <w:szCs w:val="22"/>
          <w:lang w:val="is"/>
        </w:rPr>
      </w:pPr>
      <w:r>
        <w:rPr>
          <w:szCs w:val="22"/>
          <w:lang w:val="is"/>
        </w:rPr>
        <w:t>Tilkynnt var um snemmkomnar aukaverkanir á lungu hjá 10,1 % sjúklinga ≥ 65 ára samanborið við 3,1 % sjúklinga &lt; 65 ára.</w:t>
      </w:r>
    </w:p>
    <w:p w14:paraId="681A9B0D" w14:textId="77777777" w:rsidR="006372F5" w:rsidRDefault="006372F5">
      <w:pPr>
        <w:numPr>
          <w:ilvl w:val="12"/>
          <w:numId w:val="0"/>
        </w:numPr>
        <w:ind w:right="-2"/>
        <w:rPr>
          <w:noProof/>
          <w:szCs w:val="22"/>
          <w:lang w:val="is"/>
        </w:rPr>
      </w:pPr>
    </w:p>
    <w:p w14:paraId="681A9B0E" w14:textId="77777777" w:rsidR="006372F5" w:rsidRDefault="007B7FD0">
      <w:pPr>
        <w:keepNext/>
        <w:numPr>
          <w:ilvl w:val="12"/>
          <w:numId w:val="0"/>
        </w:numPr>
        <w:rPr>
          <w:i/>
          <w:iCs/>
          <w:noProof/>
          <w:szCs w:val="22"/>
          <w:u w:val="single"/>
          <w:lang w:val="is"/>
        </w:rPr>
      </w:pPr>
      <w:r>
        <w:rPr>
          <w:i/>
          <w:iCs/>
          <w:noProof/>
          <w:szCs w:val="22"/>
          <w:u w:val="single"/>
          <w:lang w:val="is"/>
        </w:rPr>
        <w:t>Háþrýstingur</w:t>
      </w:r>
    </w:p>
    <w:p w14:paraId="681A9B0F" w14:textId="77777777" w:rsidR="006372F5" w:rsidRDefault="006372F5">
      <w:pPr>
        <w:keepNext/>
        <w:numPr>
          <w:ilvl w:val="12"/>
          <w:numId w:val="0"/>
        </w:numPr>
        <w:rPr>
          <w:noProof/>
          <w:szCs w:val="22"/>
          <w:lang w:val="is"/>
        </w:rPr>
      </w:pPr>
    </w:p>
    <w:p w14:paraId="681A9B10" w14:textId="77777777" w:rsidR="006372F5" w:rsidRDefault="007B7FD0">
      <w:pPr>
        <w:keepNext/>
        <w:numPr>
          <w:ilvl w:val="12"/>
          <w:numId w:val="0"/>
        </w:numPr>
        <w:rPr>
          <w:bCs/>
          <w:i/>
          <w:iCs/>
          <w:noProof/>
          <w:szCs w:val="22"/>
          <w:u w:val="single"/>
          <w:lang w:val="is"/>
        </w:rPr>
      </w:pPr>
      <w:r>
        <w:rPr>
          <w:noProof/>
          <w:szCs w:val="22"/>
          <w:lang w:val="is"/>
        </w:rPr>
        <w:t xml:space="preserve">Greint var frá háþrýstingi hjá 30 % sjúklinga sem fengu Alunbrig 180 mg skammtaáætlun, 11 % voru með háþrýsting af stigi 3. Skammtaminnkun vegna háþrýstings var gerð hjá 1,5 % þeirra sjúklinga sem fengu 180 mg skammtaáætlun. Meðalslagbilsþrýstingur og </w:t>
      </w:r>
      <w:r>
        <w:rPr>
          <w:noProof/>
          <w:szCs w:val="22"/>
          <w:lang w:val="is"/>
        </w:rPr>
        <w:noBreakHyphen/>
        <w:t>þanbilsþrýstingur hækkaði með tímanum hjá öllum sjúklingum (sjá kafla 4.2 og 4.4).</w:t>
      </w:r>
    </w:p>
    <w:p w14:paraId="681A9B11" w14:textId="77777777" w:rsidR="006372F5" w:rsidRDefault="006372F5">
      <w:pPr>
        <w:numPr>
          <w:ilvl w:val="12"/>
          <w:numId w:val="0"/>
        </w:numPr>
        <w:ind w:right="-2"/>
        <w:rPr>
          <w:bCs/>
          <w:iCs/>
          <w:noProof/>
          <w:szCs w:val="22"/>
          <w:lang w:val="is"/>
        </w:rPr>
      </w:pPr>
    </w:p>
    <w:p w14:paraId="681A9B12" w14:textId="77777777" w:rsidR="006372F5" w:rsidRDefault="007B7FD0">
      <w:pPr>
        <w:keepNext/>
        <w:numPr>
          <w:ilvl w:val="12"/>
          <w:numId w:val="0"/>
        </w:numPr>
        <w:rPr>
          <w:i/>
          <w:iCs/>
          <w:noProof/>
          <w:szCs w:val="22"/>
          <w:u w:val="single"/>
          <w:lang w:val="is"/>
        </w:rPr>
      </w:pPr>
      <w:r>
        <w:rPr>
          <w:i/>
          <w:iCs/>
          <w:noProof/>
          <w:szCs w:val="22"/>
          <w:u w:val="single"/>
          <w:lang w:val="is"/>
        </w:rPr>
        <w:t>Hægtaktur</w:t>
      </w:r>
    </w:p>
    <w:p w14:paraId="681A9B13" w14:textId="77777777" w:rsidR="006372F5" w:rsidRDefault="006372F5">
      <w:pPr>
        <w:keepNext/>
        <w:numPr>
          <w:ilvl w:val="12"/>
          <w:numId w:val="0"/>
        </w:numPr>
        <w:rPr>
          <w:noProof/>
          <w:szCs w:val="22"/>
          <w:lang w:val="is"/>
        </w:rPr>
      </w:pPr>
    </w:p>
    <w:p w14:paraId="681A9B14" w14:textId="77777777" w:rsidR="006372F5" w:rsidRDefault="007B7FD0">
      <w:pPr>
        <w:keepNext/>
        <w:numPr>
          <w:ilvl w:val="12"/>
          <w:numId w:val="0"/>
        </w:numPr>
        <w:rPr>
          <w:bCs/>
          <w:i/>
          <w:iCs/>
          <w:noProof/>
          <w:szCs w:val="22"/>
          <w:u w:val="single"/>
          <w:lang w:val="is"/>
        </w:rPr>
      </w:pPr>
      <w:r>
        <w:rPr>
          <w:noProof/>
          <w:szCs w:val="22"/>
          <w:lang w:val="is"/>
        </w:rPr>
        <w:t>Greint var frá hægtakti hjá 8,4 % þeirra sjúklinga sem fengu Alunbrig 180 mg skammtaáætlun.</w:t>
      </w:r>
    </w:p>
    <w:p w14:paraId="681A9B15" w14:textId="77777777" w:rsidR="006372F5" w:rsidRDefault="006372F5">
      <w:pPr>
        <w:numPr>
          <w:ilvl w:val="12"/>
          <w:numId w:val="0"/>
        </w:numPr>
        <w:ind w:right="-2"/>
        <w:rPr>
          <w:noProof/>
          <w:szCs w:val="22"/>
          <w:lang w:val="is"/>
        </w:rPr>
      </w:pPr>
    </w:p>
    <w:p w14:paraId="681A9B16" w14:textId="77777777" w:rsidR="006372F5" w:rsidRDefault="007B7FD0">
      <w:pPr>
        <w:numPr>
          <w:ilvl w:val="12"/>
          <w:numId w:val="0"/>
        </w:numPr>
        <w:ind w:right="-2"/>
        <w:rPr>
          <w:noProof/>
          <w:szCs w:val="22"/>
          <w:lang w:val="is"/>
        </w:rPr>
      </w:pPr>
      <w:r>
        <w:rPr>
          <w:noProof/>
          <w:szCs w:val="22"/>
          <w:lang w:val="is"/>
        </w:rPr>
        <w:t>Tilkynnt var um hjartsláttartíðni undir 50 slögum á mínútu hjá 8,4 % þeirra sjúklinga sem fengu 180 mg skammtaáætlun (sjá kafla 4.2 og 4.4).</w:t>
      </w:r>
    </w:p>
    <w:p w14:paraId="681A9B17" w14:textId="77777777" w:rsidR="006372F5" w:rsidRDefault="006372F5">
      <w:pPr>
        <w:numPr>
          <w:ilvl w:val="12"/>
          <w:numId w:val="0"/>
        </w:numPr>
        <w:ind w:right="-2"/>
        <w:rPr>
          <w:noProof/>
          <w:szCs w:val="22"/>
          <w:lang w:val="is"/>
        </w:rPr>
      </w:pPr>
    </w:p>
    <w:p w14:paraId="681A9B18" w14:textId="77777777" w:rsidR="006372F5" w:rsidRDefault="007B7FD0">
      <w:pPr>
        <w:keepNext/>
        <w:numPr>
          <w:ilvl w:val="12"/>
          <w:numId w:val="0"/>
        </w:numPr>
        <w:rPr>
          <w:i/>
          <w:iCs/>
          <w:noProof/>
          <w:szCs w:val="22"/>
          <w:u w:val="single"/>
          <w:lang w:val="is"/>
        </w:rPr>
      </w:pPr>
      <w:r>
        <w:rPr>
          <w:i/>
          <w:iCs/>
          <w:noProof/>
          <w:szCs w:val="22"/>
          <w:u w:val="single"/>
          <w:lang w:val="is"/>
        </w:rPr>
        <w:t>Sjóntruflanir</w:t>
      </w:r>
    </w:p>
    <w:p w14:paraId="681A9B19" w14:textId="77777777" w:rsidR="006372F5" w:rsidRDefault="006372F5">
      <w:pPr>
        <w:keepNext/>
        <w:numPr>
          <w:ilvl w:val="12"/>
          <w:numId w:val="0"/>
        </w:numPr>
        <w:rPr>
          <w:noProof/>
          <w:szCs w:val="22"/>
          <w:lang w:val="is"/>
        </w:rPr>
      </w:pPr>
    </w:p>
    <w:p w14:paraId="681A9B1A" w14:textId="77777777" w:rsidR="006372F5" w:rsidRDefault="007B7FD0">
      <w:pPr>
        <w:keepNext/>
        <w:numPr>
          <w:ilvl w:val="12"/>
          <w:numId w:val="0"/>
        </w:numPr>
        <w:rPr>
          <w:bCs/>
          <w:i/>
          <w:iCs/>
          <w:noProof/>
          <w:szCs w:val="22"/>
          <w:u w:val="single"/>
          <w:lang w:val="is"/>
        </w:rPr>
      </w:pPr>
      <w:r>
        <w:rPr>
          <w:noProof/>
          <w:szCs w:val="22"/>
          <w:lang w:val="is"/>
        </w:rPr>
        <w:t>Greint var frá sjóntruflunum hjá 14 % þeirra sjúklinga sem fengu Alunbrig 180 mg skammtaáætlun. Þar af var greint frá þremur tilvikum aukaverkana af stigi 3 (1,1 %), meðal annars var um að ræða sjónudepilsbjúg og drer.</w:t>
      </w:r>
    </w:p>
    <w:p w14:paraId="681A9B1B" w14:textId="77777777" w:rsidR="006372F5" w:rsidRDefault="006372F5">
      <w:pPr>
        <w:numPr>
          <w:ilvl w:val="12"/>
          <w:numId w:val="0"/>
        </w:numPr>
        <w:ind w:right="-2"/>
        <w:rPr>
          <w:noProof/>
          <w:szCs w:val="22"/>
          <w:lang w:val="is"/>
        </w:rPr>
      </w:pPr>
    </w:p>
    <w:p w14:paraId="681A9B1C" w14:textId="77777777" w:rsidR="006372F5" w:rsidRDefault="007B7FD0">
      <w:pPr>
        <w:numPr>
          <w:ilvl w:val="12"/>
          <w:numId w:val="0"/>
        </w:numPr>
        <w:ind w:right="-2"/>
        <w:rPr>
          <w:noProof/>
          <w:szCs w:val="22"/>
          <w:lang w:val="is"/>
        </w:rPr>
      </w:pPr>
      <w:r>
        <w:rPr>
          <w:noProof/>
          <w:szCs w:val="22"/>
          <w:lang w:val="is"/>
        </w:rPr>
        <w:t>Skammtaminnkun vegna sjóntruflana var gerð hjá tveimur (0,7 %) þeirra sjúklinga sem fengu 180 mg skammtaáætlun (sjá kafla 4.2 og 4.4).</w:t>
      </w:r>
    </w:p>
    <w:p w14:paraId="681A9B1D" w14:textId="77777777" w:rsidR="006372F5" w:rsidRDefault="006372F5">
      <w:pPr>
        <w:numPr>
          <w:ilvl w:val="12"/>
          <w:numId w:val="0"/>
        </w:numPr>
        <w:ind w:right="-2"/>
        <w:rPr>
          <w:noProof/>
          <w:szCs w:val="22"/>
          <w:lang w:val="is"/>
        </w:rPr>
      </w:pPr>
    </w:p>
    <w:p w14:paraId="681A9B1E" w14:textId="77777777" w:rsidR="006372F5" w:rsidRDefault="007B7FD0">
      <w:pPr>
        <w:keepNext/>
        <w:numPr>
          <w:ilvl w:val="12"/>
          <w:numId w:val="0"/>
        </w:numPr>
        <w:ind w:right="-2"/>
        <w:rPr>
          <w:i/>
          <w:iCs/>
          <w:noProof/>
          <w:szCs w:val="22"/>
          <w:u w:val="single"/>
          <w:lang w:val="is"/>
        </w:rPr>
      </w:pPr>
      <w:r>
        <w:rPr>
          <w:i/>
          <w:iCs/>
          <w:noProof/>
          <w:szCs w:val="22"/>
          <w:u w:val="single"/>
          <w:lang w:val="is"/>
        </w:rPr>
        <w:t>Úttaugakvilli</w:t>
      </w:r>
    </w:p>
    <w:p w14:paraId="681A9B1F" w14:textId="77777777" w:rsidR="006372F5" w:rsidRDefault="006372F5">
      <w:pPr>
        <w:keepNext/>
        <w:numPr>
          <w:ilvl w:val="12"/>
          <w:numId w:val="0"/>
        </w:numPr>
        <w:ind w:right="-2"/>
        <w:rPr>
          <w:color w:val="000000"/>
          <w:szCs w:val="22"/>
          <w:lang w:val="is"/>
        </w:rPr>
      </w:pPr>
    </w:p>
    <w:p w14:paraId="681A9B20" w14:textId="77777777" w:rsidR="006372F5" w:rsidRDefault="007B7FD0">
      <w:pPr>
        <w:keepNext/>
        <w:numPr>
          <w:ilvl w:val="12"/>
          <w:numId w:val="0"/>
        </w:numPr>
        <w:ind w:right="-2"/>
        <w:rPr>
          <w:i/>
          <w:noProof/>
          <w:szCs w:val="22"/>
          <w:u w:val="single"/>
          <w:lang w:val="is"/>
        </w:rPr>
      </w:pPr>
      <w:r>
        <w:rPr>
          <w:color w:val="000000"/>
          <w:szCs w:val="22"/>
          <w:lang w:val="is"/>
        </w:rPr>
        <w:t>Greint var frá úttaugakvilla hjá 20 % þeirra sjúklinga sem fengu Alunbrig 180 mg skammtaáætlun. Hjá þrjátíu og þremur prósentum sjúklinga hjöðnuðu allir úttaugakvillar. Miðgildi þess tíma sem aukaverkunin úttaugakvilli varði var 6,6 mánuðir og lengst vörðu einkenni í 28,9 mánuði.</w:t>
      </w:r>
    </w:p>
    <w:p w14:paraId="681A9B21" w14:textId="77777777" w:rsidR="006372F5" w:rsidRDefault="006372F5">
      <w:pPr>
        <w:numPr>
          <w:ilvl w:val="12"/>
          <w:numId w:val="0"/>
        </w:numPr>
        <w:ind w:right="-2"/>
        <w:rPr>
          <w:bCs/>
          <w:iCs/>
          <w:noProof/>
          <w:szCs w:val="22"/>
          <w:lang w:val="is"/>
        </w:rPr>
      </w:pPr>
    </w:p>
    <w:p w14:paraId="681A9B22" w14:textId="77777777" w:rsidR="006372F5" w:rsidRDefault="007B7FD0">
      <w:pPr>
        <w:keepNext/>
        <w:numPr>
          <w:ilvl w:val="12"/>
          <w:numId w:val="0"/>
        </w:numPr>
        <w:rPr>
          <w:i/>
          <w:iCs/>
          <w:noProof/>
          <w:szCs w:val="22"/>
          <w:u w:val="single"/>
          <w:lang w:val="is"/>
        </w:rPr>
      </w:pPr>
      <w:r>
        <w:rPr>
          <w:i/>
          <w:iCs/>
          <w:noProof/>
          <w:szCs w:val="22"/>
          <w:u w:val="single"/>
          <w:lang w:val="is"/>
        </w:rPr>
        <w:t>Hækkuð gildi kreatínkínasa (CPK)</w:t>
      </w:r>
    </w:p>
    <w:p w14:paraId="681A9B23" w14:textId="77777777" w:rsidR="006372F5" w:rsidRDefault="006372F5">
      <w:pPr>
        <w:keepNext/>
        <w:numPr>
          <w:ilvl w:val="12"/>
          <w:numId w:val="0"/>
        </w:numPr>
        <w:rPr>
          <w:bCs/>
          <w:i/>
          <w:iCs/>
          <w:noProof/>
          <w:szCs w:val="22"/>
          <w:u w:val="single"/>
          <w:lang w:val="is"/>
        </w:rPr>
      </w:pPr>
    </w:p>
    <w:p w14:paraId="681A9B24" w14:textId="77777777" w:rsidR="006372F5" w:rsidRDefault="007B7FD0">
      <w:pPr>
        <w:numPr>
          <w:ilvl w:val="12"/>
          <w:numId w:val="0"/>
        </w:numPr>
        <w:ind w:right="-2"/>
        <w:rPr>
          <w:noProof/>
          <w:szCs w:val="22"/>
          <w:lang w:val="is"/>
        </w:rPr>
      </w:pPr>
      <w:r>
        <w:rPr>
          <w:noProof/>
          <w:szCs w:val="22"/>
          <w:lang w:val="is"/>
        </w:rPr>
        <w:t>Í ALTA 1L og ALTA</w:t>
      </w:r>
      <w:r>
        <w:rPr>
          <w:noProof/>
          <w:szCs w:val="22"/>
          <w:lang w:val="is"/>
        </w:rPr>
        <w:noBreakHyphen/>
        <w:t>rannsóknunum var greint frá hækkuðum gildum kreatínkínasa hjá 64 % þeirra sjúklinga sem fengu Alunbrig 180 mg skammtaáætlun. Tíðni hækkunar af stigi 3</w:t>
      </w:r>
      <w:r>
        <w:rPr>
          <w:noProof/>
          <w:szCs w:val="22"/>
          <w:lang w:val="is"/>
        </w:rPr>
        <w:noBreakHyphen/>
        <w:t>4 var 18 %. Miðgildistími fram að hækkuðum gildum kreatínkínasa var 28 dagar.</w:t>
      </w:r>
    </w:p>
    <w:p w14:paraId="681A9B25" w14:textId="77777777" w:rsidR="006372F5" w:rsidRDefault="006372F5">
      <w:pPr>
        <w:numPr>
          <w:ilvl w:val="12"/>
          <w:numId w:val="0"/>
        </w:numPr>
        <w:ind w:right="-2"/>
        <w:rPr>
          <w:noProof/>
          <w:szCs w:val="22"/>
          <w:lang w:val="is"/>
        </w:rPr>
      </w:pPr>
    </w:p>
    <w:p w14:paraId="681A9B26" w14:textId="77777777" w:rsidR="006372F5" w:rsidRDefault="007B7FD0">
      <w:pPr>
        <w:numPr>
          <w:ilvl w:val="12"/>
          <w:numId w:val="0"/>
        </w:numPr>
        <w:ind w:right="-2"/>
        <w:rPr>
          <w:noProof/>
          <w:szCs w:val="22"/>
          <w:lang w:val="is"/>
        </w:rPr>
      </w:pPr>
      <w:r>
        <w:rPr>
          <w:noProof/>
          <w:szCs w:val="22"/>
          <w:lang w:val="is"/>
        </w:rPr>
        <w:t>Skammtaminnkun vegna hækkaðra gilda kreatínkínasa var gerð hjá 10 % þeirra sjúklinga sem fengu 180 mg skammtaáætlun (sjá kafla 4.2 og 4.4).</w:t>
      </w:r>
    </w:p>
    <w:p w14:paraId="681A9B27" w14:textId="77777777" w:rsidR="006372F5" w:rsidRDefault="006372F5">
      <w:pPr>
        <w:numPr>
          <w:ilvl w:val="12"/>
          <w:numId w:val="0"/>
        </w:numPr>
        <w:ind w:right="-2"/>
        <w:rPr>
          <w:noProof/>
          <w:szCs w:val="22"/>
          <w:lang w:val="is"/>
        </w:rPr>
      </w:pPr>
    </w:p>
    <w:p w14:paraId="681A9B28" w14:textId="77777777" w:rsidR="006372F5" w:rsidRDefault="007B7FD0">
      <w:pPr>
        <w:keepNext/>
        <w:numPr>
          <w:ilvl w:val="12"/>
          <w:numId w:val="0"/>
        </w:numPr>
        <w:rPr>
          <w:i/>
          <w:iCs/>
          <w:noProof/>
          <w:szCs w:val="22"/>
          <w:u w:val="single"/>
          <w:lang w:val="is"/>
        </w:rPr>
      </w:pPr>
      <w:r>
        <w:rPr>
          <w:i/>
          <w:iCs/>
          <w:noProof/>
          <w:szCs w:val="22"/>
          <w:u w:val="single"/>
          <w:lang w:val="is"/>
        </w:rPr>
        <w:t>Hækkun á brisensímum</w:t>
      </w:r>
    </w:p>
    <w:p w14:paraId="681A9B29" w14:textId="77777777" w:rsidR="006372F5" w:rsidRDefault="006372F5">
      <w:pPr>
        <w:keepNext/>
        <w:numPr>
          <w:ilvl w:val="12"/>
          <w:numId w:val="0"/>
        </w:numPr>
        <w:rPr>
          <w:noProof/>
          <w:szCs w:val="22"/>
          <w:lang w:val="is"/>
        </w:rPr>
      </w:pPr>
    </w:p>
    <w:p w14:paraId="681A9B2A" w14:textId="77777777" w:rsidR="006372F5" w:rsidRDefault="007B7FD0">
      <w:pPr>
        <w:keepNext/>
        <w:numPr>
          <w:ilvl w:val="12"/>
          <w:numId w:val="0"/>
        </w:numPr>
        <w:rPr>
          <w:i/>
          <w:noProof/>
          <w:szCs w:val="22"/>
          <w:u w:val="single"/>
          <w:lang w:val="is"/>
        </w:rPr>
      </w:pPr>
      <w:r>
        <w:rPr>
          <w:noProof/>
          <w:szCs w:val="22"/>
          <w:lang w:val="is"/>
        </w:rPr>
        <w:t>Greint var frá hækkuðum gildum amýlasa og lípasa hjá 47 % og 54 % þeirra sjúklinga sem fengu Alunbrig 180 mg skammtaáætlun, í sömu röð. Hækkun amýlasa og lípasa af stigi 3 og 4 kom fram hjá 7,7 % og 15 % sjúklinga, í sömu röð. Miðgildistími fram að byrjunareinkennum um hækkuð gildi amýlasa og lípasa var 16 dagar og 29 dagar, í sömu röð.</w:t>
      </w:r>
    </w:p>
    <w:p w14:paraId="681A9B2B" w14:textId="77777777" w:rsidR="006372F5" w:rsidRDefault="006372F5">
      <w:pPr>
        <w:numPr>
          <w:ilvl w:val="12"/>
          <w:numId w:val="0"/>
        </w:numPr>
        <w:ind w:right="-2"/>
        <w:rPr>
          <w:noProof/>
          <w:szCs w:val="22"/>
          <w:lang w:val="is"/>
        </w:rPr>
      </w:pPr>
    </w:p>
    <w:p w14:paraId="681A9B2C" w14:textId="77777777" w:rsidR="006372F5" w:rsidRDefault="007B7FD0">
      <w:pPr>
        <w:numPr>
          <w:ilvl w:val="12"/>
          <w:numId w:val="0"/>
        </w:numPr>
        <w:ind w:right="-2"/>
        <w:rPr>
          <w:noProof/>
          <w:szCs w:val="22"/>
          <w:lang w:val="is"/>
        </w:rPr>
      </w:pPr>
      <w:r>
        <w:rPr>
          <w:noProof/>
          <w:szCs w:val="22"/>
          <w:lang w:val="is"/>
        </w:rPr>
        <w:t>Skammtaminnkun vegna hækkaðra gilda lípasa og amýlasa var gerð hjá 4,7 % og 2,9 % þeirra sjúklinga sem fengu 180 mg skammtaáætlun, í sömu röð (sjá kafla 4.2 og 4.4).</w:t>
      </w:r>
    </w:p>
    <w:p w14:paraId="681A9B2D" w14:textId="77777777" w:rsidR="006372F5" w:rsidRDefault="006372F5">
      <w:pPr>
        <w:numPr>
          <w:ilvl w:val="12"/>
          <w:numId w:val="0"/>
        </w:numPr>
        <w:ind w:right="-2"/>
        <w:rPr>
          <w:noProof/>
          <w:szCs w:val="22"/>
          <w:lang w:val="is"/>
        </w:rPr>
      </w:pPr>
    </w:p>
    <w:p w14:paraId="681A9B2E" w14:textId="77777777" w:rsidR="006372F5" w:rsidRDefault="007B7FD0">
      <w:pPr>
        <w:keepNext/>
        <w:numPr>
          <w:ilvl w:val="12"/>
          <w:numId w:val="0"/>
        </w:numPr>
        <w:ind w:right="-2"/>
        <w:rPr>
          <w:i/>
          <w:iCs/>
          <w:noProof/>
          <w:szCs w:val="22"/>
          <w:u w:val="single"/>
          <w:lang w:val="is"/>
        </w:rPr>
      </w:pPr>
      <w:r>
        <w:rPr>
          <w:i/>
          <w:iCs/>
          <w:noProof/>
          <w:szCs w:val="22"/>
          <w:u w:val="single"/>
          <w:lang w:val="is"/>
        </w:rPr>
        <w:t>Hækkun lifrarensíma</w:t>
      </w:r>
    </w:p>
    <w:p w14:paraId="681A9B2F" w14:textId="77777777" w:rsidR="006372F5" w:rsidRDefault="006372F5">
      <w:pPr>
        <w:keepNext/>
        <w:numPr>
          <w:ilvl w:val="12"/>
          <w:numId w:val="0"/>
        </w:numPr>
        <w:ind w:right="-2"/>
        <w:rPr>
          <w:i/>
          <w:noProof/>
          <w:szCs w:val="22"/>
          <w:u w:val="single"/>
          <w:lang w:val="is"/>
        </w:rPr>
      </w:pPr>
    </w:p>
    <w:p w14:paraId="681A9B30" w14:textId="77777777" w:rsidR="006372F5" w:rsidRDefault="007B7FD0">
      <w:pPr>
        <w:numPr>
          <w:ilvl w:val="12"/>
          <w:numId w:val="0"/>
        </w:numPr>
        <w:ind w:right="-2"/>
        <w:rPr>
          <w:noProof/>
          <w:szCs w:val="22"/>
          <w:lang w:val="is"/>
        </w:rPr>
      </w:pPr>
      <w:r>
        <w:rPr>
          <w:noProof/>
          <w:szCs w:val="22"/>
          <w:lang w:val="is"/>
        </w:rPr>
        <w:t>Greint var frá hækkuðum gildum ALAT hjá 49 % og ASAT hjá 68 % þeirra sjúklinga sem fengu Alunbrig 180 mg skammtaáætlun. Hækkuð gildi ALAT og ASAT af stigi 3 og 4 kom fram hjá 4,7 % og 3,6 % sjúklinga, talið í sömu röð.</w:t>
      </w:r>
    </w:p>
    <w:p w14:paraId="681A9B31" w14:textId="77777777" w:rsidR="006372F5" w:rsidRDefault="006372F5">
      <w:pPr>
        <w:numPr>
          <w:ilvl w:val="12"/>
          <w:numId w:val="0"/>
        </w:numPr>
        <w:ind w:right="-2"/>
        <w:rPr>
          <w:noProof/>
          <w:szCs w:val="22"/>
          <w:lang w:val="is"/>
        </w:rPr>
      </w:pPr>
    </w:p>
    <w:p w14:paraId="681A9B32" w14:textId="77777777" w:rsidR="006372F5" w:rsidRDefault="007B7FD0">
      <w:pPr>
        <w:numPr>
          <w:ilvl w:val="12"/>
          <w:numId w:val="0"/>
        </w:numPr>
        <w:ind w:right="-2"/>
        <w:rPr>
          <w:noProof/>
          <w:szCs w:val="22"/>
          <w:lang w:val="is"/>
        </w:rPr>
      </w:pPr>
      <w:r>
        <w:rPr>
          <w:noProof/>
          <w:szCs w:val="22"/>
          <w:lang w:val="is"/>
        </w:rPr>
        <w:t>Skammtaminnkun vegna hækkunar á gildum ALAT eða ASAT var gerð hjá 0,7 % og 1,1 % sjúklinga sem fengu 180 mg skammtaáætlun, í sömu röð (sjá kafla 4.2 og 4.4).</w:t>
      </w:r>
    </w:p>
    <w:p w14:paraId="681A9B33" w14:textId="77777777" w:rsidR="006372F5" w:rsidRDefault="006372F5">
      <w:pPr>
        <w:numPr>
          <w:ilvl w:val="12"/>
          <w:numId w:val="0"/>
        </w:numPr>
        <w:ind w:right="-2"/>
        <w:rPr>
          <w:noProof/>
          <w:szCs w:val="22"/>
          <w:lang w:val="is"/>
        </w:rPr>
      </w:pPr>
    </w:p>
    <w:p w14:paraId="681A9B34" w14:textId="77777777" w:rsidR="006372F5" w:rsidRDefault="007B7FD0">
      <w:pPr>
        <w:keepNext/>
        <w:numPr>
          <w:ilvl w:val="12"/>
          <w:numId w:val="0"/>
        </w:numPr>
        <w:ind w:right="-2"/>
        <w:rPr>
          <w:i/>
          <w:iCs/>
          <w:noProof/>
          <w:szCs w:val="22"/>
          <w:u w:val="single"/>
          <w:lang w:val="is"/>
        </w:rPr>
      </w:pPr>
      <w:r>
        <w:rPr>
          <w:i/>
          <w:iCs/>
          <w:noProof/>
          <w:szCs w:val="22"/>
          <w:u w:val="single"/>
          <w:lang w:val="is"/>
        </w:rPr>
        <w:t>Blóðsykurshækkun</w:t>
      </w:r>
    </w:p>
    <w:p w14:paraId="681A9B35" w14:textId="77777777" w:rsidR="006372F5" w:rsidRDefault="006372F5">
      <w:pPr>
        <w:keepNext/>
        <w:numPr>
          <w:ilvl w:val="12"/>
          <w:numId w:val="0"/>
        </w:numPr>
        <w:ind w:right="-2"/>
        <w:rPr>
          <w:noProof/>
          <w:szCs w:val="22"/>
          <w:lang w:val="is"/>
        </w:rPr>
      </w:pPr>
    </w:p>
    <w:p w14:paraId="681A9B36" w14:textId="77777777" w:rsidR="006372F5" w:rsidRDefault="007B7FD0">
      <w:pPr>
        <w:keepNext/>
        <w:numPr>
          <w:ilvl w:val="12"/>
          <w:numId w:val="0"/>
        </w:numPr>
        <w:ind w:right="-2"/>
        <w:rPr>
          <w:i/>
          <w:noProof/>
          <w:szCs w:val="22"/>
          <w:u w:val="single"/>
          <w:lang w:val="is"/>
        </w:rPr>
      </w:pPr>
      <w:r>
        <w:rPr>
          <w:noProof/>
          <w:szCs w:val="22"/>
          <w:lang w:val="is"/>
        </w:rPr>
        <w:t>Blóðsykurshækkun kom fram hjá 61 % sjúklinga. Blóðsykurshækkun af stigi 3 kom fram hjá 6,6 % sjúklinga.</w:t>
      </w:r>
    </w:p>
    <w:p w14:paraId="681A9B37" w14:textId="77777777" w:rsidR="006372F5" w:rsidRDefault="006372F5">
      <w:pPr>
        <w:numPr>
          <w:ilvl w:val="12"/>
          <w:numId w:val="0"/>
        </w:numPr>
        <w:ind w:right="-2"/>
        <w:rPr>
          <w:noProof/>
          <w:szCs w:val="22"/>
          <w:lang w:val="is"/>
        </w:rPr>
      </w:pPr>
    </w:p>
    <w:p w14:paraId="681A9B38" w14:textId="77777777" w:rsidR="006372F5" w:rsidRDefault="007B7FD0">
      <w:pPr>
        <w:numPr>
          <w:ilvl w:val="12"/>
          <w:numId w:val="0"/>
        </w:numPr>
        <w:ind w:right="-2"/>
        <w:rPr>
          <w:noProof/>
          <w:szCs w:val="22"/>
          <w:lang w:val="is"/>
        </w:rPr>
      </w:pPr>
      <w:r>
        <w:rPr>
          <w:noProof/>
          <w:szCs w:val="22"/>
          <w:lang w:val="is"/>
        </w:rPr>
        <w:t>Engin skammtaminnkun var gerð hjá sjúklingum vegna blóðsykurshækkunar.</w:t>
      </w:r>
    </w:p>
    <w:p w14:paraId="681A9B39" w14:textId="77777777" w:rsidR="006372F5" w:rsidRDefault="006372F5">
      <w:pPr>
        <w:numPr>
          <w:ilvl w:val="12"/>
          <w:numId w:val="0"/>
        </w:numPr>
        <w:ind w:right="-2"/>
        <w:rPr>
          <w:noProof/>
          <w:szCs w:val="22"/>
          <w:lang w:val="is"/>
        </w:rPr>
      </w:pPr>
    </w:p>
    <w:p w14:paraId="681A9B3A" w14:textId="77777777" w:rsidR="006372F5" w:rsidRDefault="007B7FD0">
      <w:pPr>
        <w:numPr>
          <w:ilvl w:val="12"/>
          <w:numId w:val="0"/>
        </w:numPr>
        <w:ind w:right="-2"/>
        <w:rPr>
          <w:i/>
          <w:iCs/>
          <w:noProof/>
          <w:szCs w:val="22"/>
          <w:u w:val="single"/>
          <w:lang w:val="is"/>
        </w:rPr>
      </w:pPr>
      <w:r>
        <w:rPr>
          <w:i/>
          <w:iCs/>
          <w:noProof/>
          <w:szCs w:val="22"/>
          <w:u w:val="single"/>
          <w:lang w:val="is"/>
        </w:rPr>
        <w:t>Ljósnæmi og ljósskinnþroti</w:t>
      </w:r>
    </w:p>
    <w:p w14:paraId="681A9B3B" w14:textId="77777777" w:rsidR="006372F5" w:rsidRDefault="006372F5">
      <w:pPr>
        <w:numPr>
          <w:ilvl w:val="12"/>
          <w:numId w:val="0"/>
        </w:numPr>
        <w:ind w:right="-2"/>
        <w:rPr>
          <w:noProof/>
          <w:szCs w:val="22"/>
          <w:lang w:val="is"/>
        </w:rPr>
      </w:pPr>
    </w:p>
    <w:p w14:paraId="681A9B3C" w14:textId="77777777" w:rsidR="006372F5" w:rsidRDefault="007B7FD0">
      <w:pPr>
        <w:numPr>
          <w:ilvl w:val="12"/>
          <w:numId w:val="0"/>
        </w:numPr>
        <w:ind w:right="-2"/>
        <w:rPr>
          <w:noProof/>
          <w:szCs w:val="22"/>
          <w:lang w:val="is"/>
        </w:rPr>
      </w:pPr>
      <w:r>
        <w:rPr>
          <w:noProof/>
          <w:szCs w:val="22"/>
          <w:lang w:val="is"/>
        </w:rPr>
        <w:t>Safngreining úr sjö klínískum rannsóknum, með gögnum frá 804 sjúklingum sem fengu meðferð með Alunbrig í mismunandi skömmtum, sýndi að tilkynnt var um ljósnæmi og ljósskinnþrota hjá 5,8 % sjúklinga og stig 3</w:t>
      </w:r>
      <w:r>
        <w:rPr>
          <w:noProof/>
          <w:szCs w:val="22"/>
          <w:lang w:val="is"/>
        </w:rPr>
        <w:noBreakHyphen/>
        <w:t>4 kom fram hjá 0,7 % sjúklinga. Skammtar voru minnkaðir hjá 0,4 % sjúklinga (sjá kafla 4.2 og 4.4).</w:t>
      </w:r>
    </w:p>
    <w:p w14:paraId="681A9B3D" w14:textId="77777777" w:rsidR="006372F5" w:rsidRDefault="006372F5">
      <w:pPr>
        <w:numPr>
          <w:ilvl w:val="12"/>
          <w:numId w:val="0"/>
        </w:numPr>
        <w:ind w:right="-2"/>
        <w:rPr>
          <w:noProof/>
          <w:szCs w:val="22"/>
          <w:lang w:val="is"/>
        </w:rPr>
      </w:pPr>
    </w:p>
    <w:p w14:paraId="681A9B3E" w14:textId="77777777" w:rsidR="006372F5" w:rsidRDefault="007B7FD0">
      <w:pPr>
        <w:keepNext/>
        <w:numPr>
          <w:ilvl w:val="12"/>
          <w:numId w:val="0"/>
        </w:numPr>
        <w:rPr>
          <w:noProof/>
          <w:szCs w:val="22"/>
          <w:u w:val="single"/>
          <w:lang w:val="is"/>
        </w:rPr>
      </w:pPr>
      <w:r>
        <w:rPr>
          <w:noProof/>
          <w:szCs w:val="22"/>
          <w:u w:val="single"/>
          <w:lang w:val="is"/>
        </w:rPr>
        <w:t>Tilkynning aukaverkana sem grunur er um að tengist lyfinu</w:t>
      </w:r>
    </w:p>
    <w:p w14:paraId="681A9B3F" w14:textId="77777777" w:rsidR="006372F5" w:rsidRDefault="006372F5">
      <w:pPr>
        <w:keepNext/>
        <w:numPr>
          <w:ilvl w:val="12"/>
          <w:numId w:val="0"/>
        </w:numPr>
        <w:rPr>
          <w:noProof/>
          <w:szCs w:val="22"/>
          <w:u w:val="single"/>
          <w:lang w:val="is"/>
        </w:rPr>
      </w:pPr>
    </w:p>
    <w:p w14:paraId="681A9B40" w14:textId="77777777" w:rsidR="006372F5" w:rsidRDefault="007B7FD0">
      <w:pPr>
        <w:numPr>
          <w:ilvl w:val="12"/>
          <w:numId w:val="0"/>
        </w:numPr>
        <w:ind w:right="-2"/>
        <w:rPr>
          <w:noProof/>
          <w:szCs w:val="22"/>
          <w:lang w:val="is"/>
        </w:rPr>
      </w:pPr>
      <w:r>
        <w:rPr>
          <w:noProof/>
          <w:szCs w:val="22"/>
          <w:lang w:val="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noProof/>
          <w:szCs w:val="22"/>
          <w:highlight w:val="lightGray"/>
          <w:lang w:val="is"/>
        </w:rPr>
        <w:t xml:space="preserve">samkvæmt fyrirkomulagi sem gildir í hverju landi fyrir sig, sjá </w:t>
      </w:r>
      <w:r>
        <w:fldChar w:fldCharType="begin"/>
      </w:r>
      <w:r w:rsidRPr="00AF3E4A">
        <w:rPr>
          <w:lang w:val="is"/>
          <w:rPrChange w:id="27" w:author="QbD_02" w:date="2025-04-17T13:29:00Z" w16du:dateUtc="2025-04-17T11:29:00Z">
            <w:rPr/>
          </w:rPrChange>
        </w:rPr>
        <w:instrText>HYPERLINK "http://www.ema.europa.eu/docs/en_GB/document_library/Template_or_form/2013/03/WC500139752.doc"</w:instrText>
      </w:r>
      <w:r>
        <w:fldChar w:fldCharType="separate"/>
      </w:r>
      <w:r>
        <w:rPr>
          <w:rStyle w:val="Hyperlink"/>
          <w:noProof/>
          <w:szCs w:val="22"/>
          <w:highlight w:val="lightGray"/>
          <w:lang w:val="is"/>
        </w:rPr>
        <w:t>Appendix V</w:t>
      </w:r>
      <w:r>
        <w:fldChar w:fldCharType="end"/>
      </w:r>
      <w:r>
        <w:rPr>
          <w:noProof/>
          <w:szCs w:val="22"/>
          <w:lang w:val="is"/>
        </w:rPr>
        <w:t>.</w:t>
      </w:r>
    </w:p>
    <w:p w14:paraId="681A9B41" w14:textId="77777777" w:rsidR="006372F5" w:rsidRDefault="006372F5">
      <w:pPr>
        <w:numPr>
          <w:ilvl w:val="12"/>
          <w:numId w:val="0"/>
        </w:numPr>
        <w:ind w:right="-2"/>
        <w:rPr>
          <w:noProof/>
          <w:szCs w:val="22"/>
          <w:lang w:val="is"/>
        </w:rPr>
      </w:pPr>
    </w:p>
    <w:p w14:paraId="681A9B42" w14:textId="77777777" w:rsidR="006372F5" w:rsidRDefault="007B7FD0">
      <w:pPr>
        <w:keepNext/>
        <w:numPr>
          <w:ilvl w:val="12"/>
          <w:numId w:val="0"/>
        </w:numPr>
        <w:rPr>
          <w:noProof/>
          <w:szCs w:val="22"/>
          <w:lang w:val="is"/>
        </w:rPr>
      </w:pPr>
      <w:r>
        <w:rPr>
          <w:b/>
          <w:bCs/>
          <w:noProof/>
          <w:szCs w:val="22"/>
          <w:lang w:val="is"/>
        </w:rPr>
        <w:t>4.9</w:t>
      </w:r>
      <w:r>
        <w:rPr>
          <w:b/>
          <w:bCs/>
          <w:noProof/>
          <w:szCs w:val="22"/>
          <w:lang w:val="is"/>
        </w:rPr>
        <w:tab/>
        <w:t>Ofskömmtun</w:t>
      </w:r>
    </w:p>
    <w:p w14:paraId="681A9B43" w14:textId="77777777" w:rsidR="006372F5" w:rsidRDefault="006372F5">
      <w:pPr>
        <w:keepNext/>
        <w:numPr>
          <w:ilvl w:val="12"/>
          <w:numId w:val="0"/>
        </w:numPr>
        <w:rPr>
          <w:noProof/>
          <w:szCs w:val="22"/>
          <w:lang w:val="is"/>
        </w:rPr>
      </w:pPr>
    </w:p>
    <w:p w14:paraId="681A9B44" w14:textId="77777777" w:rsidR="006372F5" w:rsidRDefault="007B7FD0">
      <w:pPr>
        <w:numPr>
          <w:ilvl w:val="12"/>
          <w:numId w:val="0"/>
        </w:numPr>
        <w:ind w:right="-2"/>
        <w:rPr>
          <w:noProof/>
          <w:szCs w:val="22"/>
          <w:lang w:val="is"/>
        </w:rPr>
      </w:pPr>
      <w:r>
        <w:rPr>
          <w:noProof/>
          <w:szCs w:val="22"/>
          <w:lang w:val="is"/>
        </w:rPr>
        <w:t>Sértækt mótefni gegn ofskömmtun Alunbrig er ekki fyrir hendi. Ef ofskömmtun skyldi eiga sér stað skal fylgjast með sjúklingnum með tilliti til aukaverkana (sjá kafla 4.8) og veita viðeigandi stuðningsmeðferð.</w:t>
      </w:r>
    </w:p>
    <w:p w14:paraId="681A9B45" w14:textId="77777777" w:rsidR="006372F5" w:rsidRDefault="006372F5">
      <w:pPr>
        <w:numPr>
          <w:ilvl w:val="12"/>
          <w:numId w:val="0"/>
        </w:numPr>
        <w:ind w:right="-2"/>
        <w:rPr>
          <w:noProof/>
          <w:szCs w:val="22"/>
          <w:lang w:val="is"/>
        </w:rPr>
      </w:pPr>
    </w:p>
    <w:p w14:paraId="681A9B46" w14:textId="77777777" w:rsidR="006372F5" w:rsidRDefault="006372F5">
      <w:pPr>
        <w:numPr>
          <w:ilvl w:val="12"/>
          <w:numId w:val="0"/>
        </w:numPr>
        <w:ind w:right="-2"/>
        <w:rPr>
          <w:noProof/>
          <w:szCs w:val="22"/>
          <w:lang w:val="is"/>
        </w:rPr>
      </w:pPr>
    </w:p>
    <w:p w14:paraId="681A9B47" w14:textId="77777777" w:rsidR="006372F5" w:rsidRDefault="007B7FD0">
      <w:pPr>
        <w:keepNext/>
        <w:numPr>
          <w:ilvl w:val="12"/>
          <w:numId w:val="0"/>
        </w:numPr>
        <w:rPr>
          <w:noProof/>
          <w:szCs w:val="22"/>
          <w:lang w:val="is"/>
        </w:rPr>
      </w:pPr>
      <w:r>
        <w:rPr>
          <w:b/>
          <w:bCs/>
          <w:noProof/>
          <w:szCs w:val="22"/>
          <w:lang w:val="is"/>
        </w:rPr>
        <w:t>5.</w:t>
      </w:r>
      <w:r>
        <w:rPr>
          <w:b/>
          <w:bCs/>
          <w:noProof/>
          <w:szCs w:val="22"/>
          <w:lang w:val="is"/>
        </w:rPr>
        <w:tab/>
        <w:t>LYFJAFRÆÐILEGAR UPPLÝSINGAR</w:t>
      </w:r>
    </w:p>
    <w:p w14:paraId="681A9B48" w14:textId="77777777" w:rsidR="006372F5" w:rsidRDefault="006372F5">
      <w:pPr>
        <w:keepNext/>
        <w:numPr>
          <w:ilvl w:val="12"/>
          <w:numId w:val="0"/>
        </w:numPr>
        <w:rPr>
          <w:noProof/>
          <w:szCs w:val="22"/>
          <w:lang w:val="is"/>
        </w:rPr>
      </w:pPr>
    </w:p>
    <w:p w14:paraId="681A9B49" w14:textId="77777777" w:rsidR="006372F5" w:rsidRDefault="007B7FD0">
      <w:pPr>
        <w:keepNext/>
        <w:numPr>
          <w:ilvl w:val="12"/>
          <w:numId w:val="0"/>
        </w:numPr>
        <w:rPr>
          <w:noProof/>
          <w:szCs w:val="22"/>
          <w:lang w:val="is"/>
        </w:rPr>
      </w:pPr>
      <w:r>
        <w:rPr>
          <w:b/>
          <w:bCs/>
          <w:noProof/>
          <w:szCs w:val="22"/>
          <w:lang w:val="is"/>
        </w:rPr>
        <w:t>5.1</w:t>
      </w:r>
      <w:r>
        <w:rPr>
          <w:b/>
          <w:bCs/>
          <w:noProof/>
          <w:szCs w:val="22"/>
          <w:lang w:val="is"/>
        </w:rPr>
        <w:tab/>
        <w:t>Lyfhrif</w:t>
      </w:r>
    </w:p>
    <w:p w14:paraId="681A9B4A" w14:textId="77777777" w:rsidR="006372F5" w:rsidRDefault="006372F5">
      <w:pPr>
        <w:keepNext/>
        <w:numPr>
          <w:ilvl w:val="12"/>
          <w:numId w:val="0"/>
        </w:numPr>
        <w:rPr>
          <w:noProof/>
          <w:szCs w:val="22"/>
          <w:lang w:val="is"/>
        </w:rPr>
      </w:pPr>
    </w:p>
    <w:p w14:paraId="681A9B4B" w14:textId="77777777" w:rsidR="006372F5" w:rsidRDefault="007B7FD0">
      <w:pPr>
        <w:numPr>
          <w:ilvl w:val="12"/>
          <w:numId w:val="0"/>
        </w:numPr>
        <w:ind w:right="-2"/>
        <w:rPr>
          <w:noProof/>
          <w:szCs w:val="22"/>
          <w:lang w:val="is"/>
        </w:rPr>
      </w:pPr>
      <w:r>
        <w:rPr>
          <w:noProof/>
          <w:szCs w:val="22"/>
          <w:lang w:val="is"/>
        </w:rPr>
        <w:t>Flokkun eftir verkun: Æxlishemjandi lyf, próteinkínasahemill, ATC</w:t>
      </w:r>
      <w:r>
        <w:rPr>
          <w:noProof/>
          <w:szCs w:val="22"/>
          <w:lang w:val="is"/>
        </w:rPr>
        <w:noBreakHyphen/>
        <w:t>flokkur: L01ED04</w:t>
      </w:r>
    </w:p>
    <w:p w14:paraId="681A9B4C" w14:textId="77777777" w:rsidR="006372F5" w:rsidRDefault="006372F5">
      <w:pPr>
        <w:numPr>
          <w:ilvl w:val="12"/>
          <w:numId w:val="0"/>
        </w:numPr>
        <w:ind w:right="-2"/>
        <w:rPr>
          <w:noProof/>
          <w:szCs w:val="22"/>
          <w:lang w:val="is"/>
        </w:rPr>
      </w:pPr>
    </w:p>
    <w:p w14:paraId="681A9B4D" w14:textId="77777777" w:rsidR="006372F5" w:rsidRDefault="007B7FD0">
      <w:pPr>
        <w:keepNext/>
        <w:keepLines/>
        <w:numPr>
          <w:ilvl w:val="12"/>
          <w:numId w:val="0"/>
        </w:numPr>
        <w:rPr>
          <w:u w:val="single"/>
          <w:lang w:val="is"/>
        </w:rPr>
      </w:pPr>
      <w:r>
        <w:rPr>
          <w:noProof/>
          <w:szCs w:val="22"/>
          <w:u w:val="single"/>
          <w:lang w:val="is"/>
        </w:rPr>
        <w:t>Verkunarháttur</w:t>
      </w:r>
    </w:p>
    <w:p w14:paraId="681A9B4E" w14:textId="77777777" w:rsidR="006372F5" w:rsidRDefault="006372F5">
      <w:pPr>
        <w:keepNext/>
        <w:keepLines/>
        <w:numPr>
          <w:ilvl w:val="12"/>
          <w:numId w:val="0"/>
        </w:numPr>
        <w:rPr>
          <w:noProof/>
          <w:szCs w:val="22"/>
          <w:lang w:val="is"/>
        </w:rPr>
      </w:pPr>
    </w:p>
    <w:p w14:paraId="681A9B4F" w14:textId="77777777" w:rsidR="006372F5" w:rsidRDefault="007B7FD0">
      <w:pPr>
        <w:numPr>
          <w:ilvl w:val="12"/>
          <w:numId w:val="0"/>
        </w:numPr>
        <w:rPr>
          <w:noProof/>
          <w:szCs w:val="22"/>
          <w:lang w:val="is"/>
        </w:rPr>
      </w:pPr>
      <w:r>
        <w:rPr>
          <w:noProof/>
          <w:szCs w:val="22"/>
          <w:lang w:val="is"/>
        </w:rPr>
        <w:t>Brigatiníb er týrósínkínasahemill sem hefur áhrif á ALK, æxlisgenið ROS1 (c</w:t>
      </w:r>
      <w:r>
        <w:rPr>
          <w:noProof/>
          <w:szCs w:val="22"/>
          <w:lang w:val="is"/>
        </w:rPr>
        <w:noBreakHyphen/>
        <w:t>ros oncogene 1) og viðtakann IGF</w:t>
      </w:r>
      <w:r>
        <w:rPr>
          <w:noProof/>
          <w:szCs w:val="22"/>
          <w:lang w:val="is"/>
        </w:rPr>
        <w:noBreakHyphen/>
        <w:t>1R (insulin</w:t>
      </w:r>
      <w:r>
        <w:rPr>
          <w:noProof/>
          <w:szCs w:val="22"/>
          <w:lang w:val="is"/>
        </w:rPr>
        <w:noBreakHyphen/>
        <w:t xml:space="preserve">like growth factor 1 receptor). Í </w:t>
      </w:r>
      <w:r>
        <w:rPr>
          <w:i/>
          <w:iCs/>
          <w:noProof/>
          <w:szCs w:val="22"/>
          <w:lang w:val="is"/>
        </w:rPr>
        <w:t>in vitro</w:t>
      </w:r>
      <w:r>
        <w:rPr>
          <w:noProof/>
          <w:szCs w:val="22"/>
          <w:lang w:val="is"/>
        </w:rPr>
        <w:t xml:space="preserve"> og </w:t>
      </w:r>
      <w:r>
        <w:rPr>
          <w:i/>
          <w:iCs/>
          <w:noProof/>
          <w:szCs w:val="22"/>
          <w:lang w:val="is"/>
        </w:rPr>
        <w:t>in vivo</w:t>
      </w:r>
      <w:r>
        <w:rPr>
          <w:noProof/>
          <w:szCs w:val="22"/>
          <w:lang w:val="is"/>
        </w:rPr>
        <w:t xml:space="preserve"> rannsóknum hamlaði brigatiníb sjálfkrafa fosfórýleringu á ALK og ALK</w:t>
      </w:r>
      <w:r>
        <w:rPr>
          <w:noProof/>
          <w:szCs w:val="22"/>
          <w:lang w:val="is"/>
        </w:rPr>
        <w:noBreakHyphen/>
        <w:t>miðlaðri fosfórýleringu á STAT3, sem er merkjaprótein neðar í ferlinu (downstream signalling protein).</w:t>
      </w:r>
    </w:p>
    <w:p w14:paraId="681A9B50" w14:textId="77777777" w:rsidR="006372F5" w:rsidRDefault="006372F5">
      <w:pPr>
        <w:numPr>
          <w:ilvl w:val="12"/>
          <w:numId w:val="0"/>
        </w:numPr>
        <w:ind w:right="-2"/>
        <w:rPr>
          <w:noProof/>
          <w:szCs w:val="22"/>
          <w:lang w:val="is"/>
        </w:rPr>
      </w:pPr>
    </w:p>
    <w:p w14:paraId="681A9B51" w14:textId="77777777" w:rsidR="006372F5" w:rsidRDefault="007B7FD0">
      <w:pPr>
        <w:numPr>
          <w:ilvl w:val="12"/>
          <w:numId w:val="0"/>
        </w:numPr>
        <w:ind w:right="-2"/>
        <w:rPr>
          <w:noProof/>
          <w:szCs w:val="22"/>
          <w:lang w:val="is"/>
        </w:rPr>
      </w:pPr>
      <w:r>
        <w:rPr>
          <w:i/>
          <w:iCs/>
          <w:noProof/>
          <w:szCs w:val="22"/>
          <w:lang w:val="is"/>
        </w:rPr>
        <w:t xml:space="preserve">In vitro </w:t>
      </w:r>
      <w:r>
        <w:rPr>
          <w:noProof/>
          <w:szCs w:val="22"/>
          <w:lang w:val="is"/>
        </w:rPr>
        <w:t>hamlaði brigatiníb fjölgun frumulína sem tjáðu samrunapróteinin EML4</w:t>
      </w:r>
      <w:r>
        <w:rPr>
          <w:noProof/>
          <w:szCs w:val="22"/>
          <w:lang w:val="is"/>
        </w:rPr>
        <w:noBreakHyphen/>
        <w:t>ALK og NPM</w:t>
      </w:r>
      <w:r>
        <w:rPr>
          <w:noProof/>
          <w:szCs w:val="22"/>
          <w:lang w:val="is"/>
        </w:rPr>
        <w:noBreakHyphen/>
        <w:t>ALK og sýndi fram á skammtaháða hömlun á vexti EML4</w:t>
      </w:r>
      <w:r>
        <w:rPr>
          <w:noProof/>
          <w:szCs w:val="22"/>
          <w:lang w:val="is"/>
        </w:rPr>
        <w:noBreakHyphen/>
        <w:t>ALK</w:t>
      </w:r>
      <w:r>
        <w:rPr>
          <w:noProof/>
          <w:szCs w:val="22"/>
          <w:lang w:val="is"/>
        </w:rPr>
        <w:noBreakHyphen/>
        <w:t xml:space="preserve">jákvæðs NSCLC í ósamgena ágræðslu hjá músum. </w:t>
      </w:r>
      <w:r>
        <w:rPr>
          <w:i/>
          <w:iCs/>
          <w:lang w:val="is"/>
        </w:rPr>
        <w:t>In vitro</w:t>
      </w:r>
      <w:r>
        <w:rPr>
          <w:lang w:val="is"/>
        </w:rPr>
        <w:t xml:space="preserve"> og </w:t>
      </w:r>
      <w:r>
        <w:rPr>
          <w:i/>
          <w:iCs/>
          <w:lang w:val="is"/>
        </w:rPr>
        <w:t>in vivo</w:t>
      </w:r>
      <w:r>
        <w:rPr>
          <w:lang w:val="is"/>
        </w:rPr>
        <w:t xml:space="preserve"> hamlaði brigatiníb lífvænleika frumna sem tjáðu stökkbreytt form EML4</w:t>
      </w:r>
      <w:r>
        <w:rPr>
          <w:lang w:val="is"/>
        </w:rPr>
        <w:noBreakHyphen/>
        <w:t>ALK sem tengjast viðnámi gegn ALK</w:t>
      </w:r>
      <w:r>
        <w:rPr>
          <w:lang w:val="is"/>
        </w:rPr>
        <w:noBreakHyphen/>
        <w:t>hemlum, þar á meðal G1202R og L1196M.</w:t>
      </w:r>
    </w:p>
    <w:p w14:paraId="681A9B52" w14:textId="77777777" w:rsidR="006372F5" w:rsidRDefault="006372F5">
      <w:pPr>
        <w:numPr>
          <w:ilvl w:val="12"/>
          <w:numId w:val="0"/>
        </w:numPr>
        <w:ind w:right="-2"/>
        <w:rPr>
          <w:noProof/>
          <w:szCs w:val="22"/>
          <w:lang w:val="is"/>
        </w:rPr>
      </w:pPr>
    </w:p>
    <w:p w14:paraId="681A9B53" w14:textId="77777777" w:rsidR="006372F5" w:rsidRDefault="007B7FD0">
      <w:pPr>
        <w:keepNext/>
        <w:numPr>
          <w:ilvl w:val="12"/>
          <w:numId w:val="0"/>
        </w:numPr>
        <w:rPr>
          <w:i/>
          <w:iCs/>
          <w:szCs w:val="22"/>
          <w:u w:val="single"/>
          <w:lang w:val="is"/>
        </w:rPr>
      </w:pPr>
      <w:r>
        <w:rPr>
          <w:i/>
          <w:iCs/>
          <w:szCs w:val="22"/>
          <w:u w:val="single"/>
          <w:lang w:val="is"/>
        </w:rPr>
        <w:t>Raflífeðlisfræði hjartans</w:t>
      </w:r>
    </w:p>
    <w:p w14:paraId="681A9B54" w14:textId="77777777" w:rsidR="006372F5" w:rsidRDefault="006372F5">
      <w:pPr>
        <w:keepNext/>
        <w:numPr>
          <w:ilvl w:val="12"/>
          <w:numId w:val="0"/>
        </w:numPr>
        <w:rPr>
          <w:i/>
          <w:iCs/>
          <w:szCs w:val="22"/>
          <w:u w:val="single"/>
          <w:lang w:val="is"/>
        </w:rPr>
      </w:pPr>
    </w:p>
    <w:p w14:paraId="681A9B55" w14:textId="77777777" w:rsidR="006372F5" w:rsidRDefault="007B7FD0">
      <w:pPr>
        <w:numPr>
          <w:ilvl w:val="12"/>
          <w:numId w:val="0"/>
        </w:numPr>
        <w:ind w:right="-2"/>
        <w:rPr>
          <w:iCs/>
          <w:szCs w:val="22"/>
          <w:lang w:val="is"/>
        </w:rPr>
      </w:pPr>
      <w:r>
        <w:rPr>
          <w:szCs w:val="22"/>
          <w:lang w:val="is"/>
        </w:rPr>
        <w:t xml:space="preserve">Í </w:t>
      </w:r>
      <w:r>
        <w:rPr>
          <w:noProof/>
          <w:szCs w:val="22"/>
          <w:lang w:val="is"/>
        </w:rPr>
        <w:t>rannsókn 101</w:t>
      </w:r>
      <w:r>
        <w:rPr>
          <w:szCs w:val="22"/>
          <w:lang w:val="is"/>
        </w:rPr>
        <w:t xml:space="preserve"> voru áhrif Alunbrig á lengingu QT</w:t>
      </w:r>
      <w:r>
        <w:rPr>
          <w:szCs w:val="22"/>
          <w:lang w:val="is"/>
        </w:rPr>
        <w:noBreakHyphen/>
        <w:t>bils metin hjá 123 sjúklingum með langt gengið krabbamein eftir gjöf brigatiníbs í skömmtum á bilinu 30 mg til 240 mg einu sinni á sólarhring. Hámarksbreyting QTcF (QT</w:t>
      </w:r>
      <w:r>
        <w:rPr>
          <w:szCs w:val="22"/>
          <w:lang w:val="is"/>
        </w:rPr>
        <w:noBreakHyphen/>
        <w:t>bil sem leiðrétt var með Fridericia</w:t>
      </w:r>
      <w:r>
        <w:rPr>
          <w:szCs w:val="22"/>
          <w:lang w:val="is"/>
        </w:rPr>
        <w:noBreakHyphen/>
        <w:t>aðferðinni) frá upphafsgildum var að meðaltali undir 10 millisek. Greining á QT</w:t>
      </w:r>
      <w:r>
        <w:rPr>
          <w:szCs w:val="22"/>
          <w:lang w:val="is"/>
        </w:rPr>
        <w:noBreakHyphen/>
        <w:t>bili með hliðsjón af útsetningu bendir ekki til þess að lenging á QTc</w:t>
      </w:r>
      <w:r>
        <w:rPr>
          <w:szCs w:val="22"/>
          <w:lang w:val="is"/>
        </w:rPr>
        <w:noBreakHyphen/>
        <w:t>bili sé háð þéttni.</w:t>
      </w:r>
    </w:p>
    <w:p w14:paraId="681A9B56" w14:textId="77777777" w:rsidR="006372F5" w:rsidRDefault="006372F5">
      <w:pPr>
        <w:numPr>
          <w:ilvl w:val="12"/>
          <w:numId w:val="0"/>
        </w:numPr>
        <w:ind w:right="-2"/>
        <w:rPr>
          <w:noProof/>
          <w:szCs w:val="22"/>
          <w:lang w:val="is"/>
        </w:rPr>
      </w:pPr>
    </w:p>
    <w:p w14:paraId="681A9B57" w14:textId="77777777" w:rsidR="006372F5" w:rsidRDefault="007B7FD0">
      <w:pPr>
        <w:keepNext/>
        <w:numPr>
          <w:ilvl w:val="12"/>
          <w:numId w:val="0"/>
        </w:numPr>
        <w:rPr>
          <w:noProof/>
          <w:szCs w:val="22"/>
          <w:u w:val="single"/>
          <w:lang w:val="is"/>
        </w:rPr>
      </w:pPr>
      <w:r>
        <w:rPr>
          <w:noProof/>
          <w:szCs w:val="22"/>
          <w:u w:val="single"/>
          <w:lang w:val="is"/>
        </w:rPr>
        <w:lastRenderedPageBreak/>
        <w:t>Verkun og öryggi</w:t>
      </w:r>
    </w:p>
    <w:p w14:paraId="681A9B58" w14:textId="77777777" w:rsidR="006372F5" w:rsidRDefault="006372F5">
      <w:pPr>
        <w:keepNext/>
        <w:numPr>
          <w:ilvl w:val="12"/>
          <w:numId w:val="0"/>
        </w:numPr>
        <w:rPr>
          <w:noProof/>
          <w:szCs w:val="22"/>
          <w:u w:val="single"/>
          <w:lang w:val="is"/>
        </w:rPr>
      </w:pPr>
    </w:p>
    <w:p w14:paraId="681A9B59" w14:textId="77777777" w:rsidR="006372F5" w:rsidRDefault="007B7FD0">
      <w:pPr>
        <w:keepNext/>
        <w:numPr>
          <w:ilvl w:val="12"/>
          <w:numId w:val="0"/>
        </w:numPr>
        <w:rPr>
          <w:i/>
          <w:szCs w:val="22"/>
          <w:u w:val="single"/>
          <w:lang w:val="is"/>
        </w:rPr>
      </w:pPr>
      <w:r>
        <w:rPr>
          <w:i/>
          <w:u w:val="single"/>
          <w:lang w:val="is"/>
        </w:rPr>
        <w:t>ALTA</w:t>
      </w:r>
      <w:r>
        <w:rPr>
          <w:i/>
          <w:iCs/>
          <w:noProof/>
          <w:szCs w:val="22"/>
          <w:u w:val="single"/>
          <w:lang w:val="is"/>
        </w:rPr>
        <w:t> </w:t>
      </w:r>
      <w:r>
        <w:rPr>
          <w:i/>
          <w:szCs w:val="22"/>
          <w:u w:val="single"/>
          <w:lang w:val="is"/>
        </w:rPr>
        <w:t>1L</w:t>
      </w:r>
    </w:p>
    <w:p w14:paraId="681A9B5A" w14:textId="77777777" w:rsidR="006372F5" w:rsidRDefault="006372F5">
      <w:pPr>
        <w:keepNext/>
        <w:numPr>
          <w:ilvl w:val="12"/>
          <w:numId w:val="0"/>
        </w:numPr>
        <w:rPr>
          <w:i/>
          <w:szCs w:val="22"/>
          <w:u w:val="single"/>
          <w:lang w:val="is"/>
        </w:rPr>
      </w:pPr>
    </w:p>
    <w:p w14:paraId="681A9B5B" w14:textId="77777777" w:rsidR="006372F5" w:rsidRDefault="007B7FD0">
      <w:pPr>
        <w:keepNext/>
        <w:numPr>
          <w:ilvl w:val="12"/>
          <w:numId w:val="0"/>
        </w:numPr>
        <w:rPr>
          <w:noProof/>
          <w:szCs w:val="22"/>
          <w:lang w:val="is"/>
        </w:rPr>
      </w:pPr>
      <w:r>
        <w:rPr>
          <w:noProof/>
          <w:szCs w:val="22"/>
          <w:lang w:val="is"/>
        </w:rPr>
        <w:t>Öryggi og verkun Alunbrig var metin í slembiraðaðri (1:1) opinni, fjölsetra rannsókn (ALTA 1L) hjá 275 fullorðnum sjúklingum með langt gengið ALK</w:t>
      </w:r>
      <w:r>
        <w:rPr>
          <w:noProof/>
          <w:szCs w:val="22"/>
          <w:lang w:val="is"/>
        </w:rPr>
        <w:noBreakHyphen/>
        <w:t>jákvætt NSCLC</w:t>
      </w:r>
      <w:r>
        <w:rPr>
          <w:noProof/>
          <w:szCs w:val="22"/>
          <w:lang w:val="is"/>
        </w:rPr>
        <w:noBreakHyphen/>
        <w:t>krabbamein sem höfðu ekki áður fengið ALK</w:t>
      </w:r>
      <w:r>
        <w:rPr>
          <w:noProof/>
          <w:szCs w:val="22"/>
          <w:lang w:val="is"/>
        </w:rPr>
        <w:noBreakHyphen/>
        <w:t>miðaða meðferð. Þátttökuskilyrði heimiluðu sjúklinga með staðfesta ALK</w:t>
      </w:r>
      <w:r>
        <w:rPr>
          <w:noProof/>
          <w:szCs w:val="22"/>
          <w:lang w:val="is"/>
        </w:rPr>
        <w:noBreakHyphen/>
        <w:t>endurröðun samkvæmt viðurkenndu prófi og ECOG</w:t>
      </w:r>
      <w:r>
        <w:rPr>
          <w:noProof/>
          <w:szCs w:val="22"/>
          <w:lang w:val="is"/>
        </w:rPr>
        <w:noBreakHyphen/>
        <w:t>færnistuðul á bilinu 0</w:t>
      </w:r>
      <w:r>
        <w:rPr>
          <w:noProof/>
          <w:szCs w:val="22"/>
          <w:lang w:val="is"/>
        </w:rPr>
        <w:noBreakHyphen/>
        <w:t>2. Sjúklingar máttu hafa fengið allt að eina krabbameinslyfjameðferð áður ef um var að ræða langt gengið staðbundið krabbamein eða langt gengið með meinvörpum. Sjúklingar með meðhöndluð eða ómeðhöndluð meinvörp í miðtaugakerfi, þ.m.t. meinvörp í innanskúmsbili, voru hæfir til þátttöku, að því tilskildu að einkenni frá taugakerfi væru í jafnvægi. Sjúklingar með sögu um millivefslungnasjúkdóm, lungnabólgu tengda lyfjagjöf eða geislunarlungnabólgu gátu ekki tekið þátt.</w:t>
      </w:r>
    </w:p>
    <w:p w14:paraId="681A9B5C" w14:textId="77777777" w:rsidR="006372F5" w:rsidRDefault="006372F5">
      <w:pPr>
        <w:numPr>
          <w:ilvl w:val="12"/>
          <w:numId w:val="0"/>
        </w:numPr>
        <w:rPr>
          <w:noProof/>
          <w:szCs w:val="22"/>
          <w:lang w:val="is"/>
        </w:rPr>
      </w:pPr>
    </w:p>
    <w:p w14:paraId="681A9B5D" w14:textId="77777777" w:rsidR="006372F5" w:rsidRDefault="007B7FD0">
      <w:pPr>
        <w:numPr>
          <w:ilvl w:val="12"/>
          <w:numId w:val="0"/>
        </w:numPr>
        <w:ind w:right="-2"/>
        <w:rPr>
          <w:noProof/>
          <w:szCs w:val="22"/>
          <w:lang w:val="is"/>
        </w:rPr>
      </w:pPr>
      <w:r>
        <w:rPr>
          <w:noProof/>
          <w:szCs w:val="22"/>
          <w:lang w:val="is"/>
        </w:rPr>
        <w:t xml:space="preserve">Sjúklingum var slembiraðað í hlutfallinu 1:1 til að fá Alunbrig í skammtinum 180 mg einu sinni á sólarhring eftir að hafa fengið 90 mg einu sinni á sólarhring fyrstu sjö dagana </w:t>
      </w:r>
      <w:r>
        <w:rPr>
          <w:szCs w:val="22"/>
          <w:lang w:val="is"/>
        </w:rPr>
        <w:t>(N = 137) eða crizotinib 250 mg til inntöku tvisvar á sólarhring (N = 138)</w:t>
      </w:r>
      <w:r>
        <w:rPr>
          <w:noProof/>
          <w:szCs w:val="22"/>
          <w:lang w:val="is"/>
        </w:rPr>
        <w:t>. Slembiröðun var lagskipt samkvæmt meinvörpum í heila (til staðar, ekki til staðar) og fyrri lyfjameðferð við staðbundnum langt gengnum sjúkdómi eða meinvörpum (já, nei).</w:t>
      </w:r>
    </w:p>
    <w:p w14:paraId="681A9B5E" w14:textId="77777777" w:rsidR="006372F5" w:rsidRDefault="006372F5">
      <w:pPr>
        <w:numPr>
          <w:ilvl w:val="12"/>
          <w:numId w:val="0"/>
        </w:numPr>
        <w:ind w:right="-2"/>
        <w:rPr>
          <w:noProof/>
          <w:szCs w:val="22"/>
          <w:lang w:val="is"/>
        </w:rPr>
      </w:pPr>
    </w:p>
    <w:p w14:paraId="681A9B5F" w14:textId="77777777" w:rsidR="006372F5" w:rsidRDefault="007B7FD0">
      <w:pPr>
        <w:numPr>
          <w:ilvl w:val="12"/>
          <w:numId w:val="0"/>
        </w:numPr>
        <w:ind w:right="-2"/>
        <w:rPr>
          <w:noProof/>
          <w:szCs w:val="22"/>
          <w:lang w:val="is"/>
        </w:rPr>
      </w:pPr>
      <w:r>
        <w:rPr>
          <w:lang w:val="is"/>
        </w:rPr>
        <w:t>Sjúklingum í crizotinib arminum sem sjúkdómurinn versnaði hjá var boðið að skipta yfir í meðferð með Alunbrig. Af öllum sjúklingunum 121 sem var slembiraðað til að fá crizotinib og höfðu hætt meðferð í rannsókninni við lokagreiningu fengu 99 (82 %) ALK</w:t>
      </w:r>
      <w:r>
        <w:rPr>
          <w:lang w:val="is"/>
        </w:rPr>
        <w:noBreakHyphen/>
        <w:t>týrósínkínasahemil í kjölfarið. Áttatíu (66 %) sjúklingar sem var slembiraðað í crizotinib arminn fengu í kjölfarið meðferð með Alunbrig og þar af skiptu 65 (54 %) um meðferð í rannsókninni.</w:t>
      </w:r>
    </w:p>
    <w:p w14:paraId="681A9B60" w14:textId="77777777" w:rsidR="006372F5" w:rsidRDefault="006372F5">
      <w:pPr>
        <w:numPr>
          <w:ilvl w:val="12"/>
          <w:numId w:val="0"/>
        </w:numPr>
        <w:rPr>
          <w:noProof/>
          <w:szCs w:val="22"/>
          <w:lang w:val="is"/>
        </w:rPr>
      </w:pPr>
    </w:p>
    <w:p w14:paraId="681A9B61" w14:textId="77777777" w:rsidR="006372F5" w:rsidRDefault="007B7FD0">
      <w:pPr>
        <w:keepNext/>
        <w:numPr>
          <w:ilvl w:val="12"/>
          <w:numId w:val="0"/>
        </w:numPr>
        <w:rPr>
          <w:noProof/>
          <w:szCs w:val="22"/>
          <w:lang w:val="is"/>
        </w:rPr>
      </w:pPr>
      <w:r>
        <w:rPr>
          <w:noProof/>
          <w:szCs w:val="22"/>
          <w:lang w:val="is"/>
        </w:rPr>
        <w:t>Aðalmælikvarði á útkomu var lifun án versnunar sjúkdóms (PFS) samkvæmt RECIST útg. 1.1 (Response Evaluation Criteria in Solid Tumors) samkvæmt mati blindaðrar óháðrar endurskoðunarnefndar (BIRC). Aðrir mælikvarðar á útkomu sem metnir voru af BIRC voru staðfest hlutlæg svörunartíðni (ORR), varanleiki svörunar (DOR), tími fram að svörun, tíðni sjúkdómshömlunar (DCR), hlutlæg svörunartíðni innan hauskúpu (intracranial ORR), lifun án versnunar innan hauskúpu (intracranial PFS) og varanleiki svörunar innan hauskúpu (intracranial DOR). Niðurstöður metnar af rannsóknaraðila fólu í sér lifun án versnunar og heildarlifun.</w:t>
      </w:r>
    </w:p>
    <w:p w14:paraId="681A9B62" w14:textId="77777777" w:rsidR="006372F5" w:rsidRDefault="006372F5">
      <w:pPr>
        <w:numPr>
          <w:ilvl w:val="12"/>
          <w:numId w:val="0"/>
        </w:numPr>
        <w:rPr>
          <w:noProof/>
          <w:szCs w:val="22"/>
          <w:u w:val="single"/>
          <w:lang w:val="is"/>
        </w:rPr>
      </w:pPr>
    </w:p>
    <w:p w14:paraId="681A9B63" w14:textId="77777777" w:rsidR="006372F5" w:rsidRDefault="007B7FD0">
      <w:pPr>
        <w:numPr>
          <w:ilvl w:val="12"/>
          <w:numId w:val="0"/>
        </w:numPr>
        <w:ind w:right="-2"/>
        <w:rPr>
          <w:noProof/>
          <w:szCs w:val="22"/>
          <w:lang w:val="is"/>
        </w:rPr>
      </w:pPr>
      <w:r>
        <w:rPr>
          <w:noProof/>
          <w:szCs w:val="22"/>
          <w:lang w:val="is"/>
        </w:rPr>
        <w:t>Í ALTA 1L</w:t>
      </w:r>
      <w:r>
        <w:rPr>
          <w:noProof/>
          <w:szCs w:val="22"/>
          <w:lang w:val="is"/>
        </w:rPr>
        <w:noBreakHyphen/>
        <w:t>rannsókninni voru lýðfræðilegar upplýsingar og sjúkdómseinkenni í upphafi sem hér segir: Miðgildi aldurs 59 ár (á bilinu 27 til 89, 32 % 65 ára og eldri); 59 % voru hvítir og 39 % voru af asískum uppruna; 55 % voru kvenkyns, 39 % voru með ECOG stigun 0 og 56 % með ECOG stigun 1; 58 % höfðu aldrei reykt; 93 % voru með sjúkdóm á stigi IV; 96 % voru með kirtilfrumukrabbamein; 30 % voru með meinvörp í miðtaugakerfi í upphafi, 14 % höfðu fengið fyrri geislameðferð á heila og 27 % höfðu gengist undir fyrri krabbameinslyfjameðferð. Algengustu staðir meinvarpa utan brjóstkassa voru í heila (30 % sjúklinga), beinum (31 % sjúklinga) og í lifur (20 % sjúklinga). Miðgildi hlutfallslegs skammtastyrks var 97 % fyrir Alunbrig og 99 % fyrir crizotinib.</w:t>
      </w:r>
    </w:p>
    <w:p w14:paraId="681A9B64" w14:textId="77777777" w:rsidR="006372F5" w:rsidRDefault="006372F5">
      <w:pPr>
        <w:numPr>
          <w:ilvl w:val="12"/>
          <w:numId w:val="0"/>
        </w:numPr>
        <w:rPr>
          <w:noProof/>
          <w:szCs w:val="22"/>
          <w:lang w:val="is"/>
        </w:rPr>
      </w:pPr>
    </w:p>
    <w:p w14:paraId="681A9B65" w14:textId="77777777" w:rsidR="006372F5" w:rsidRDefault="007B7FD0">
      <w:pPr>
        <w:keepNext/>
        <w:numPr>
          <w:ilvl w:val="12"/>
          <w:numId w:val="0"/>
        </w:numPr>
        <w:rPr>
          <w:noProof/>
          <w:szCs w:val="22"/>
          <w:lang w:val="is"/>
        </w:rPr>
      </w:pPr>
      <w:r>
        <w:rPr>
          <w:noProof/>
          <w:szCs w:val="22"/>
          <w:lang w:val="is"/>
        </w:rPr>
        <w:t>Við frumgreininguna sem gerð var við miðgildi eftirfylgni sem nam 11 mánuðum í Alunbrig arminum, uppfyllti ALTA 1L</w:t>
      </w:r>
      <w:r>
        <w:rPr>
          <w:lang w:val="is"/>
        </w:rPr>
        <w:t xml:space="preserve"> rannsóknin</w:t>
      </w:r>
      <w:r>
        <w:rPr>
          <w:noProof/>
          <w:szCs w:val="22"/>
          <w:lang w:val="is"/>
        </w:rPr>
        <w:t xml:space="preserve"> aðalendapunktinn sem sýndi fram á tölfræðilega marktækan bata á lifun án versnunar samkvæmt BIRC. </w:t>
      </w:r>
    </w:p>
    <w:p w14:paraId="681A9B66" w14:textId="77777777" w:rsidR="006372F5" w:rsidRDefault="006372F5">
      <w:pPr>
        <w:keepNext/>
        <w:numPr>
          <w:ilvl w:val="12"/>
          <w:numId w:val="0"/>
        </w:numPr>
        <w:rPr>
          <w:noProof/>
          <w:szCs w:val="22"/>
          <w:lang w:val="is"/>
        </w:rPr>
      </w:pPr>
    </w:p>
    <w:p w14:paraId="681A9B67" w14:textId="77777777" w:rsidR="006372F5" w:rsidRDefault="007B7FD0">
      <w:pPr>
        <w:keepNext/>
        <w:numPr>
          <w:ilvl w:val="12"/>
          <w:numId w:val="0"/>
        </w:numPr>
        <w:rPr>
          <w:noProof/>
          <w:lang w:val="is"/>
        </w:rPr>
      </w:pPr>
      <w:r>
        <w:rPr>
          <w:noProof/>
          <w:szCs w:val="22"/>
          <w:lang w:val="is"/>
        </w:rPr>
        <w:t xml:space="preserve">Milligreining sem tilgreind var í rannsóknaráætluninni með lokadagsetningunni 28. júní 2019 var framkvæmd við miðgildi eftirfylgnitímans, 24,9 mánuði í Alunbrig arminum. </w:t>
      </w:r>
      <w:r>
        <w:rPr>
          <w:shd w:val="clear" w:color="auto" w:fill="FFFFFF"/>
          <w:lang w:val="is"/>
        </w:rPr>
        <w:t>Miðgildi lifunar án verslun sjúkdóms samkvæmt BIRC í meðferðarhópnum</w:t>
      </w:r>
      <w:r>
        <w:rPr>
          <w:noProof/>
          <w:lang w:val="is"/>
        </w:rPr>
        <w:t xml:space="preserve"> (ITT) </w:t>
      </w:r>
      <w:r>
        <w:rPr>
          <w:shd w:val="clear" w:color="auto" w:fill="FFFFFF"/>
          <w:lang w:val="is"/>
        </w:rPr>
        <w:t xml:space="preserve">var 24 mánuðir í Alunbrig arminum og 11 mánuðir í crizotinib armium </w:t>
      </w:r>
      <w:r>
        <w:rPr>
          <w:noProof/>
          <w:lang w:val="is"/>
        </w:rPr>
        <w:t>(áhættuhlutfall = 0,49 [95 % CI (</w:t>
      </w:r>
      <w:r>
        <w:rPr>
          <w:lang w:val="is"/>
        </w:rPr>
        <w:t>0,35, 0,68</w:t>
      </w:r>
      <w:r>
        <w:rPr>
          <w:noProof/>
          <w:lang w:val="is"/>
        </w:rPr>
        <w:t xml:space="preserve">)], p </w:t>
      </w:r>
      <w:r>
        <w:rPr>
          <w:lang w:val="is"/>
        </w:rPr>
        <w:t>&lt; 0.0001</w:t>
      </w:r>
      <w:r>
        <w:rPr>
          <w:noProof/>
          <w:lang w:val="is"/>
        </w:rPr>
        <w:t>).</w:t>
      </w:r>
    </w:p>
    <w:p w14:paraId="681A9B68" w14:textId="77777777" w:rsidR="006372F5" w:rsidRDefault="006372F5">
      <w:pPr>
        <w:keepNext/>
        <w:numPr>
          <w:ilvl w:val="12"/>
          <w:numId w:val="0"/>
        </w:numPr>
        <w:rPr>
          <w:noProof/>
          <w:lang w:val="is"/>
        </w:rPr>
      </w:pPr>
    </w:p>
    <w:p w14:paraId="681A9B69" w14:textId="77777777" w:rsidR="006372F5" w:rsidRDefault="007B7FD0">
      <w:pPr>
        <w:keepNext/>
        <w:numPr>
          <w:ilvl w:val="12"/>
          <w:numId w:val="0"/>
        </w:numPr>
        <w:rPr>
          <w:noProof/>
          <w:szCs w:val="22"/>
          <w:lang w:val="is"/>
        </w:rPr>
      </w:pPr>
      <w:r>
        <w:rPr>
          <w:color w:val="222222"/>
          <w:shd w:val="clear" w:color="auto" w:fill="FFFFFF"/>
          <w:lang w:val="is"/>
        </w:rPr>
        <w:t>Niðurstöður úr lokagreiningu sem tilgreind var í rannsóknaráætlun, þar sem síðustu samskipti við síðasta sjúkling áttu sér stað 29. janúar 2021 með miðgildi eftirfylgnitíma sem nam 40,4 mánuðum í Alunbrig arminum, eru kynntar hér að neðan.</w:t>
      </w:r>
    </w:p>
    <w:p w14:paraId="681A9B6A" w14:textId="77777777" w:rsidR="006372F5" w:rsidRDefault="006372F5">
      <w:pPr>
        <w:keepNext/>
        <w:numPr>
          <w:ilvl w:val="12"/>
          <w:numId w:val="0"/>
        </w:numPr>
        <w:rPr>
          <w:noProof/>
          <w:szCs w:val="22"/>
          <w:u w:val="single"/>
          <w:lang w:val="is"/>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6372F5" w:rsidRPr="00AF3E4A" w14:paraId="681A9B6D" w14:textId="77777777">
        <w:trPr>
          <w:trHeight w:val="467"/>
        </w:trPr>
        <w:tc>
          <w:tcPr>
            <w:tcW w:w="9434" w:type="dxa"/>
            <w:gridSpan w:val="5"/>
            <w:tcBorders>
              <w:top w:val="nil"/>
              <w:left w:val="nil"/>
              <w:bottom w:val="single" w:sz="4" w:space="0" w:color="auto"/>
              <w:right w:val="nil"/>
            </w:tcBorders>
            <w:shd w:val="clear" w:color="auto" w:fill="auto"/>
          </w:tcPr>
          <w:p w14:paraId="681A9B6B" w14:textId="77777777" w:rsidR="006372F5" w:rsidRDefault="007B7FD0">
            <w:pPr>
              <w:pageBreakBefore/>
              <w:numPr>
                <w:ilvl w:val="12"/>
                <w:numId w:val="0"/>
              </w:numPr>
              <w:rPr>
                <w:b/>
                <w:noProof/>
                <w:szCs w:val="22"/>
                <w:lang w:val="is"/>
              </w:rPr>
            </w:pPr>
            <w:r>
              <w:rPr>
                <w:b/>
                <w:bCs/>
                <w:szCs w:val="22"/>
                <w:lang w:val="is"/>
              </w:rPr>
              <w:lastRenderedPageBreak/>
              <w:t xml:space="preserve">Tafla 4: </w:t>
            </w:r>
            <w:r>
              <w:rPr>
                <w:b/>
                <w:bCs/>
                <w:noProof/>
                <w:szCs w:val="22"/>
                <w:lang w:val="is"/>
              </w:rPr>
              <w:t>Niðurstöður varðandi verkun samkvæmt ALTA IL</w:t>
            </w:r>
            <w:r>
              <w:rPr>
                <w:b/>
                <w:bCs/>
                <w:noProof/>
                <w:szCs w:val="22"/>
                <w:lang w:val="is"/>
              </w:rPr>
              <w:noBreakHyphen/>
              <w:t>rannsókninni (ITT</w:t>
            </w:r>
            <w:r>
              <w:rPr>
                <w:b/>
                <w:bCs/>
                <w:noProof/>
                <w:szCs w:val="22"/>
                <w:lang w:val="is"/>
              </w:rPr>
              <w:noBreakHyphen/>
              <w:t>þýði)</w:t>
            </w:r>
          </w:p>
          <w:p w14:paraId="681A9B6C" w14:textId="77777777" w:rsidR="006372F5" w:rsidRDefault="006372F5">
            <w:pPr>
              <w:keepNext/>
              <w:autoSpaceDE w:val="0"/>
              <w:autoSpaceDN w:val="0"/>
              <w:adjustRightInd w:val="0"/>
              <w:rPr>
                <w:b/>
                <w:bCs/>
                <w:szCs w:val="22"/>
                <w:lang w:val="is"/>
              </w:rPr>
            </w:pPr>
          </w:p>
        </w:tc>
      </w:tr>
      <w:tr w:rsidR="006372F5" w14:paraId="681A9B73" w14:textId="77777777">
        <w:trPr>
          <w:trHeight w:val="467"/>
        </w:trPr>
        <w:tc>
          <w:tcPr>
            <w:tcW w:w="4840" w:type="dxa"/>
            <w:tcBorders>
              <w:top w:val="single" w:sz="4" w:space="0" w:color="auto"/>
            </w:tcBorders>
            <w:shd w:val="clear" w:color="auto" w:fill="auto"/>
          </w:tcPr>
          <w:p w14:paraId="681A9B6E" w14:textId="77777777" w:rsidR="006372F5" w:rsidRDefault="007B7FD0">
            <w:pPr>
              <w:pStyle w:val="Default"/>
              <w:widowControl w:val="0"/>
              <w:rPr>
                <w:b/>
                <w:sz w:val="22"/>
                <w:szCs w:val="22"/>
              </w:rPr>
            </w:pPr>
            <w:r>
              <w:rPr>
                <w:b/>
                <w:bCs/>
                <w:noProof/>
                <w:sz w:val="22"/>
                <w:szCs w:val="22"/>
                <w:lang w:val="is"/>
              </w:rPr>
              <w:t>Verkunarbreytur</w:t>
            </w:r>
          </w:p>
        </w:tc>
        <w:tc>
          <w:tcPr>
            <w:tcW w:w="2257" w:type="dxa"/>
            <w:gridSpan w:val="2"/>
            <w:tcBorders>
              <w:top w:val="single" w:sz="4" w:space="0" w:color="auto"/>
            </w:tcBorders>
            <w:shd w:val="clear" w:color="auto" w:fill="auto"/>
          </w:tcPr>
          <w:p w14:paraId="681A9B6F" w14:textId="77777777" w:rsidR="006372F5" w:rsidRDefault="007B7FD0">
            <w:pPr>
              <w:pStyle w:val="Default"/>
              <w:keepNext/>
              <w:widowControl w:val="0"/>
              <w:jc w:val="center"/>
              <w:rPr>
                <w:b/>
                <w:bCs/>
                <w:sz w:val="22"/>
                <w:szCs w:val="22"/>
              </w:rPr>
            </w:pPr>
            <w:r>
              <w:rPr>
                <w:b/>
                <w:sz w:val="22"/>
                <w:szCs w:val="22"/>
              </w:rPr>
              <w:t>Alunbrig</w:t>
            </w:r>
          </w:p>
          <w:p w14:paraId="681A9B70" w14:textId="77777777" w:rsidR="006372F5" w:rsidRDefault="007B7FD0">
            <w:pPr>
              <w:pStyle w:val="Default"/>
              <w:keepNext/>
              <w:widowControl w:val="0"/>
              <w:jc w:val="center"/>
              <w:rPr>
                <w:b/>
                <w:sz w:val="22"/>
                <w:szCs w:val="22"/>
              </w:rPr>
            </w:pPr>
            <w:r>
              <w:rPr>
                <w:b/>
                <w:bCs/>
                <w:sz w:val="22"/>
                <w:szCs w:val="22"/>
              </w:rPr>
              <w:t>N = 137</w:t>
            </w:r>
          </w:p>
        </w:tc>
        <w:tc>
          <w:tcPr>
            <w:tcW w:w="2337" w:type="dxa"/>
            <w:gridSpan w:val="2"/>
            <w:tcBorders>
              <w:top w:val="single" w:sz="4" w:space="0" w:color="auto"/>
            </w:tcBorders>
            <w:shd w:val="clear" w:color="auto" w:fill="auto"/>
          </w:tcPr>
          <w:p w14:paraId="681A9B71" w14:textId="77777777" w:rsidR="006372F5" w:rsidRDefault="007B7FD0">
            <w:pPr>
              <w:keepNext/>
              <w:autoSpaceDE w:val="0"/>
              <w:autoSpaceDN w:val="0"/>
              <w:adjustRightInd w:val="0"/>
              <w:ind w:left="220"/>
              <w:jc w:val="center"/>
              <w:rPr>
                <w:b/>
                <w:bCs/>
                <w:szCs w:val="22"/>
              </w:rPr>
            </w:pPr>
            <w:r>
              <w:rPr>
                <w:b/>
                <w:bCs/>
                <w:szCs w:val="22"/>
              </w:rPr>
              <w:t>Crizotinib</w:t>
            </w:r>
          </w:p>
          <w:p w14:paraId="681A9B72" w14:textId="77777777" w:rsidR="006372F5" w:rsidRDefault="007B7FD0">
            <w:pPr>
              <w:pStyle w:val="Default"/>
              <w:keepNext/>
              <w:widowControl w:val="0"/>
              <w:jc w:val="center"/>
              <w:rPr>
                <w:b/>
                <w:sz w:val="22"/>
                <w:szCs w:val="22"/>
              </w:rPr>
            </w:pPr>
            <w:r>
              <w:rPr>
                <w:b/>
                <w:bCs/>
                <w:sz w:val="22"/>
                <w:szCs w:val="22"/>
              </w:rPr>
              <w:t>N = 138</w:t>
            </w:r>
          </w:p>
        </w:tc>
      </w:tr>
      <w:tr w:rsidR="006372F5" w14:paraId="681A9B79" w14:textId="77777777">
        <w:tc>
          <w:tcPr>
            <w:tcW w:w="4840" w:type="dxa"/>
            <w:shd w:val="clear" w:color="auto" w:fill="auto"/>
          </w:tcPr>
          <w:p w14:paraId="681A9B74" w14:textId="77777777" w:rsidR="006372F5" w:rsidRDefault="007B7FD0">
            <w:pPr>
              <w:pStyle w:val="Default"/>
              <w:widowControl w:val="0"/>
              <w:rPr>
                <w:sz w:val="22"/>
                <w:szCs w:val="22"/>
                <w:lang w:val="es-ES"/>
              </w:rPr>
            </w:pPr>
            <w:r>
              <w:rPr>
                <w:b/>
                <w:bCs/>
                <w:sz w:val="22"/>
                <w:szCs w:val="22"/>
                <w:lang w:val="es-ES"/>
              </w:rPr>
              <w:t>Miðgildi lengdar eftirfylgni (mánuðir)</w:t>
            </w:r>
            <w:r>
              <w:rPr>
                <w:sz w:val="22"/>
                <w:szCs w:val="22"/>
                <w:vertAlign w:val="superscript"/>
                <w:lang w:val="es-ES"/>
              </w:rPr>
              <w:t>a</w:t>
            </w:r>
          </w:p>
        </w:tc>
        <w:tc>
          <w:tcPr>
            <w:tcW w:w="2257" w:type="dxa"/>
            <w:gridSpan w:val="2"/>
            <w:shd w:val="clear" w:color="auto" w:fill="auto"/>
          </w:tcPr>
          <w:p w14:paraId="681A9B75" w14:textId="77777777" w:rsidR="006372F5" w:rsidRDefault="007B7FD0">
            <w:pPr>
              <w:pStyle w:val="Default"/>
              <w:keepNext/>
              <w:widowControl w:val="0"/>
              <w:jc w:val="center"/>
              <w:rPr>
                <w:sz w:val="22"/>
                <w:szCs w:val="22"/>
              </w:rPr>
            </w:pPr>
            <w:r>
              <w:rPr>
                <w:sz w:val="22"/>
                <w:szCs w:val="22"/>
              </w:rPr>
              <w:t>40,4</w:t>
            </w:r>
          </w:p>
          <w:p w14:paraId="681A9B76" w14:textId="77777777" w:rsidR="006372F5" w:rsidRDefault="007B7FD0">
            <w:pPr>
              <w:pStyle w:val="Default"/>
              <w:keepNext/>
              <w:widowControl w:val="0"/>
              <w:jc w:val="center"/>
              <w:rPr>
                <w:b/>
                <w:sz w:val="22"/>
                <w:szCs w:val="22"/>
              </w:rPr>
            </w:pPr>
            <w:r>
              <w:rPr>
                <w:sz w:val="22"/>
                <w:szCs w:val="22"/>
              </w:rPr>
              <w:t>(bil: 0,0–52,4)</w:t>
            </w:r>
          </w:p>
        </w:tc>
        <w:tc>
          <w:tcPr>
            <w:tcW w:w="2337" w:type="dxa"/>
            <w:gridSpan w:val="2"/>
            <w:shd w:val="clear" w:color="auto" w:fill="auto"/>
          </w:tcPr>
          <w:p w14:paraId="681A9B77" w14:textId="77777777" w:rsidR="006372F5" w:rsidRDefault="007B7FD0">
            <w:pPr>
              <w:pStyle w:val="Default"/>
              <w:keepNext/>
              <w:widowControl w:val="0"/>
              <w:jc w:val="center"/>
              <w:rPr>
                <w:sz w:val="22"/>
                <w:szCs w:val="22"/>
              </w:rPr>
            </w:pPr>
            <w:r>
              <w:rPr>
                <w:sz w:val="22"/>
                <w:szCs w:val="22"/>
              </w:rPr>
              <w:t>15,2</w:t>
            </w:r>
          </w:p>
          <w:p w14:paraId="681A9B78" w14:textId="77777777" w:rsidR="006372F5" w:rsidRDefault="007B7FD0">
            <w:pPr>
              <w:pStyle w:val="Default"/>
              <w:keepNext/>
              <w:widowControl w:val="0"/>
              <w:jc w:val="center"/>
              <w:rPr>
                <w:b/>
                <w:sz w:val="22"/>
                <w:szCs w:val="22"/>
              </w:rPr>
            </w:pPr>
            <w:r>
              <w:rPr>
                <w:sz w:val="22"/>
                <w:szCs w:val="22"/>
              </w:rPr>
              <w:t>(bil: 0,1–51,7)</w:t>
            </w:r>
          </w:p>
        </w:tc>
      </w:tr>
      <w:tr w:rsidR="006372F5" w14:paraId="681A9B7B" w14:textId="77777777">
        <w:tc>
          <w:tcPr>
            <w:tcW w:w="9434" w:type="dxa"/>
            <w:gridSpan w:val="5"/>
            <w:shd w:val="clear" w:color="auto" w:fill="auto"/>
          </w:tcPr>
          <w:p w14:paraId="681A9B7A" w14:textId="77777777" w:rsidR="006372F5" w:rsidRDefault="007B7FD0">
            <w:pPr>
              <w:pStyle w:val="Default"/>
              <w:widowControl w:val="0"/>
              <w:rPr>
                <w:b/>
                <w:sz w:val="22"/>
                <w:szCs w:val="22"/>
              </w:rPr>
            </w:pPr>
            <w:r>
              <w:rPr>
                <w:b/>
                <w:i/>
                <w:iCs/>
                <w:sz w:val="22"/>
                <w:szCs w:val="22"/>
              </w:rPr>
              <w:t>Aðalverkunarbreytur</w:t>
            </w:r>
          </w:p>
        </w:tc>
      </w:tr>
      <w:tr w:rsidR="006372F5" w14:paraId="681A9B7D" w14:textId="77777777">
        <w:tc>
          <w:tcPr>
            <w:tcW w:w="9434" w:type="dxa"/>
            <w:gridSpan w:val="5"/>
            <w:shd w:val="clear" w:color="auto" w:fill="auto"/>
          </w:tcPr>
          <w:p w14:paraId="681A9B7C" w14:textId="77777777" w:rsidR="006372F5" w:rsidRDefault="007B7FD0">
            <w:pPr>
              <w:pStyle w:val="Default"/>
              <w:widowControl w:val="0"/>
              <w:rPr>
                <w:b/>
                <w:sz w:val="22"/>
                <w:szCs w:val="22"/>
              </w:rPr>
            </w:pPr>
            <w:r>
              <w:rPr>
                <w:b/>
                <w:sz w:val="22"/>
                <w:szCs w:val="22"/>
              </w:rPr>
              <w:t xml:space="preserve">Lifun án versnunar (BIRC) </w:t>
            </w:r>
          </w:p>
        </w:tc>
      </w:tr>
      <w:tr w:rsidR="006372F5" w14:paraId="681A9B81" w14:textId="77777777">
        <w:tc>
          <w:tcPr>
            <w:tcW w:w="4840" w:type="dxa"/>
            <w:shd w:val="clear" w:color="auto" w:fill="auto"/>
          </w:tcPr>
          <w:p w14:paraId="681A9B7E" w14:textId="77777777" w:rsidR="006372F5" w:rsidRDefault="007B7FD0">
            <w:pPr>
              <w:pStyle w:val="Default"/>
              <w:widowControl w:val="0"/>
              <w:ind w:left="720"/>
              <w:rPr>
                <w:b/>
                <w:sz w:val="22"/>
                <w:szCs w:val="22"/>
                <w:lang w:val="nn-NO"/>
              </w:rPr>
            </w:pPr>
            <w:r>
              <w:rPr>
                <w:sz w:val="22"/>
                <w:szCs w:val="22"/>
                <w:lang w:val="nn-NO"/>
              </w:rPr>
              <w:t>Fjöldi sjúklinga með tilvik, n (%)</w:t>
            </w:r>
          </w:p>
        </w:tc>
        <w:tc>
          <w:tcPr>
            <w:tcW w:w="2257" w:type="dxa"/>
            <w:gridSpan w:val="2"/>
            <w:shd w:val="clear" w:color="auto" w:fill="auto"/>
          </w:tcPr>
          <w:p w14:paraId="681A9B7F" w14:textId="77777777" w:rsidR="006372F5" w:rsidRDefault="007B7FD0">
            <w:pPr>
              <w:pStyle w:val="Default"/>
              <w:keepNext/>
              <w:widowControl w:val="0"/>
              <w:jc w:val="center"/>
              <w:rPr>
                <w:b/>
                <w:sz w:val="22"/>
                <w:szCs w:val="22"/>
              </w:rPr>
            </w:pPr>
            <w:r>
              <w:rPr>
                <w:bCs/>
                <w:sz w:val="22"/>
                <w:szCs w:val="22"/>
              </w:rPr>
              <w:t>73 (53,3 %)</w:t>
            </w:r>
          </w:p>
        </w:tc>
        <w:tc>
          <w:tcPr>
            <w:tcW w:w="2337" w:type="dxa"/>
            <w:gridSpan w:val="2"/>
            <w:shd w:val="clear" w:color="auto" w:fill="auto"/>
          </w:tcPr>
          <w:p w14:paraId="681A9B80" w14:textId="77777777" w:rsidR="006372F5" w:rsidRDefault="007B7FD0">
            <w:pPr>
              <w:pStyle w:val="Default"/>
              <w:keepNext/>
              <w:widowControl w:val="0"/>
              <w:jc w:val="center"/>
              <w:rPr>
                <w:b/>
                <w:sz w:val="22"/>
                <w:szCs w:val="22"/>
              </w:rPr>
            </w:pPr>
            <w:r>
              <w:rPr>
                <w:bCs/>
                <w:sz w:val="22"/>
                <w:szCs w:val="22"/>
              </w:rPr>
              <w:t>93 (67,4 %)</w:t>
            </w:r>
          </w:p>
        </w:tc>
      </w:tr>
      <w:tr w:rsidR="006372F5" w14:paraId="681A9B85" w14:textId="77777777">
        <w:tc>
          <w:tcPr>
            <w:tcW w:w="4840" w:type="dxa"/>
            <w:shd w:val="clear" w:color="auto" w:fill="auto"/>
          </w:tcPr>
          <w:p w14:paraId="681A9B82" w14:textId="77777777" w:rsidR="006372F5" w:rsidRDefault="007B7FD0">
            <w:pPr>
              <w:pStyle w:val="Default"/>
              <w:widowControl w:val="0"/>
              <w:ind w:left="1440"/>
              <w:rPr>
                <w:b/>
                <w:sz w:val="22"/>
                <w:szCs w:val="22"/>
              </w:rPr>
            </w:pPr>
            <w:r>
              <w:rPr>
                <w:sz w:val="22"/>
                <w:szCs w:val="22"/>
              </w:rPr>
              <w:t>Framsækinn sjúkdómur, n (%)</w:t>
            </w:r>
          </w:p>
        </w:tc>
        <w:tc>
          <w:tcPr>
            <w:tcW w:w="2257" w:type="dxa"/>
            <w:gridSpan w:val="2"/>
            <w:shd w:val="clear" w:color="auto" w:fill="auto"/>
          </w:tcPr>
          <w:p w14:paraId="681A9B83" w14:textId="77777777" w:rsidR="006372F5" w:rsidRDefault="007B7FD0">
            <w:pPr>
              <w:pStyle w:val="Default"/>
              <w:keepNext/>
              <w:widowControl w:val="0"/>
              <w:jc w:val="center"/>
              <w:rPr>
                <w:b/>
                <w:sz w:val="22"/>
                <w:szCs w:val="22"/>
              </w:rPr>
            </w:pPr>
            <w:r>
              <w:rPr>
                <w:bCs/>
                <w:sz w:val="22"/>
                <w:szCs w:val="22"/>
              </w:rPr>
              <w:t>66 (48,2 </w:t>
            </w:r>
            <w:proofErr w:type="gramStart"/>
            <w:r>
              <w:rPr>
                <w:bCs/>
                <w:sz w:val="22"/>
                <w:szCs w:val="22"/>
              </w:rPr>
              <w:t>%)</w:t>
            </w:r>
            <w:r>
              <w:rPr>
                <w:bCs/>
                <w:sz w:val="22"/>
                <w:szCs w:val="22"/>
                <w:vertAlign w:val="superscript"/>
              </w:rPr>
              <w:t>b</w:t>
            </w:r>
            <w:proofErr w:type="gramEnd"/>
          </w:p>
        </w:tc>
        <w:tc>
          <w:tcPr>
            <w:tcW w:w="2337" w:type="dxa"/>
            <w:gridSpan w:val="2"/>
            <w:shd w:val="clear" w:color="auto" w:fill="auto"/>
          </w:tcPr>
          <w:p w14:paraId="681A9B84" w14:textId="77777777" w:rsidR="006372F5" w:rsidRDefault="007B7FD0">
            <w:pPr>
              <w:pStyle w:val="Default"/>
              <w:keepNext/>
              <w:widowControl w:val="0"/>
              <w:jc w:val="center"/>
              <w:rPr>
                <w:b/>
                <w:sz w:val="22"/>
                <w:szCs w:val="22"/>
              </w:rPr>
            </w:pPr>
            <w:r>
              <w:rPr>
                <w:bCs/>
                <w:sz w:val="22"/>
                <w:szCs w:val="22"/>
              </w:rPr>
              <w:t>88 (63,8 </w:t>
            </w:r>
            <w:proofErr w:type="gramStart"/>
            <w:r>
              <w:rPr>
                <w:bCs/>
                <w:sz w:val="22"/>
                <w:szCs w:val="22"/>
              </w:rPr>
              <w:t>%)</w:t>
            </w:r>
            <w:r>
              <w:rPr>
                <w:bCs/>
                <w:sz w:val="22"/>
                <w:szCs w:val="22"/>
                <w:vertAlign w:val="superscript"/>
              </w:rPr>
              <w:t>c</w:t>
            </w:r>
            <w:proofErr w:type="gramEnd"/>
          </w:p>
        </w:tc>
      </w:tr>
      <w:tr w:rsidR="006372F5" w14:paraId="681A9B89" w14:textId="77777777">
        <w:tc>
          <w:tcPr>
            <w:tcW w:w="4840" w:type="dxa"/>
            <w:shd w:val="clear" w:color="auto" w:fill="auto"/>
          </w:tcPr>
          <w:p w14:paraId="681A9B86" w14:textId="77777777" w:rsidR="006372F5" w:rsidRDefault="007B7FD0">
            <w:pPr>
              <w:pStyle w:val="Default"/>
              <w:widowControl w:val="0"/>
              <w:ind w:left="1440"/>
              <w:rPr>
                <w:b/>
                <w:sz w:val="22"/>
                <w:szCs w:val="22"/>
              </w:rPr>
            </w:pPr>
            <w:r>
              <w:rPr>
                <w:sz w:val="22"/>
                <w:szCs w:val="22"/>
              </w:rPr>
              <w:t>Dauðsfall, n (%)</w:t>
            </w:r>
          </w:p>
        </w:tc>
        <w:tc>
          <w:tcPr>
            <w:tcW w:w="2257" w:type="dxa"/>
            <w:gridSpan w:val="2"/>
            <w:shd w:val="clear" w:color="auto" w:fill="auto"/>
          </w:tcPr>
          <w:p w14:paraId="681A9B87" w14:textId="77777777" w:rsidR="006372F5" w:rsidRDefault="007B7FD0">
            <w:pPr>
              <w:pStyle w:val="Default"/>
              <w:keepNext/>
              <w:widowControl w:val="0"/>
              <w:jc w:val="center"/>
              <w:rPr>
                <w:b/>
                <w:sz w:val="22"/>
                <w:szCs w:val="22"/>
              </w:rPr>
            </w:pPr>
            <w:r>
              <w:rPr>
                <w:bCs/>
                <w:sz w:val="22"/>
                <w:szCs w:val="22"/>
              </w:rPr>
              <w:t>7 (5</w:t>
            </w:r>
            <w:r>
              <w:rPr>
                <w:sz w:val="22"/>
                <w:szCs w:val="22"/>
              </w:rPr>
              <w:t>,</w:t>
            </w:r>
            <w:r>
              <w:rPr>
                <w:bCs/>
                <w:sz w:val="22"/>
                <w:szCs w:val="22"/>
              </w:rPr>
              <w:t>1 %)</w:t>
            </w:r>
          </w:p>
        </w:tc>
        <w:tc>
          <w:tcPr>
            <w:tcW w:w="2337" w:type="dxa"/>
            <w:gridSpan w:val="2"/>
            <w:shd w:val="clear" w:color="auto" w:fill="auto"/>
          </w:tcPr>
          <w:p w14:paraId="681A9B88" w14:textId="77777777" w:rsidR="006372F5" w:rsidRDefault="007B7FD0">
            <w:pPr>
              <w:pStyle w:val="Default"/>
              <w:keepNext/>
              <w:widowControl w:val="0"/>
              <w:jc w:val="center"/>
              <w:rPr>
                <w:b/>
                <w:sz w:val="22"/>
                <w:szCs w:val="22"/>
              </w:rPr>
            </w:pPr>
            <w:r>
              <w:rPr>
                <w:bCs/>
                <w:sz w:val="22"/>
                <w:szCs w:val="22"/>
              </w:rPr>
              <w:t>5 (3</w:t>
            </w:r>
            <w:r>
              <w:rPr>
                <w:sz w:val="22"/>
                <w:szCs w:val="22"/>
              </w:rPr>
              <w:t>,</w:t>
            </w:r>
            <w:r>
              <w:rPr>
                <w:bCs/>
                <w:sz w:val="22"/>
                <w:szCs w:val="22"/>
              </w:rPr>
              <w:t>6 %)</w:t>
            </w:r>
          </w:p>
        </w:tc>
      </w:tr>
      <w:tr w:rsidR="006372F5" w14:paraId="681A9B8D" w14:textId="77777777">
        <w:tc>
          <w:tcPr>
            <w:tcW w:w="4840" w:type="dxa"/>
            <w:shd w:val="clear" w:color="auto" w:fill="auto"/>
          </w:tcPr>
          <w:p w14:paraId="681A9B8A" w14:textId="77777777" w:rsidR="006372F5" w:rsidRDefault="007B7FD0">
            <w:pPr>
              <w:pStyle w:val="Default"/>
              <w:widowControl w:val="0"/>
              <w:ind w:left="720"/>
              <w:rPr>
                <w:b/>
                <w:sz w:val="22"/>
                <w:szCs w:val="22"/>
              </w:rPr>
            </w:pPr>
            <w:r>
              <w:rPr>
                <w:sz w:val="22"/>
                <w:szCs w:val="22"/>
              </w:rPr>
              <w:t>Miðgildi (í mánuðum) (95 % CI)</w:t>
            </w:r>
          </w:p>
        </w:tc>
        <w:tc>
          <w:tcPr>
            <w:tcW w:w="2257" w:type="dxa"/>
            <w:gridSpan w:val="2"/>
            <w:shd w:val="clear" w:color="auto" w:fill="auto"/>
          </w:tcPr>
          <w:p w14:paraId="681A9B8B" w14:textId="77777777" w:rsidR="006372F5" w:rsidRDefault="007B7FD0">
            <w:pPr>
              <w:pStyle w:val="Default"/>
              <w:keepNext/>
              <w:widowControl w:val="0"/>
              <w:jc w:val="center"/>
              <w:rPr>
                <w:b/>
                <w:sz w:val="22"/>
                <w:szCs w:val="22"/>
                <w:highlight w:val="yellow"/>
              </w:rPr>
            </w:pPr>
            <w:r>
              <w:rPr>
                <w:bCs/>
                <w:sz w:val="22"/>
                <w:szCs w:val="22"/>
              </w:rPr>
              <w:t>24,0 (18</w:t>
            </w:r>
            <w:r>
              <w:rPr>
                <w:sz w:val="22"/>
                <w:szCs w:val="22"/>
              </w:rPr>
              <w:t>,</w:t>
            </w:r>
            <w:r>
              <w:rPr>
                <w:bCs/>
                <w:sz w:val="22"/>
                <w:szCs w:val="22"/>
              </w:rPr>
              <w:t>5; 43,2)</w:t>
            </w:r>
          </w:p>
        </w:tc>
        <w:tc>
          <w:tcPr>
            <w:tcW w:w="2337" w:type="dxa"/>
            <w:gridSpan w:val="2"/>
            <w:shd w:val="clear" w:color="auto" w:fill="auto"/>
          </w:tcPr>
          <w:p w14:paraId="681A9B8C" w14:textId="77777777" w:rsidR="006372F5" w:rsidRDefault="007B7FD0">
            <w:pPr>
              <w:pStyle w:val="Default"/>
              <w:keepNext/>
              <w:widowControl w:val="0"/>
              <w:jc w:val="center"/>
              <w:rPr>
                <w:b/>
                <w:sz w:val="22"/>
                <w:szCs w:val="22"/>
              </w:rPr>
            </w:pPr>
            <w:r>
              <w:rPr>
                <w:bCs/>
                <w:sz w:val="22"/>
                <w:szCs w:val="22"/>
              </w:rPr>
              <w:t>11,1 (9</w:t>
            </w:r>
            <w:r>
              <w:rPr>
                <w:sz w:val="22"/>
                <w:szCs w:val="22"/>
              </w:rPr>
              <w:t>,</w:t>
            </w:r>
            <w:r>
              <w:rPr>
                <w:bCs/>
                <w:sz w:val="22"/>
                <w:szCs w:val="22"/>
              </w:rPr>
              <w:t>1; 13</w:t>
            </w:r>
            <w:r>
              <w:rPr>
                <w:sz w:val="22"/>
                <w:szCs w:val="22"/>
              </w:rPr>
              <w:t>,</w:t>
            </w:r>
            <w:r>
              <w:rPr>
                <w:bCs/>
                <w:sz w:val="22"/>
                <w:szCs w:val="22"/>
              </w:rPr>
              <w:t>0)</w:t>
            </w:r>
          </w:p>
        </w:tc>
      </w:tr>
      <w:tr w:rsidR="006372F5" w14:paraId="681A9B90" w14:textId="77777777">
        <w:tc>
          <w:tcPr>
            <w:tcW w:w="4840" w:type="dxa"/>
            <w:shd w:val="clear" w:color="auto" w:fill="auto"/>
          </w:tcPr>
          <w:p w14:paraId="681A9B8E" w14:textId="77777777" w:rsidR="006372F5" w:rsidRDefault="007B7FD0">
            <w:pPr>
              <w:pStyle w:val="Default"/>
              <w:widowControl w:val="0"/>
              <w:ind w:left="720"/>
              <w:rPr>
                <w:b/>
                <w:sz w:val="22"/>
                <w:szCs w:val="22"/>
              </w:rPr>
            </w:pPr>
            <w:r>
              <w:rPr>
                <w:sz w:val="22"/>
                <w:szCs w:val="22"/>
              </w:rPr>
              <w:t>Áhættuhlutfall (95 % CI)</w:t>
            </w:r>
          </w:p>
        </w:tc>
        <w:tc>
          <w:tcPr>
            <w:tcW w:w="4594" w:type="dxa"/>
            <w:gridSpan w:val="4"/>
            <w:shd w:val="clear" w:color="auto" w:fill="auto"/>
          </w:tcPr>
          <w:p w14:paraId="681A9B8F" w14:textId="77777777" w:rsidR="006372F5" w:rsidRDefault="007B7FD0">
            <w:pPr>
              <w:pStyle w:val="Default"/>
              <w:keepNext/>
              <w:widowControl w:val="0"/>
              <w:jc w:val="center"/>
              <w:rPr>
                <w:b/>
                <w:sz w:val="22"/>
                <w:szCs w:val="22"/>
                <w:highlight w:val="yellow"/>
              </w:rPr>
            </w:pPr>
            <w:r>
              <w:rPr>
                <w:bCs/>
                <w:sz w:val="22"/>
                <w:szCs w:val="22"/>
              </w:rPr>
              <w:t>0</w:t>
            </w:r>
            <w:r>
              <w:rPr>
                <w:sz w:val="22"/>
                <w:szCs w:val="22"/>
              </w:rPr>
              <w:t>,</w:t>
            </w:r>
            <w:r>
              <w:rPr>
                <w:bCs/>
                <w:sz w:val="22"/>
                <w:szCs w:val="22"/>
              </w:rPr>
              <w:t xml:space="preserve">48 </w:t>
            </w:r>
            <w:r>
              <w:rPr>
                <w:sz w:val="22"/>
                <w:szCs w:val="22"/>
              </w:rPr>
              <w:t>(0,35; 0,66)</w:t>
            </w:r>
          </w:p>
        </w:tc>
      </w:tr>
      <w:tr w:rsidR="006372F5" w14:paraId="681A9B93" w14:textId="77777777">
        <w:tc>
          <w:tcPr>
            <w:tcW w:w="4840" w:type="dxa"/>
            <w:shd w:val="clear" w:color="auto" w:fill="auto"/>
          </w:tcPr>
          <w:p w14:paraId="681A9B91" w14:textId="77777777" w:rsidR="006372F5" w:rsidRDefault="007B7FD0">
            <w:pPr>
              <w:pStyle w:val="Default"/>
              <w:widowControl w:val="0"/>
              <w:ind w:left="720"/>
              <w:rPr>
                <w:sz w:val="22"/>
                <w:szCs w:val="22"/>
              </w:rPr>
            </w:pPr>
            <w:r>
              <w:rPr>
                <w:sz w:val="22"/>
                <w:szCs w:val="22"/>
              </w:rPr>
              <w:t>Log</w:t>
            </w:r>
            <w:r>
              <w:rPr>
                <w:sz w:val="22"/>
                <w:szCs w:val="22"/>
              </w:rPr>
              <w:noBreakHyphen/>
              <w:t>rank p</w:t>
            </w:r>
            <w:r>
              <w:rPr>
                <w:sz w:val="22"/>
                <w:szCs w:val="22"/>
              </w:rPr>
              <w:noBreakHyphen/>
              <w:t>gildi</w:t>
            </w:r>
            <w:r>
              <w:rPr>
                <w:noProof/>
                <w:szCs w:val="22"/>
                <w:vertAlign w:val="superscript"/>
              </w:rPr>
              <w:t>d</w:t>
            </w:r>
          </w:p>
        </w:tc>
        <w:tc>
          <w:tcPr>
            <w:tcW w:w="4594" w:type="dxa"/>
            <w:gridSpan w:val="4"/>
            <w:shd w:val="clear" w:color="auto" w:fill="auto"/>
          </w:tcPr>
          <w:p w14:paraId="681A9B92" w14:textId="77777777" w:rsidR="006372F5" w:rsidRDefault="007B7FD0">
            <w:pPr>
              <w:pStyle w:val="Default"/>
              <w:keepNext/>
              <w:widowControl w:val="0"/>
              <w:ind w:left="1440"/>
              <w:rPr>
                <w:b/>
                <w:sz w:val="22"/>
                <w:szCs w:val="22"/>
                <w:highlight w:val="yellow"/>
              </w:rPr>
            </w:pPr>
            <w:r>
              <w:rPr>
                <w:bCs/>
                <w:sz w:val="22"/>
                <w:szCs w:val="22"/>
              </w:rPr>
              <w:t>&lt; 0,0001</w:t>
            </w:r>
          </w:p>
        </w:tc>
      </w:tr>
      <w:tr w:rsidR="006372F5" w14:paraId="681A9B95" w14:textId="77777777">
        <w:trPr>
          <w:trHeight w:val="278"/>
        </w:trPr>
        <w:tc>
          <w:tcPr>
            <w:tcW w:w="9434" w:type="dxa"/>
            <w:gridSpan w:val="5"/>
            <w:shd w:val="clear" w:color="auto" w:fill="auto"/>
          </w:tcPr>
          <w:p w14:paraId="681A9B94" w14:textId="77777777" w:rsidR="006372F5" w:rsidRDefault="007B7FD0">
            <w:pPr>
              <w:pStyle w:val="Default"/>
              <w:widowControl w:val="0"/>
              <w:rPr>
                <w:b/>
                <w:noProof/>
                <w:sz w:val="22"/>
                <w:szCs w:val="22"/>
                <w:lang w:val="is"/>
              </w:rPr>
            </w:pPr>
            <w:r>
              <w:rPr>
                <w:b/>
                <w:i/>
                <w:iCs/>
                <w:sz w:val="22"/>
                <w:szCs w:val="22"/>
              </w:rPr>
              <w:t>Aðrar verkunarbreytur</w:t>
            </w:r>
          </w:p>
        </w:tc>
      </w:tr>
      <w:tr w:rsidR="006372F5" w14:paraId="681A9B97" w14:textId="77777777">
        <w:trPr>
          <w:trHeight w:val="278"/>
        </w:trPr>
        <w:tc>
          <w:tcPr>
            <w:tcW w:w="9434" w:type="dxa"/>
            <w:gridSpan w:val="5"/>
            <w:shd w:val="clear" w:color="auto" w:fill="auto"/>
          </w:tcPr>
          <w:p w14:paraId="681A9B96" w14:textId="77777777" w:rsidR="006372F5" w:rsidRDefault="007B7FD0">
            <w:pPr>
              <w:pStyle w:val="Default"/>
              <w:widowControl w:val="0"/>
              <w:rPr>
                <w:bCs/>
                <w:sz w:val="22"/>
                <w:szCs w:val="22"/>
              </w:rPr>
            </w:pPr>
            <w:r>
              <w:rPr>
                <w:b/>
                <w:noProof/>
                <w:sz w:val="22"/>
                <w:szCs w:val="22"/>
                <w:lang w:val="is"/>
              </w:rPr>
              <w:t>Staðfest hlutlæg svörunartíðni</w:t>
            </w:r>
            <w:r>
              <w:rPr>
                <w:noProof/>
                <w:sz w:val="22"/>
                <w:szCs w:val="22"/>
                <w:lang w:val="is"/>
              </w:rPr>
              <w:t xml:space="preserve"> </w:t>
            </w:r>
            <w:r>
              <w:rPr>
                <w:b/>
                <w:sz w:val="22"/>
                <w:szCs w:val="22"/>
              </w:rPr>
              <w:t>(BIRC)</w:t>
            </w:r>
          </w:p>
        </w:tc>
      </w:tr>
      <w:tr w:rsidR="006372F5" w14:paraId="681A9B9E" w14:textId="77777777">
        <w:trPr>
          <w:trHeight w:val="314"/>
        </w:trPr>
        <w:tc>
          <w:tcPr>
            <w:tcW w:w="4840" w:type="dxa"/>
            <w:shd w:val="clear" w:color="auto" w:fill="auto"/>
          </w:tcPr>
          <w:p w14:paraId="681A9B98" w14:textId="77777777" w:rsidR="006372F5" w:rsidRDefault="007B7FD0">
            <w:pPr>
              <w:pStyle w:val="Default"/>
              <w:widowControl w:val="0"/>
              <w:ind w:left="720"/>
              <w:rPr>
                <w:sz w:val="22"/>
                <w:szCs w:val="22"/>
              </w:rPr>
            </w:pPr>
            <w:r>
              <w:rPr>
                <w:sz w:val="22"/>
                <w:szCs w:val="22"/>
              </w:rPr>
              <w:t xml:space="preserve">Svarendur, n (%) </w:t>
            </w:r>
          </w:p>
          <w:p w14:paraId="681A9B99" w14:textId="77777777" w:rsidR="006372F5" w:rsidRDefault="007B7FD0">
            <w:pPr>
              <w:pStyle w:val="Default"/>
              <w:widowControl w:val="0"/>
              <w:ind w:left="720"/>
              <w:rPr>
                <w:b/>
                <w:bCs/>
                <w:sz w:val="22"/>
                <w:szCs w:val="22"/>
              </w:rPr>
            </w:pPr>
            <w:r>
              <w:rPr>
                <w:sz w:val="22"/>
                <w:szCs w:val="22"/>
              </w:rPr>
              <w:t>(95 % CI)</w:t>
            </w:r>
          </w:p>
        </w:tc>
        <w:tc>
          <w:tcPr>
            <w:tcW w:w="2257" w:type="dxa"/>
            <w:gridSpan w:val="2"/>
            <w:shd w:val="clear" w:color="auto" w:fill="auto"/>
          </w:tcPr>
          <w:p w14:paraId="681A9B9A" w14:textId="77777777" w:rsidR="006372F5" w:rsidRDefault="007B7FD0">
            <w:pPr>
              <w:pStyle w:val="Default"/>
              <w:keepNext/>
              <w:widowControl w:val="0"/>
              <w:jc w:val="center"/>
              <w:rPr>
                <w:bCs/>
                <w:sz w:val="22"/>
                <w:szCs w:val="22"/>
              </w:rPr>
            </w:pPr>
            <w:r>
              <w:rPr>
                <w:bCs/>
                <w:sz w:val="22"/>
                <w:szCs w:val="22"/>
              </w:rPr>
              <w:t>102 (74</w:t>
            </w:r>
            <w:r>
              <w:rPr>
                <w:sz w:val="22"/>
                <w:szCs w:val="22"/>
              </w:rPr>
              <w:t>,</w:t>
            </w:r>
            <w:r>
              <w:rPr>
                <w:bCs/>
                <w:sz w:val="22"/>
                <w:szCs w:val="22"/>
              </w:rPr>
              <w:t>5 %)</w:t>
            </w:r>
          </w:p>
          <w:p w14:paraId="681A9B9B" w14:textId="77777777" w:rsidR="006372F5" w:rsidRDefault="007B7FD0">
            <w:pPr>
              <w:pStyle w:val="Default"/>
              <w:keepNext/>
              <w:jc w:val="center"/>
              <w:rPr>
                <w:sz w:val="22"/>
                <w:szCs w:val="22"/>
              </w:rPr>
            </w:pPr>
            <w:r>
              <w:rPr>
                <w:sz w:val="22"/>
                <w:szCs w:val="22"/>
              </w:rPr>
              <w:t xml:space="preserve">(66,3; 81,5) </w:t>
            </w:r>
          </w:p>
        </w:tc>
        <w:tc>
          <w:tcPr>
            <w:tcW w:w="2337" w:type="dxa"/>
            <w:gridSpan w:val="2"/>
            <w:shd w:val="clear" w:color="auto" w:fill="auto"/>
          </w:tcPr>
          <w:p w14:paraId="681A9B9C" w14:textId="77777777" w:rsidR="006372F5" w:rsidRDefault="007B7FD0">
            <w:pPr>
              <w:pStyle w:val="Default"/>
              <w:keepNext/>
              <w:widowControl w:val="0"/>
              <w:ind w:left="220"/>
              <w:jc w:val="center"/>
              <w:rPr>
                <w:bCs/>
                <w:sz w:val="22"/>
                <w:szCs w:val="22"/>
              </w:rPr>
            </w:pPr>
            <w:r>
              <w:rPr>
                <w:bCs/>
                <w:sz w:val="22"/>
                <w:szCs w:val="22"/>
              </w:rPr>
              <w:t>86 (62,3 %)</w:t>
            </w:r>
          </w:p>
          <w:p w14:paraId="681A9B9D" w14:textId="77777777" w:rsidR="006372F5" w:rsidRDefault="007B7FD0">
            <w:pPr>
              <w:pStyle w:val="Default"/>
              <w:keepNext/>
              <w:jc w:val="center"/>
              <w:rPr>
                <w:sz w:val="22"/>
                <w:szCs w:val="22"/>
              </w:rPr>
            </w:pPr>
            <w:r>
              <w:rPr>
                <w:sz w:val="22"/>
                <w:szCs w:val="22"/>
              </w:rPr>
              <w:t xml:space="preserve">(53,7; 70,4) </w:t>
            </w:r>
          </w:p>
        </w:tc>
      </w:tr>
      <w:tr w:rsidR="006372F5" w14:paraId="681A9BA1" w14:textId="77777777">
        <w:trPr>
          <w:trHeight w:val="293"/>
        </w:trPr>
        <w:tc>
          <w:tcPr>
            <w:tcW w:w="4840" w:type="dxa"/>
            <w:shd w:val="clear" w:color="auto" w:fill="auto"/>
          </w:tcPr>
          <w:p w14:paraId="681A9B9F" w14:textId="77777777" w:rsidR="006372F5" w:rsidRDefault="007B7FD0">
            <w:pPr>
              <w:pStyle w:val="Default"/>
              <w:widowControl w:val="0"/>
              <w:ind w:left="1028" w:hanging="308"/>
              <w:rPr>
                <w:sz w:val="22"/>
                <w:szCs w:val="22"/>
              </w:rPr>
            </w:pPr>
            <w:r>
              <w:rPr>
                <w:sz w:val="22"/>
                <w:szCs w:val="22"/>
              </w:rPr>
              <w:t>p</w:t>
            </w:r>
            <w:r>
              <w:rPr>
                <w:sz w:val="22"/>
                <w:szCs w:val="22"/>
              </w:rPr>
              <w:noBreakHyphen/>
            </w:r>
            <w:proofErr w:type="gramStart"/>
            <w:r>
              <w:rPr>
                <w:sz w:val="22"/>
                <w:szCs w:val="22"/>
              </w:rPr>
              <w:t>gildi</w:t>
            </w:r>
            <w:r>
              <w:rPr>
                <w:sz w:val="22"/>
                <w:szCs w:val="22"/>
                <w:vertAlign w:val="superscript"/>
              </w:rPr>
              <w:t>d,e</w:t>
            </w:r>
            <w:proofErr w:type="gramEnd"/>
          </w:p>
        </w:tc>
        <w:tc>
          <w:tcPr>
            <w:tcW w:w="4594" w:type="dxa"/>
            <w:gridSpan w:val="4"/>
            <w:shd w:val="clear" w:color="auto" w:fill="auto"/>
          </w:tcPr>
          <w:p w14:paraId="681A9BA0" w14:textId="77777777" w:rsidR="006372F5" w:rsidRDefault="007B7FD0">
            <w:pPr>
              <w:pStyle w:val="Default"/>
              <w:keepNext/>
              <w:widowControl w:val="0"/>
              <w:ind w:left="220"/>
              <w:jc w:val="center"/>
              <w:rPr>
                <w:bCs/>
                <w:sz w:val="22"/>
                <w:szCs w:val="22"/>
              </w:rPr>
            </w:pPr>
            <w:r>
              <w:rPr>
                <w:bCs/>
                <w:sz w:val="22"/>
                <w:szCs w:val="22"/>
              </w:rPr>
              <w:t>0</w:t>
            </w:r>
            <w:r>
              <w:rPr>
                <w:sz w:val="22"/>
                <w:szCs w:val="22"/>
              </w:rPr>
              <w:t>,</w:t>
            </w:r>
            <w:r>
              <w:rPr>
                <w:bCs/>
                <w:sz w:val="22"/>
                <w:szCs w:val="22"/>
              </w:rPr>
              <w:t>0330</w:t>
            </w:r>
          </w:p>
        </w:tc>
      </w:tr>
      <w:tr w:rsidR="006372F5" w14:paraId="681A9BA5" w14:textId="77777777">
        <w:trPr>
          <w:trHeight w:val="260"/>
        </w:trPr>
        <w:tc>
          <w:tcPr>
            <w:tcW w:w="4840" w:type="dxa"/>
            <w:shd w:val="clear" w:color="auto" w:fill="auto"/>
          </w:tcPr>
          <w:p w14:paraId="681A9BA2" w14:textId="77777777" w:rsidR="006372F5" w:rsidRDefault="007B7FD0">
            <w:pPr>
              <w:pStyle w:val="Default"/>
              <w:widowControl w:val="0"/>
              <w:ind w:left="528" w:hanging="308"/>
              <w:rPr>
                <w:sz w:val="22"/>
                <w:szCs w:val="22"/>
              </w:rPr>
            </w:pPr>
            <w:r>
              <w:rPr>
                <w:sz w:val="22"/>
                <w:szCs w:val="22"/>
              </w:rPr>
              <w:tab/>
              <w:t>Full svörun, %</w:t>
            </w:r>
          </w:p>
        </w:tc>
        <w:tc>
          <w:tcPr>
            <w:tcW w:w="2257" w:type="dxa"/>
            <w:gridSpan w:val="2"/>
            <w:shd w:val="clear" w:color="auto" w:fill="auto"/>
          </w:tcPr>
          <w:p w14:paraId="681A9BA3" w14:textId="77777777" w:rsidR="006372F5" w:rsidRDefault="007B7FD0">
            <w:pPr>
              <w:pStyle w:val="Default"/>
              <w:keepNext/>
              <w:widowControl w:val="0"/>
              <w:ind w:left="220"/>
              <w:jc w:val="center"/>
              <w:rPr>
                <w:bCs/>
                <w:sz w:val="22"/>
                <w:szCs w:val="22"/>
              </w:rPr>
            </w:pPr>
            <w:r>
              <w:rPr>
                <w:bCs/>
                <w:sz w:val="22"/>
                <w:szCs w:val="22"/>
              </w:rPr>
              <w:t>24</w:t>
            </w:r>
            <w:r>
              <w:rPr>
                <w:sz w:val="22"/>
                <w:szCs w:val="22"/>
              </w:rPr>
              <w:t>,</w:t>
            </w:r>
            <w:r>
              <w:rPr>
                <w:bCs/>
                <w:sz w:val="22"/>
                <w:szCs w:val="22"/>
              </w:rPr>
              <w:t>1 %</w:t>
            </w:r>
          </w:p>
        </w:tc>
        <w:tc>
          <w:tcPr>
            <w:tcW w:w="2337" w:type="dxa"/>
            <w:gridSpan w:val="2"/>
            <w:shd w:val="clear" w:color="auto" w:fill="auto"/>
          </w:tcPr>
          <w:p w14:paraId="681A9BA4" w14:textId="77777777" w:rsidR="006372F5" w:rsidRDefault="007B7FD0">
            <w:pPr>
              <w:pStyle w:val="Default"/>
              <w:keepNext/>
              <w:widowControl w:val="0"/>
              <w:ind w:left="220"/>
              <w:jc w:val="center"/>
              <w:rPr>
                <w:bCs/>
                <w:sz w:val="22"/>
                <w:szCs w:val="22"/>
              </w:rPr>
            </w:pPr>
            <w:r>
              <w:rPr>
                <w:bCs/>
                <w:sz w:val="22"/>
                <w:szCs w:val="22"/>
              </w:rPr>
              <w:t>13</w:t>
            </w:r>
            <w:r>
              <w:rPr>
                <w:sz w:val="22"/>
                <w:szCs w:val="22"/>
              </w:rPr>
              <w:t>,</w:t>
            </w:r>
            <w:r>
              <w:rPr>
                <w:bCs/>
                <w:sz w:val="22"/>
                <w:szCs w:val="22"/>
              </w:rPr>
              <w:t>0 %</w:t>
            </w:r>
          </w:p>
        </w:tc>
      </w:tr>
      <w:tr w:rsidR="006372F5" w14:paraId="681A9BA9" w14:textId="77777777">
        <w:trPr>
          <w:trHeight w:val="188"/>
        </w:trPr>
        <w:tc>
          <w:tcPr>
            <w:tcW w:w="4840" w:type="dxa"/>
            <w:shd w:val="clear" w:color="auto" w:fill="auto"/>
          </w:tcPr>
          <w:p w14:paraId="681A9BA6" w14:textId="77777777" w:rsidR="006372F5" w:rsidRDefault="007B7FD0">
            <w:pPr>
              <w:pStyle w:val="Default"/>
              <w:widowControl w:val="0"/>
              <w:ind w:left="528" w:hanging="308"/>
              <w:rPr>
                <w:sz w:val="22"/>
                <w:szCs w:val="22"/>
              </w:rPr>
            </w:pPr>
            <w:r>
              <w:rPr>
                <w:sz w:val="22"/>
                <w:szCs w:val="22"/>
              </w:rPr>
              <w:tab/>
              <w:t>Hlutasvörun, %</w:t>
            </w:r>
          </w:p>
        </w:tc>
        <w:tc>
          <w:tcPr>
            <w:tcW w:w="2257" w:type="dxa"/>
            <w:gridSpan w:val="2"/>
            <w:shd w:val="clear" w:color="auto" w:fill="auto"/>
          </w:tcPr>
          <w:p w14:paraId="681A9BA7" w14:textId="77777777" w:rsidR="006372F5" w:rsidRDefault="007B7FD0">
            <w:pPr>
              <w:pStyle w:val="Default"/>
              <w:keepNext/>
              <w:widowControl w:val="0"/>
              <w:ind w:left="220"/>
              <w:jc w:val="center"/>
              <w:rPr>
                <w:bCs/>
                <w:sz w:val="22"/>
                <w:szCs w:val="22"/>
              </w:rPr>
            </w:pPr>
            <w:r>
              <w:rPr>
                <w:bCs/>
                <w:sz w:val="22"/>
                <w:szCs w:val="22"/>
              </w:rPr>
              <w:t>50,4 %</w:t>
            </w:r>
          </w:p>
        </w:tc>
        <w:tc>
          <w:tcPr>
            <w:tcW w:w="2337" w:type="dxa"/>
            <w:gridSpan w:val="2"/>
            <w:shd w:val="clear" w:color="auto" w:fill="auto"/>
          </w:tcPr>
          <w:p w14:paraId="681A9BA8" w14:textId="77777777" w:rsidR="006372F5" w:rsidRDefault="007B7FD0">
            <w:pPr>
              <w:pStyle w:val="Default"/>
              <w:keepNext/>
              <w:widowControl w:val="0"/>
              <w:ind w:left="220"/>
              <w:jc w:val="center"/>
              <w:rPr>
                <w:bCs/>
                <w:sz w:val="22"/>
                <w:szCs w:val="22"/>
              </w:rPr>
            </w:pPr>
            <w:r>
              <w:rPr>
                <w:bCs/>
                <w:sz w:val="22"/>
                <w:szCs w:val="22"/>
              </w:rPr>
              <w:t>49,3 %</w:t>
            </w:r>
          </w:p>
        </w:tc>
      </w:tr>
      <w:tr w:rsidR="006372F5" w14:paraId="681A9BAB" w14:textId="77777777">
        <w:trPr>
          <w:trHeight w:val="188"/>
        </w:trPr>
        <w:tc>
          <w:tcPr>
            <w:tcW w:w="9434" w:type="dxa"/>
            <w:gridSpan w:val="5"/>
            <w:shd w:val="clear" w:color="auto" w:fill="auto"/>
          </w:tcPr>
          <w:p w14:paraId="681A9BAA" w14:textId="77777777" w:rsidR="006372F5" w:rsidRDefault="007B7FD0">
            <w:pPr>
              <w:pStyle w:val="Default"/>
              <w:widowControl w:val="0"/>
              <w:rPr>
                <w:bCs/>
                <w:sz w:val="22"/>
                <w:szCs w:val="22"/>
              </w:rPr>
            </w:pPr>
            <w:r>
              <w:rPr>
                <w:b/>
                <w:bCs/>
                <w:sz w:val="22"/>
                <w:szCs w:val="22"/>
              </w:rPr>
              <w:t>Lengd staðfestrar svörunar (BIRC)</w:t>
            </w:r>
          </w:p>
        </w:tc>
      </w:tr>
      <w:tr w:rsidR="006372F5" w14:paraId="681A9BAF" w14:textId="77777777">
        <w:trPr>
          <w:trHeight w:val="248"/>
        </w:trPr>
        <w:tc>
          <w:tcPr>
            <w:tcW w:w="4840" w:type="dxa"/>
            <w:shd w:val="clear" w:color="auto" w:fill="auto"/>
          </w:tcPr>
          <w:p w14:paraId="681A9BAC" w14:textId="77777777" w:rsidR="006372F5" w:rsidRDefault="007B7FD0">
            <w:pPr>
              <w:pStyle w:val="Default"/>
              <w:widowControl w:val="0"/>
              <w:ind w:left="720"/>
              <w:rPr>
                <w:b/>
                <w:bCs/>
                <w:sz w:val="22"/>
                <w:szCs w:val="22"/>
              </w:rPr>
            </w:pPr>
            <w:r>
              <w:rPr>
                <w:sz w:val="22"/>
                <w:szCs w:val="22"/>
              </w:rPr>
              <w:t>Miðgildi (í mánuðum) (95 % CI)</w:t>
            </w:r>
          </w:p>
        </w:tc>
        <w:tc>
          <w:tcPr>
            <w:tcW w:w="2249" w:type="dxa"/>
            <w:shd w:val="clear" w:color="auto" w:fill="auto"/>
          </w:tcPr>
          <w:p w14:paraId="681A9BAD" w14:textId="77777777" w:rsidR="006372F5" w:rsidRDefault="007B7FD0">
            <w:pPr>
              <w:pStyle w:val="Default"/>
              <w:keepNext/>
              <w:widowControl w:val="0"/>
              <w:jc w:val="center"/>
              <w:rPr>
                <w:sz w:val="22"/>
                <w:szCs w:val="22"/>
              </w:rPr>
            </w:pPr>
            <w:r>
              <w:rPr>
                <w:bCs/>
                <w:sz w:val="22"/>
                <w:szCs w:val="22"/>
              </w:rPr>
              <w:t>33,2 (22</w:t>
            </w:r>
            <w:r>
              <w:rPr>
                <w:sz w:val="22"/>
                <w:szCs w:val="22"/>
              </w:rPr>
              <w:t>,</w:t>
            </w:r>
            <w:r>
              <w:rPr>
                <w:bCs/>
                <w:sz w:val="22"/>
                <w:szCs w:val="22"/>
              </w:rPr>
              <w:t>1; NE)</w:t>
            </w:r>
          </w:p>
        </w:tc>
        <w:tc>
          <w:tcPr>
            <w:tcW w:w="2345" w:type="dxa"/>
            <w:gridSpan w:val="3"/>
            <w:shd w:val="clear" w:color="auto" w:fill="auto"/>
          </w:tcPr>
          <w:p w14:paraId="681A9BAE" w14:textId="77777777" w:rsidR="006372F5" w:rsidRDefault="007B7FD0">
            <w:pPr>
              <w:pStyle w:val="Default"/>
              <w:keepNext/>
              <w:widowControl w:val="0"/>
              <w:jc w:val="center"/>
              <w:rPr>
                <w:bCs/>
                <w:sz w:val="22"/>
                <w:szCs w:val="22"/>
              </w:rPr>
            </w:pPr>
            <w:r>
              <w:rPr>
                <w:bCs/>
                <w:sz w:val="22"/>
                <w:szCs w:val="22"/>
              </w:rPr>
              <w:t>13</w:t>
            </w:r>
            <w:r>
              <w:rPr>
                <w:sz w:val="22"/>
                <w:szCs w:val="22"/>
              </w:rPr>
              <w:t>,</w:t>
            </w:r>
            <w:r>
              <w:rPr>
                <w:bCs/>
                <w:sz w:val="22"/>
                <w:szCs w:val="22"/>
              </w:rPr>
              <w:t>8 (10</w:t>
            </w:r>
            <w:r>
              <w:rPr>
                <w:sz w:val="22"/>
                <w:szCs w:val="22"/>
              </w:rPr>
              <w:t>,</w:t>
            </w:r>
            <w:r>
              <w:rPr>
                <w:bCs/>
                <w:sz w:val="22"/>
                <w:szCs w:val="22"/>
              </w:rPr>
              <w:t>4; 22</w:t>
            </w:r>
            <w:r>
              <w:rPr>
                <w:sz w:val="22"/>
                <w:szCs w:val="22"/>
              </w:rPr>
              <w:t>,</w:t>
            </w:r>
            <w:r>
              <w:rPr>
                <w:bCs/>
                <w:sz w:val="22"/>
                <w:szCs w:val="22"/>
              </w:rPr>
              <w:t>1)</w:t>
            </w:r>
          </w:p>
        </w:tc>
      </w:tr>
      <w:tr w:rsidR="006372F5" w14:paraId="681A9BB1" w14:textId="77777777">
        <w:trPr>
          <w:trHeight w:val="248"/>
        </w:trPr>
        <w:tc>
          <w:tcPr>
            <w:tcW w:w="9434" w:type="dxa"/>
            <w:gridSpan w:val="5"/>
            <w:shd w:val="clear" w:color="auto" w:fill="auto"/>
          </w:tcPr>
          <w:p w14:paraId="681A9BB0" w14:textId="77777777" w:rsidR="006372F5" w:rsidRDefault="007B7FD0">
            <w:pPr>
              <w:pStyle w:val="Default"/>
              <w:widowControl w:val="0"/>
              <w:rPr>
                <w:bCs/>
                <w:sz w:val="22"/>
                <w:szCs w:val="22"/>
              </w:rPr>
            </w:pPr>
            <w:r>
              <w:rPr>
                <w:b/>
                <w:bCs/>
                <w:sz w:val="22"/>
                <w:szCs w:val="22"/>
              </w:rPr>
              <w:t>Heildarlifun</w:t>
            </w:r>
            <w:r>
              <w:rPr>
                <w:sz w:val="22"/>
                <w:szCs w:val="22"/>
                <w:vertAlign w:val="superscript"/>
              </w:rPr>
              <w:t>f</w:t>
            </w:r>
          </w:p>
        </w:tc>
      </w:tr>
      <w:tr w:rsidR="006372F5" w14:paraId="681A9BB5" w14:textId="77777777">
        <w:trPr>
          <w:trHeight w:val="302"/>
        </w:trPr>
        <w:tc>
          <w:tcPr>
            <w:tcW w:w="4840" w:type="dxa"/>
            <w:shd w:val="clear" w:color="auto" w:fill="auto"/>
          </w:tcPr>
          <w:p w14:paraId="681A9BB2" w14:textId="77777777" w:rsidR="006372F5" w:rsidRDefault="007B7FD0">
            <w:pPr>
              <w:pStyle w:val="Default"/>
              <w:widowControl w:val="0"/>
              <w:ind w:left="720"/>
              <w:rPr>
                <w:sz w:val="22"/>
                <w:szCs w:val="22"/>
              </w:rPr>
            </w:pPr>
            <w:r>
              <w:rPr>
                <w:sz w:val="22"/>
                <w:szCs w:val="22"/>
              </w:rPr>
              <w:t>Fjöldi tilvika, n (%)</w:t>
            </w:r>
          </w:p>
        </w:tc>
        <w:tc>
          <w:tcPr>
            <w:tcW w:w="2249" w:type="dxa"/>
            <w:shd w:val="clear" w:color="auto" w:fill="auto"/>
          </w:tcPr>
          <w:p w14:paraId="681A9BB3" w14:textId="77777777" w:rsidR="006372F5" w:rsidRDefault="007B7FD0">
            <w:pPr>
              <w:pStyle w:val="Default"/>
              <w:keepNext/>
              <w:widowControl w:val="0"/>
              <w:ind w:left="220"/>
              <w:jc w:val="center"/>
              <w:rPr>
                <w:sz w:val="22"/>
                <w:szCs w:val="22"/>
              </w:rPr>
            </w:pPr>
            <w:r>
              <w:rPr>
                <w:bCs/>
                <w:sz w:val="22"/>
                <w:szCs w:val="22"/>
              </w:rPr>
              <w:t>41 (29</w:t>
            </w:r>
            <w:r>
              <w:rPr>
                <w:sz w:val="22"/>
                <w:szCs w:val="22"/>
              </w:rPr>
              <w:t>,</w:t>
            </w:r>
            <w:r>
              <w:rPr>
                <w:bCs/>
                <w:sz w:val="22"/>
                <w:szCs w:val="22"/>
              </w:rPr>
              <w:t>9 %)</w:t>
            </w:r>
          </w:p>
        </w:tc>
        <w:tc>
          <w:tcPr>
            <w:tcW w:w="2345" w:type="dxa"/>
            <w:gridSpan w:val="3"/>
            <w:shd w:val="clear" w:color="auto" w:fill="auto"/>
          </w:tcPr>
          <w:p w14:paraId="681A9BB4" w14:textId="77777777" w:rsidR="006372F5" w:rsidRDefault="007B7FD0">
            <w:pPr>
              <w:pStyle w:val="Default"/>
              <w:keepNext/>
              <w:widowControl w:val="0"/>
              <w:ind w:left="220" w:firstLine="502"/>
              <w:rPr>
                <w:sz w:val="22"/>
                <w:szCs w:val="22"/>
              </w:rPr>
            </w:pPr>
            <w:r>
              <w:rPr>
                <w:bCs/>
                <w:sz w:val="22"/>
                <w:szCs w:val="22"/>
              </w:rPr>
              <w:t>51 (37</w:t>
            </w:r>
            <w:r>
              <w:rPr>
                <w:sz w:val="22"/>
                <w:szCs w:val="22"/>
              </w:rPr>
              <w:t>,</w:t>
            </w:r>
            <w:r>
              <w:rPr>
                <w:bCs/>
                <w:sz w:val="22"/>
                <w:szCs w:val="22"/>
              </w:rPr>
              <w:t>0 %)</w:t>
            </w:r>
            <w:r>
              <w:rPr>
                <w:sz w:val="22"/>
                <w:szCs w:val="22"/>
              </w:rPr>
              <w:t xml:space="preserve"> </w:t>
            </w:r>
          </w:p>
        </w:tc>
      </w:tr>
      <w:tr w:rsidR="006372F5" w14:paraId="681A9BB9" w14:textId="77777777">
        <w:trPr>
          <w:trHeight w:val="232"/>
        </w:trPr>
        <w:tc>
          <w:tcPr>
            <w:tcW w:w="4840" w:type="dxa"/>
            <w:shd w:val="clear" w:color="auto" w:fill="auto"/>
          </w:tcPr>
          <w:p w14:paraId="681A9BB6" w14:textId="77777777" w:rsidR="006372F5" w:rsidRDefault="007B7FD0">
            <w:pPr>
              <w:pStyle w:val="Default"/>
              <w:widowControl w:val="0"/>
              <w:ind w:left="720"/>
              <w:rPr>
                <w:b/>
                <w:bCs/>
                <w:sz w:val="22"/>
                <w:szCs w:val="22"/>
              </w:rPr>
            </w:pPr>
            <w:r>
              <w:rPr>
                <w:sz w:val="22"/>
                <w:szCs w:val="22"/>
              </w:rPr>
              <w:t>Miðgildi (í mánuðum) (95 % CI)</w:t>
            </w:r>
          </w:p>
        </w:tc>
        <w:tc>
          <w:tcPr>
            <w:tcW w:w="2249" w:type="dxa"/>
            <w:shd w:val="clear" w:color="auto" w:fill="auto"/>
          </w:tcPr>
          <w:p w14:paraId="681A9BB7" w14:textId="77777777" w:rsidR="006372F5" w:rsidRDefault="007B7FD0">
            <w:pPr>
              <w:pStyle w:val="Default"/>
              <w:keepNext/>
              <w:widowControl w:val="0"/>
              <w:jc w:val="center"/>
              <w:rPr>
                <w:bCs/>
                <w:sz w:val="22"/>
                <w:szCs w:val="22"/>
              </w:rPr>
            </w:pPr>
            <w:r>
              <w:rPr>
                <w:bCs/>
                <w:sz w:val="22"/>
                <w:szCs w:val="22"/>
              </w:rPr>
              <w:t>NE (NE, NE)</w:t>
            </w:r>
          </w:p>
        </w:tc>
        <w:tc>
          <w:tcPr>
            <w:tcW w:w="2345" w:type="dxa"/>
            <w:gridSpan w:val="3"/>
            <w:shd w:val="clear" w:color="auto" w:fill="auto"/>
          </w:tcPr>
          <w:p w14:paraId="681A9BB8" w14:textId="77777777" w:rsidR="006372F5" w:rsidRDefault="007B7FD0">
            <w:pPr>
              <w:pStyle w:val="Default"/>
              <w:keepNext/>
              <w:widowControl w:val="0"/>
              <w:ind w:left="720"/>
              <w:rPr>
                <w:bCs/>
                <w:sz w:val="22"/>
                <w:szCs w:val="22"/>
              </w:rPr>
            </w:pPr>
            <w:r>
              <w:rPr>
                <w:bCs/>
                <w:sz w:val="22"/>
                <w:szCs w:val="22"/>
              </w:rPr>
              <w:t xml:space="preserve">NE (NE, NE) </w:t>
            </w:r>
          </w:p>
        </w:tc>
      </w:tr>
      <w:tr w:rsidR="006372F5" w14:paraId="681A9BBC" w14:textId="77777777">
        <w:trPr>
          <w:trHeight w:val="248"/>
        </w:trPr>
        <w:tc>
          <w:tcPr>
            <w:tcW w:w="4840" w:type="dxa"/>
            <w:shd w:val="clear" w:color="auto" w:fill="auto"/>
          </w:tcPr>
          <w:p w14:paraId="681A9BBA" w14:textId="77777777" w:rsidR="006372F5" w:rsidRDefault="007B7FD0">
            <w:pPr>
              <w:pStyle w:val="Default"/>
              <w:widowControl w:val="0"/>
              <w:ind w:left="1028" w:hanging="308"/>
              <w:rPr>
                <w:sz w:val="22"/>
                <w:szCs w:val="22"/>
              </w:rPr>
            </w:pPr>
            <w:r>
              <w:rPr>
                <w:sz w:val="22"/>
                <w:szCs w:val="22"/>
              </w:rPr>
              <w:t>Áhættuhlutfall (95 % CI)</w:t>
            </w:r>
          </w:p>
        </w:tc>
        <w:tc>
          <w:tcPr>
            <w:tcW w:w="4594" w:type="dxa"/>
            <w:gridSpan w:val="4"/>
            <w:shd w:val="clear" w:color="auto" w:fill="auto"/>
          </w:tcPr>
          <w:p w14:paraId="681A9BBB" w14:textId="77777777" w:rsidR="006372F5" w:rsidRDefault="007B7FD0">
            <w:pPr>
              <w:pStyle w:val="Default"/>
              <w:keepNext/>
              <w:widowControl w:val="0"/>
              <w:ind w:left="220"/>
              <w:jc w:val="center"/>
              <w:rPr>
                <w:bCs/>
                <w:sz w:val="22"/>
                <w:szCs w:val="22"/>
              </w:rPr>
            </w:pPr>
            <w:r>
              <w:rPr>
                <w:bCs/>
                <w:sz w:val="22"/>
                <w:szCs w:val="22"/>
              </w:rPr>
              <w:t>0,81 (0</w:t>
            </w:r>
            <w:r>
              <w:rPr>
                <w:sz w:val="22"/>
                <w:szCs w:val="22"/>
              </w:rPr>
              <w:t>,</w:t>
            </w:r>
            <w:r>
              <w:rPr>
                <w:bCs/>
                <w:sz w:val="22"/>
                <w:szCs w:val="22"/>
              </w:rPr>
              <w:t>53; 1</w:t>
            </w:r>
            <w:r>
              <w:rPr>
                <w:sz w:val="22"/>
                <w:szCs w:val="22"/>
              </w:rPr>
              <w:t>,</w:t>
            </w:r>
            <w:r>
              <w:rPr>
                <w:bCs/>
                <w:sz w:val="22"/>
                <w:szCs w:val="22"/>
              </w:rPr>
              <w:t xml:space="preserve">22) </w:t>
            </w:r>
          </w:p>
        </w:tc>
      </w:tr>
      <w:tr w:rsidR="006372F5" w14:paraId="681A9BBF" w14:textId="77777777">
        <w:trPr>
          <w:trHeight w:val="248"/>
        </w:trPr>
        <w:tc>
          <w:tcPr>
            <w:tcW w:w="4840" w:type="dxa"/>
            <w:tcBorders>
              <w:bottom w:val="single" w:sz="4" w:space="0" w:color="auto"/>
            </w:tcBorders>
            <w:shd w:val="clear" w:color="auto" w:fill="auto"/>
          </w:tcPr>
          <w:p w14:paraId="681A9BBD" w14:textId="77777777" w:rsidR="006372F5" w:rsidRDefault="007B7FD0">
            <w:pPr>
              <w:pStyle w:val="Default"/>
              <w:widowControl w:val="0"/>
              <w:ind w:left="1028" w:hanging="308"/>
              <w:rPr>
                <w:sz w:val="22"/>
                <w:szCs w:val="22"/>
              </w:rPr>
            </w:pPr>
            <w:r>
              <w:rPr>
                <w:sz w:val="22"/>
                <w:szCs w:val="22"/>
              </w:rPr>
              <w:t>Log</w:t>
            </w:r>
            <w:r>
              <w:rPr>
                <w:sz w:val="22"/>
                <w:szCs w:val="22"/>
              </w:rPr>
              <w:noBreakHyphen/>
              <w:t>rank p</w:t>
            </w:r>
            <w:r>
              <w:rPr>
                <w:sz w:val="22"/>
                <w:szCs w:val="22"/>
              </w:rPr>
              <w:noBreakHyphen/>
              <w:t>gildi</w:t>
            </w:r>
            <w:r>
              <w:rPr>
                <w:sz w:val="22"/>
                <w:szCs w:val="22"/>
                <w:vertAlign w:val="superscript"/>
                <w:lang w:val="sk-SK"/>
              </w:rPr>
              <w:t>d</w:t>
            </w:r>
          </w:p>
        </w:tc>
        <w:tc>
          <w:tcPr>
            <w:tcW w:w="4594" w:type="dxa"/>
            <w:gridSpan w:val="4"/>
            <w:tcBorders>
              <w:bottom w:val="single" w:sz="4" w:space="0" w:color="auto"/>
            </w:tcBorders>
            <w:shd w:val="clear" w:color="auto" w:fill="auto"/>
          </w:tcPr>
          <w:p w14:paraId="681A9BBE" w14:textId="77777777" w:rsidR="006372F5" w:rsidRDefault="007B7FD0">
            <w:pPr>
              <w:pStyle w:val="Default"/>
              <w:keepNext/>
              <w:jc w:val="center"/>
              <w:rPr>
                <w:sz w:val="22"/>
                <w:szCs w:val="22"/>
              </w:rPr>
            </w:pPr>
            <w:r>
              <w:rPr>
                <w:sz w:val="22"/>
                <w:szCs w:val="22"/>
              </w:rPr>
              <w:t>0,3311</w:t>
            </w:r>
          </w:p>
        </w:tc>
      </w:tr>
      <w:tr w:rsidR="006372F5" w14:paraId="681A9BC3" w14:textId="77777777">
        <w:trPr>
          <w:trHeight w:val="248"/>
        </w:trPr>
        <w:tc>
          <w:tcPr>
            <w:tcW w:w="4840" w:type="dxa"/>
            <w:tcBorders>
              <w:bottom w:val="single" w:sz="4" w:space="0" w:color="auto"/>
            </w:tcBorders>
            <w:shd w:val="clear" w:color="auto" w:fill="auto"/>
          </w:tcPr>
          <w:p w14:paraId="681A9BC0" w14:textId="77777777" w:rsidR="006372F5" w:rsidRDefault="007B7FD0">
            <w:pPr>
              <w:pStyle w:val="Default"/>
              <w:widowControl w:val="0"/>
              <w:ind w:left="1028" w:hanging="308"/>
              <w:rPr>
                <w:sz w:val="22"/>
                <w:szCs w:val="22"/>
              </w:rPr>
            </w:pPr>
            <w:r>
              <w:rPr>
                <w:sz w:val="22"/>
                <w:szCs w:val="22"/>
              </w:rPr>
              <w:t>Heildarlifun við 36 mánuði</w:t>
            </w:r>
          </w:p>
        </w:tc>
        <w:tc>
          <w:tcPr>
            <w:tcW w:w="2297" w:type="dxa"/>
            <w:gridSpan w:val="3"/>
            <w:tcBorders>
              <w:bottom w:val="single" w:sz="4" w:space="0" w:color="auto"/>
            </w:tcBorders>
            <w:shd w:val="clear" w:color="auto" w:fill="auto"/>
          </w:tcPr>
          <w:p w14:paraId="681A9BC1" w14:textId="77777777" w:rsidR="006372F5" w:rsidRDefault="007B7FD0">
            <w:pPr>
              <w:pStyle w:val="Default"/>
              <w:keepNext/>
              <w:jc w:val="center"/>
              <w:rPr>
                <w:sz w:val="22"/>
                <w:szCs w:val="22"/>
              </w:rPr>
            </w:pPr>
            <w:r>
              <w:rPr>
                <w:sz w:val="22"/>
                <w:szCs w:val="22"/>
              </w:rPr>
              <w:t>70,7 %</w:t>
            </w:r>
          </w:p>
        </w:tc>
        <w:tc>
          <w:tcPr>
            <w:tcW w:w="2297" w:type="dxa"/>
            <w:tcBorders>
              <w:bottom w:val="single" w:sz="4" w:space="0" w:color="auto"/>
            </w:tcBorders>
            <w:shd w:val="clear" w:color="auto" w:fill="auto"/>
          </w:tcPr>
          <w:p w14:paraId="681A9BC2" w14:textId="77777777" w:rsidR="006372F5" w:rsidRDefault="007B7FD0">
            <w:pPr>
              <w:pStyle w:val="Default"/>
              <w:keepNext/>
              <w:jc w:val="center"/>
              <w:rPr>
                <w:sz w:val="22"/>
                <w:szCs w:val="22"/>
              </w:rPr>
            </w:pPr>
            <w:r>
              <w:rPr>
                <w:sz w:val="22"/>
                <w:szCs w:val="22"/>
              </w:rPr>
              <w:t>67,5 %</w:t>
            </w:r>
          </w:p>
        </w:tc>
      </w:tr>
      <w:tr w:rsidR="006372F5" w:rsidRPr="00AF3E4A" w14:paraId="681A9BCC" w14:textId="77777777">
        <w:trPr>
          <w:trHeight w:val="248"/>
        </w:trPr>
        <w:tc>
          <w:tcPr>
            <w:tcW w:w="9434" w:type="dxa"/>
            <w:gridSpan w:val="5"/>
            <w:tcBorders>
              <w:top w:val="single" w:sz="4" w:space="0" w:color="auto"/>
              <w:left w:val="nil"/>
              <w:bottom w:val="nil"/>
              <w:right w:val="nil"/>
            </w:tcBorders>
            <w:shd w:val="clear" w:color="auto" w:fill="auto"/>
          </w:tcPr>
          <w:p w14:paraId="681A9BC4" w14:textId="77777777" w:rsidR="006372F5" w:rsidRDefault="007B7FD0">
            <w:pPr>
              <w:pStyle w:val="Default"/>
              <w:widowControl w:val="0"/>
              <w:rPr>
                <w:sz w:val="18"/>
                <w:szCs w:val="18"/>
              </w:rPr>
            </w:pPr>
            <w:r>
              <w:rPr>
                <w:sz w:val="18"/>
                <w:szCs w:val="18"/>
              </w:rPr>
              <w:t>BIRC = blinduð óháð endurskoðunarnefnd; NE =</w:t>
            </w:r>
            <w:r>
              <w:rPr>
                <w:sz w:val="22"/>
                <w:szCs w:val="22"/>
              </w:rPr>
              <w:t> </w:t>
            </w:r>
            <w:r>
              <w:rPr>
                <w:sz w:val="18"/>
                <w:szCs w:val="18"/>
              </w:rPr>
              <w:t xml:space="preserve">ekki hægt að áætla; CI = öryggisbil </w:t>
            </w:r>
          </w:p>
          <w:p w14:paraId="681A9BC5" w14:textId="77777777" w:rsidR="006372F5" w:rsidRDefault="007B7FD0">
            <w:pPr>
              <w:pStyle w:val="Default"/>
              <w:widowControl w:val="0"/>
              <w:rPr>
                <w:sz w:val="18"/>
                <w:szCs w:val="18"/>
              </w:rPr>
            </w:pPr>
            <w:r>
              <w:rPr>
                <w:sz w:val="18"/>
                <w:szCs w:val="18"/>
              </w:rPr>
              <w:t>Niðurstöður í þessari töflu eru samkvæmt lokagreiningu á verkun þar sem síðustu samskipti við síðasta sjúkling áttu sér stað 29. janúar 2021</w:t>
            </w:r>
          </w:p>
          <w:p w14:paraId="681A9BC6" w14:textId="77777777" w:rsidR="006372F5" w:rsidRDefault="007B7FD0">
            <w:pPr>
              <w:pStyle w:val="Default"/>
              <w:widowControl w:val="0"/>
              <w:rPr>
                <w:sz w:val="18"/>
                <w:szCs w:val="18"/>
                <w:lang w:val="sv-SE"/>
              </w:rPr>
            </w:pPr>
            <w:r>
              <w:rPr>
                <w:sz w:val="18"/>
                <w:szCs w:val="18"/>
                <w:vertAlign w:val="superscript"/>
                <w:lang w:val="sv-SE"/>
              </w:rPr>
              <w:t>a</w:t>
            </w:r>
            <w:r>
              <w:rPr>
                <w:sz w:val="18"/>
                <w:szCs w:val="18"/>
                <w:lang w:val="is-IS"/>
              </w:rPr>
              <w:t xml:space="preserve"> tímalengd eftirfylgni yfir alla rannsóknina</w:t>
            </w:r>
          </w:p>
          <w:p w14:paraId="681A9BC7" w14:textId="77777777" w:rsidR="006372F5" w:rsidRDefault="007B7FD0">
            <w:pPr>
              <w:pStyle w:val="Default"/>
              <w:keepNext/>
              <w:rPr>
                <w:noProof/>
                <w:sz w:val="18"/>
                <w:szCs w:val="18"/>
                <w:lang w:val="sv-SE"/>
              </w:rPr>
            </w:pPr>
            <w:r>
              <w:rPr>
                <w:noProof/>
                <w:sz w:val="18"/>
                <w:szCs w:val="18"/>
                <w:vertAlign w:val="superscript"/>
                <w:lang w:val="sv-SE"/>
              </w:rPr>
              <w:t xml:space="preserve">b </w:t>
            </w:r>
            <w:r>
              <w:rPr>
                <w:noProof/>
                <w:sz w:val="18"/>
                <w:szCs w:val="18"/>
                <w:lang w:val="sv-SE"/>
              </w:rPr>
              <w:t>nær yfir 3 sjúklinga sem fá líknandi geislameðferð á heila</w:t>
            </w:r>
          </w:p>
          <w:p w14:paraId="681A9BC8" w14:textId="77777777" w:rsidR="006372F5" w:rsidRDefault="007B7FD0">
            <w:pPr>
              <w:pStyle w:val="Default"/>
              <w:keepNext/>
              <w:rPr>
                <w:noProof/>
                <w:sz w:val="18"/>
                <w:szCs w:val="18"/>
                <w:lang w:val="sv-SE"/>
              </w:rPr>
            </w:pPr>
            <w:r>
              <w:rPr>
                <w:noProof/>
                <w:sz w:val="18"/>
                <w:szCs w:val="18"/>
                <w:vertAlign w:val="superscript"/>
                <w:lang w:val="sv-SE"/>
              </w:rPr>
              <w:t xml:space="preserve">c </w:t>
            </w:r>
            <w:r>
              <w:rPr>
                <w:noProof/>
                <w:sz w:val="18"/>
                <w:szCs w:val="18"/>
                <w:lang w:val="sv-SE"/>
              </w:rPr>
              <w:t xml:space="preserve">nær yfir 9 sjúklinga sem fá líknandi geislameðferð á heila </w:t>
            </w:r>
          </w:p>
          <w:p w14:paraId="681A9BC9" w14:textId="77777777" w:rsidR="006372F5" w:rsidRDefault="007B7FD0">
            <w:pPr>
              <w:pStyle w:val="Default"/>
              <w:keepNext/>
              <w:rPr>
                <w:sz w:val="18"/>
                <w:szCs w:val="18"/>
                <w:lang w:val="sv-SE"/>
              </w:rPr>
            </w:pPr>
            <w:r>
              <w:rPr>
                <w:noProof/>
                <w:sz w:val="18"/>
                <w:szCs w:val="18"/>
                <w:vertAlign w:val="superscript"/>
                <w:lang w:val="sv-SE"/>
              </w:rPr>
              <w:t xml:space="preserve">d </w:t>
            </w:r>
            <w:r>
              <w:rPr>
                <w:sz w:val="18"/>
                <w:szCs w:val="18"/>
                <w:lang w:val="sv-SE"/>
              </w:rPr>
              <w:t>Lagskipt samkvæmt tilvist iCNS meinvarpa í upphafi meðferðar og fyrri krabbameinslyfjameðferð við staðbundnum langt gengnum sjúkdómi eða meinvörpum fyrir log</w:t>
            </w:r>
            <w:r>
              <w:rPr>
                <w:sz w:val="18"/>
                <w:szCs w:val="18"/>
                <w:lang w:val="sv-SE"/>
              </w:rPr>
              <w:noBreakHyphen/>
              <w:t>rank próf og Cochran Mantel</w:t>
            </w:r>
            <w:r>
              <w:rPr>
                <w:sz w:val="18"/>
                <w:szCs w:val="18"/>
                <w:lang w:val="sv-SE"/>
              </w:rPr>
              <w:noBreakHyphen/>
              <w:t>Haenszel próf, í sömu röð.</w:t>
            </w:r>
          </w:p>
          <w:p w14:paraId="681A9BCA" w14:textId="77777777" w:rsidR="006372F5" w:rsidRDefault="007B7FD0">
            <w:pPr>
              <w:pStyle w:val="Default"/>
              <w:keepNext/>
              <w:rPr>
                <w:sz w:val="18"/>
                <w:szCs w:val="18"/>
                <w:lang w:val="sv-SE"/>
              </w:rPr>
            </w:pPr>
            <w:r>
              <w:rPr>
                <w:sz w:val="18"/>
                <w:szCs w:val="18"/>
                <w:vertAlign w:val="superscript"/>
                <w:lang w:val="sv-SE"/>
              </w:rPr>
              <w:t>e</w:t>
            </w:r>
            <w:r>
              <w:rPr>
                <w:sz w:val="18"/>
                <w:szCs w:val="18"/>
                <w:lang w:val="sv-SE"/>
              </w:rPr>
              <w:t xml:space="preserve"> Úr Cochran Mantel</w:t>
            </w:r>
            <w:r>
              <w:rPr>
                <w:sz w:val="18"/>
                <w:szCs w:val="18"/>
                <w:lang w:val="sv-SE"/>
              </w:rPr>
              <w:noBreakHyphen/>
              <w:t>Haenszel prófi</w:t>
            </w:r>
          </w:p>
          <w:p w14:paraId="681A9BCB" w14:textId="77777777" w:rsidR="006372F5" w:rsidRDefault="007B7FD0">
            <w:pPr>
              <w:pStyle w:val="Default"/>
              <w:keepNext/>
              <w:rPr>
                <w:sz w:val="18"/>
                <w:szCs w:val="18"/>
                <w:lang w:val="sv-SE"/>
              </w:rPr>
            </w:pPr>
            <w:r>
              <w:rPr>
                <w:sz w:val="18"/>
                <w:szCs w:val="18"/>
                <w:vertAlign w:val="superscript"/>
                <w:lang w:val="sv-SE"/>
              </w:rPr>
              <w:t xml:space="preserve">f </w:t>
            </w:r>
            <w:r>
              <w:rPr>
                <w:sz w:val="18"/>
                <w:szCs w:val="18"/>
                <w:lang w:val="sv-SE"/>
              </w:rPr>
              <w:t>Sjúklingar í crizotinib arminum sem sjúkdómurinn versnaði hjá var boðið að skipta yfir í meðferð með Alunbrig.</w:t>
            </w:r>
          </w:p>
        </w:tc>
      </w:tr>
    </w:tbl>
    <w:p w14:paraId="681A9BCD" w14:textId="77777777" w:rsidR="006372F5" w:rsidRDefault="006372F5">
      <w:pPr>
        <w:numPr>
          <w:ilvl w:val="12"/>
          <w:numId w:val="0"/>
        </w:numPr>
        <w:rPr>
          <w:noProof/>
          <w:szCs w:val="22"/>
          <w:u w:val="single"/>
          <w:lang w:val="sv-SE"/>
        </w:rPr>
      </w:pPr>
    </w:p>
    <w:p w14:paraId="681A9BCE" w14:textId="1F0FC274" w:rsidR="006372F5" w:rsidRDefault="007B7FD0">
      <w:pPr>
        <w:keepNext/>
        <w:numPr>
          <w:ilvl w:val="12"/>
          <w:numId w:val="0"/>
        </w:numPr>
        <w:rPr>
          <w:b/>
          <w:noProof/>
          <w:szCs w:val="22"/>
          <w:lang w:val="is"/>
        </w:rPr>
      </w:pPr>
      <w:r>
        <w:rPr>
          <w:b/>
          <w:noProof/>
          <w:szCs w:val="22"/>
          <w:lang w:val="is"/>
        </w:rPr>
        <w:lastRenderedPageBreak/>
        <w:t>Mynd 1: Kaplan-Meier línurit fyrir lifun án versnunar sjúkdóms samkvæmt BIRC í ALTA 1L</w:t>
      </w:r>
    </w:p>
    <w:p w14:paraId="681A9BCF" w14:textId="77777777" w:rsidR="006372F5" w:rsidRDefault="006372F5">
      <w:pPr>
        <w:keepNext/>
        <w:numPr>
          <w:ilvl w:val="12"/>
          <w:numId w:val="0"/>
        </w:numPr>
        <w:rPr>
          <w:b/>
          <w:noProof/>
          <w:szCs w:val="22"/>
          <w:lang w:val="is"/>
        </w:rPr>
      </w:pPr>
    </w:p>
    <w:p w14:paraId="681A9BD0" w14:textId="77777777" w:rsidR="006372F5" w:rsidRDefault="007B7FD0">
      <w:pPr>
        <w:keepNext/>
        <w:numPr>
          <w:ilvl w:val="12"/>
          <w:numId w:val="0"/>
        </w:numPr>
        <w:rPr>
          <w:b/>
          <w:noProof/>
          <w:szCs w:val="22"/>
          <w:u w:val="single"/>
          <w:lang w:val="is"/>
        </w:rPr>
      </w:pPr>
      <w:r>
        <w:rPr>
          <w:noProof/>
          <w:lang w:eastAsia="en-GB"/>
        </w:rPr>
        <w:drawing>
          <wp:inline distT="0" distB="0" distL="0" distR="0" wp14:anchorId="681AA4B5" wp14:editId="681AA4B6">
            <wp:extent cx="5760085" cy="29311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931160"/>
                    </a:xfrm>
                    <a:prstGeom prst="rect">
                      <a:avLst/>
                    </a:prstGeom>
                  </pic:spPr>
                </pic:pic>
              </a:graphicData>
            </a:graphic>
          </wp:inline>
        </w:drawing>
      </w:r>
    </w:p>
    <w:p w14:paraId="681A9BD1" w14:textId="77777777" w:rsidR="006372F5" w:rsidRDefault="006372F5">
      <w:pPr>
        <w:numPr>
          <w:ilvl w:val="12"/>
          <w:numId w:val="0"/>
        </w:numPr>
        <w:rPr>
          <w:b/>
          <w:noProof/>
          <w:szCs w:val="22"/>
          <w:u w:val="single"/>
          <w:lang w:val="is"/>
        </w:rPr>
      </w:pPr>
    </w:p>
    <w:p w14:paraId="681A9BD2" w14:textId="77777777" w:rsidR="006372F5" w:rsidRDefault="007B7FD0">
      <w:pPr>
        <w:numPr>
          <w:ilvl w:val="12"/>
          <w:numId w:val="0"/>
        </w:numPr>
        <w:rPr>
          <w:bCs/>
          <w:noProof/>
          <w:sz w:val="18"/>
          <w:szCs w:val="18"/>
          <w:lang w:val="is"/>
        </w:rPr>
      </w:pPr>
      <w:r>
        <w:rPr>
          <w:bCs/>
          <w:noProof/>
          <w:sz w:val="18"/>
          <w:szCs w:val="18"/>
          <w:lang w:val="is"/>
        </w:rPr>
        <w:t>Niðurstöður á þessari mynd eru byggðar á lokagreiningu á verkun þar sem síðustu samskipti við síðasta sjúkling áttu sér stað 29. janúar 2021.</w:t>
      </w:r>
    </w:p>
    <w:p w14:paraId="681A9BD3" w14:textId="77777777" w:rsidR="006372F5" w:rsidRDefault="006372F5">
      <w:pPr>
        <w:numPr>
          <w:ilvl w:val="12"/>
          <w:numId w:val="0"/>
        </w:numPr>
        <w:rPr>
          <w:b/>
          <w:noProof/>
          <w:szCs w:val="22"/>
          <w:u w:val="single"/>
          <w:lang w:val="is"/>
        </w:rPr>
      </w:pPr>
    </w:p>
    <w:p w14:paraId="681A9BD4" w14:textId="77777777" w:rsidR="006372F5" w:rsidRDefault="007B7FD0">
      <w:pPr>
        <w:numPr>
          <w:ilvl w:val="12"/>
          <w:numId w:val="0"/>
        </w:numPr>
        <w:rPr>
          <w:noProof/>
          <w:szCs w:val="22"/>
          <w:lang w:val="is"/>
        </w:rPr>
      </w:pPr>
      <w:r>
        <w:rPr>
          <w:noProof/>
          <w:szCs w:val="22"/>
          <w:lang w:val="is"/>
        </w:rPr>
        <w:t>Mat BIRC á verkun innan hauskúpu samkvæmt RECIST v1.1 hjá sjúklingum með meinvörp í heila og sjúklingum með mælanleg meinvörp í heila (≥ 10 mm lengsta þvermál) við upphafsgildi eru tekin saman í töflu 5.</w:t>
      </w:r>
    </w:p>
    <w:p w14:paraId="681A9BD5" w14:textId="77777777" w:rsidR="006372F5" w:rsidRDefault="006372F5">
      <w:pPr>
        <w:numPr>
          <w:ilvl w:val="12"/>
          <w:numId w:val="0"/>
        </w:numPr>
        <w:rPr>
          <w:b/>
          <w:noProof/>
          <w:szCs w:val="22"/>
          <w:u w:val="single"/>
          <w:lang w:val="is"/>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6372F5" w:rsidRPr="00AF3E4A" w14:paraId="681A9BD8" w14:textId="77777777">
        <w:trPr>
          <w:trHeight w:val="122"/>
          <w:tblHeader/>
        </w:trPr>
        <w:tc>
          <w:tcPr>
            <w:tcW w:w="9090" w:type="dxa"/>
            <w:gridSpan w:val="3"/>
            <w:tcBorders>
              <w:top w:val="nil"/>
              <w:left w:val="nil"/>
              <w:bottom w:val="single" w:sz="4" w:space="0" w:color="auto"/>
              <w:right w:val="nil"/>
            </w:tcBorders>
          </w:tcPr>
          <w:p w14:paraId="681A9BD6" w14:textId="77777777" w:rsidR="006372F5" w:rsidRDefault="007B7FD0">
            <w:pPr>
              <w:pStyle w:val="a"/>
              <w:pageBreakBefore/>
              <w:rPr>
                <w:bCs w:val="0"/>
                <w:sz w:val="22"/>
                <w:szCs w:val="22"/>
                <w:lang w:val="is-IS"/>
              </w:rPr>
            </w:pPr>
            <w:r>
              <w:rPr>
                <w:sz w:val="22"/>
                <w:szCs w:val="22"/>
                <w:lang w:val="is-IS"/>
              </w:rPr>
              <w:lastRenderedPageBreak/>
              <w:t>Tafla 5: Mat BIRC á verkun innan hauskúpu hjá sjúklingum í</w:t>
            </w:r>
            <w:r>
              <w:rPr>
                <w:bCs w:val="0"/>
                <w:sz w:val="22"/>
                <w:szCs w:val="22"/>
                <w:lang w:val="is-IS"/>
              </w:rPr>
              <w:t xml:space="preserve"> ALTA 1L</w:t>
            </w:r>
          </w:p>
          <w:p w14:paraId="681A9BD7" w14:textId="77777777" w:rsidR="006372F5" w:rsidRDefault="006372F5">
            <w:pPr>
              <w:rPr>
                <w:lang w:val="is-IS" w:eastAsia="en-CA"/>
              </w:rPr>
            </w:pPr>
          </w:p>
        </w:tc>
      </w:tr>
      <w:tr w:rsidR="006372F5" w:rsidRPr="00AF3E4A" w14:paraId="681A9BDD" w14:textId="77777777">
        <w:trPr>
          <w:trHeight w:val="122"/>
          <w:tblHeader/>
        </w:trPr>
        <w:tc>
          <w:tcPr>
            <w:tcW w:w="4219" w:type="dxa"/>
            <w:vMerge w:val="restart"/>
            <w:tcBorders>
              <w:top w:val="single" w:sz="4" w:space="0" w:color="auto"/>
            </w:tcBorders>
          </w:tcPr>
          <w:p w14:paraId="681A9BD9" w14:textId="77777777" w:rsidR="006372F5" w:rsidRDefault="006372F5">
            <w:pPr>
              <w:pStyle w:val="Default"/>
              <w:jc w:val="center"/>
              <w:rPr>
                <w:b/>
                <w:sz w:val="22"/>
                <w:szCs w:val="22"/>
                <w:lang w:val="is-IS"/>
              </w:rPr>
            </w:pPr>
          </w:p>
          <w:p w14:paraId="681A9BDA" w14:textId="77777777" w:rsidR="006372F5" w:rsidRDefault="006372F5">
            <w:pPr>
              <w:pStyle w:val="Default"/>
              <w:jc w:val="center"/>
              <w:rPr>
                <w:b/>
                <w:sz w:val="22"/>
                <w:szCs w:val="22"/>
                <w:lang w:val="is-IS"/>
              </w:rPr>
            </w:pPr>
          </w:p>
          <w:p w14:paraId="681A9BDB" w14:textId="77777777" w:rsidR="006372F5" w:rsidRDefault="007B7FD0">
            <w:pPr>
              <w:pStyle w:val="Default"/>
              <w:jc w:val="center"/>
              <w:rPr>
                <w:b/>
                <w:sz w:val="22"/>
                <w:szCs w:val="22"/>
                <w:lang w:val="is-IS"/>
              </w:rPr>
            </w:pPr>
            <w:r>
              <w:rPr>
                <w:b/>
                <w:sz w:val="22"/>
                <w:szCs w:val="22"/>
                <w:lang w:val="is-IS"/>
              </w:rPr>
              <w:t>Verkunarbreytur</w:t>
            </w:r>
          </w:p>
        </w:tc>
        <w:tc>
          <w:tcPr>
            <w:tcW w:w="4871" w:type="dxa"/>
            <w:gridSpan w:val="2"/>
            <w:tcBorders>
              <w:top w:val="single" w:sz="4" w:space="0" w:color="auto"/>
            </w:tcBorders>
          </w:tcPr>
          <w:p w14:paraId="681A9BDC" w14:textId="77777777" w:rsidR="006372F5" w:rsidRDefault="007B7FD0">
            <w:pPr>
              <w:pStyle w:val="Default"/>
              <w:jc w:val="center"/>
              <w:rPr>
                <w:b/>
                <w:bCs/>
                <w:sz w:val="22"/>
                <w:szCs w:val="22"/>
                <w:lang w:val="is-IS"/>
              </w:rPr>
            </w:pPr>
            <w:r>
              <w:rPr>
                <w:b/>
                <w:bCs/>
                <w:sz w:val="22"/>
                <w:szCs w:val="22"/>
                <w:lang w:val="is-IS"/>
              </w:rPr>
              <w:t>Sjúklingar með mælanleg meinvörp í heila við upphafsgildi</w:t>
            </w:r>
          </w:p>
        </w:tc>
      </w:tr>
      <w:tr w:rsidR="006372F5" w14:paraId="681A9BE3" w14:textId="77777777">
        <w:trPr>
          <w:trHeight w:val="122"/>
          <w:tblHeader/>
        </w:trPr>
        <w:tc>
          <w:tcPr>
            <w:tcW w:w="4219" w:type="dxa"/>
            <w:vMerge/>
          </w:tcPr>
          <w:p w14:paraId="681A9BDE" w14:textId="77777777" w:rsidR="006372F5" w:rsidRDefault="006372F5">
            <w:pPr>
              <w:pStyle w:val="Default"/>
              <w:rPr>
                <w:sz w:val="22"/>
                <w:szCs w:val="22"/>
                <w:lang w:val="is-IS"/>
              </w:rPr>
            </w:pPr>
          </w:p>
        </w:tc>
        <w:tc>
          <w:tcPr>
            <w:tcW w:w="2189" w:type="dxa"/>
          </w:tcPr>
          <w:p w14:paraId="681A9BDF" w14:textId="77777777" w:rsidR="006372F5" w:rsidRDefault="007B7FD0">
            <w:pPr>
              <w:pStyle w:val="Default"/>
              <w:jc w:val="center"/>
              <w:rPr>
                <w:b/>
                <w:bCs/>
                <w:sz w:val="22"/>
                <w:szCs w:val="22"/>
                <w:lang w:val="is-IS"/>
              </w:rPr>
            </w:pPr>
            <w:r>
              <w:rPr>
                <w:b/>
                <w:sz w:val="22"/>
                <w:szCs w:val="22"/>
                <w:lang w:val="is-IS"/>
              </w:rPr>
              <w:t>Alunbrig</w:t>
            </w:r>
            <w:r>
              <w:rPr>
                <w:b/>
                <w:bCs/>
                <w:sz w:val="22"/>
                <w:szCs w:val="22"/>
                <w:lang w:val="is-IS"/>
              </w:rPr>
              <w:t xml:space="preserve"> </w:t>
            </w:r>
          </w:p>
          <w:p w14:paraId="681A9BE0" w14:textId="77777777" w:rsidR="006372F5" w:rsidRDefault="007B7FD0">
            <w:pPr>
              <w:pStyle w:val="Default"/>
              <w:jc w:val="center"/>
              <w:rPr>
                <w:b/>
                <w:sz w:val="22"/>
                <w:szCs w:val="22"/>
                <w:lang w:val="is-IS"/>
              </w:rPr>
            </w:pPr>
            <w:r>
              <w:rPr>
                <w:b/>
                <w:bCs/>
                <w:sz w:val="22"/>
                <w:szCs w:val="22"/>
                <w:lang w:val="is-IS"/>
              </w:rPr>
              <w:t>N = 18</w:t>
            </w:r>
          </w:p>
        </w:tc>
        <w:tc>
          <w:tcPr>
            <w:tcW w:w="2682" w:type="dxa"/>
          </w:tcPr>
          <w:p w14:paraId="681A9BE1" w14:textId="77777777" w:rsidR="006372F5" w:rsidRDefault="007B7FD0">
            <w:pPr>
              <w:pStyle w:val="Default"/>
              <w:keepNext/>
              <w:keepLines/>
              <w:jc w:val="center"/>
              <w:rPr>
                <w:rFonts w:eastAsia="HGPGothicM"/>
                <w:b/>
                <w:bCs/>
                <w:kern w:val="24"/>
                <w:sz w:val="22"/>
                <w:szCs w:val="22"/>
                <w:lang w:val="is-IS"/>
              </w:rPr>
            </w:pPr>
            <w:r>
              <w:rPr>
                <w:rFonts w:eastAsia="HGPGothicM"/>
                <w:b/>
                <w:bCs/>
                <w:kern w:val="24"/>
                <w:sz w:val="22"/>
                <w:szCs w:val="22"/>
                <w:lang w:val="is-IS"/>
              </w:rPr>
              <w:t>Crizotinib</w:t>
            </w:r>
          </w:p>
          <w:p w14:paraId="681A9BE2" w14:textId="77777777" w:rsidR="006372F5" w:rsidRDefault="007B7FD0">
            <w:pPr>
              <w:pStyle w:val="Default"/>
              <w:keepNext/>
              <w:keepLines/>
              <w:jc w:val="center"/>
              <w:rPr>
                <w:b/>
                <w:sz w:val="22"/>
                <w:szCs w:val="22"/>
                <w:lang w:val="is-IS"/>
              </w:rPr>
            </w:pPr>
            <w:r>
              <w:rPr>
                <w:b/>
                <w:bCs/>
                <w:sz w:val="22"/>
                <w:szCs w:val="22"/>
                <w:lang w:val="is-IS"/>
              </w:rPr>
              <w:t>N = 23</w:t>
            </w:r>
          </w:p>
        </w:tc>
      </w:tr>
      <w:tr w:rsidR="006372F5" w:rsidRPr="00AF3E4A" w14:paraId="681A9BE5" w14:textId="77777777">
        <w:trPr>
          <w:trHeight w:val="122"/>
        </w:trPr>
        <w:tc>
          <w:tcPr>
            <w:tcW w:w="9090" w:type="dxa"/>
            <w:gridSpan w:val="3"/>
            <w:tcBorders>
              <w:top w:val="nil"/>
              <w:left w:val="single" w:sz="4" w:space="0" w:color="auto"/>
              <w:bottom w:val="single" w:sz="4" w:space="0" w:color="auto"/>
              <w:right w:val="single" w:sz="4" w:space="0" w:color="auto"/>
            </w:tcBorders>
          </w:tcPr>
          <w:p w14:paraId="681A9BE4" w14:textId="77777777" w:rsidR="006372F5" w:rsidRDefault="007B7FD0">
            <w:pPr>
              <w:pStyle w:val="Default"/>
              <w:rPr>
                <w:rFonts w:eastAsia="HGPGothicM"/>
                <w:b/>
                <w:bCs/>
                <w:kern w:val="24"/>
                <w:sz w:val="22"/>
                <w:szCs w:val="22"/>
                <w:lang w:val="is-IS"/>
              </w:rPr>
            </w:pPr>
            <w:r>
              <w:rPr>
                <w:b/>
                <w:noProof/>
                <w:sz w:val="22"/>
                <w:szCs w:val="22"/>
                <w:lang w:val="is-IS"/>
              </w:rPr>
              <w:t>Staðfest hlutlæg svörunartíðni innan hauskúpu</w:t>
            </w:r>
          </w:p>
        </w:tc>
      </w:tr>
      <w:tr w:rsidR="006372F5" w14:paraId="681A9BEC" w14:textId="77777777">
        <w:trPr>
          <w:trHeight w:val="122"/>
        </w:trPr>
        <w:tc>
          <w:tcPr>
            <w:tcW w:w="4219" w:type="dxa"/>
            <w:tcBorders>
              <w:top w:val="nil"/>
              <w:left w:val="single" w:sz="4" w:space="0" w:color="auto"/>
              <w:bottom w:val="single" w:sz="4" w:space="0" w:color="auto"/>
              <w:right w:val="single" w:sz="4" w:space="0" w:color="auto"/>
            </w:tcBorders>
          </w:tcPr>
          <w:p w14:paraId="681A9BE6" w14:textId="77777777" w:rsidR="006372F5" w:rsidRDefault="007B7FD0">
            <w:pPr>
              <w:pStyle w:val="Default"/>
              <w:widowControl w:val="0"/>
              <w:ind w:left="720"/>
              <w:rPr>
                <w:sz w:val="22"/>
                <w:szCs w:val="22"/>
                <w:lang w:val="is-IS"/>
              </w:rPr>
            </w:pPr>
            <w:r>
              <w:rPr>
                <w:sz w:val="22"/>
                <w:szCs w:val="22"/>
                <w:lang w:val="is-IS"/>
              </w:rPr>
              <w:t xml:space="preserve">Svarendur, n (%) </w:t>
            </w:r>
          </w:p>
          <w:p w14:paraId="681A9BE7" w14:textId="77777777" w:rsidR="006372F5" w:rsidRDefault="007B7FD0">
            <w:pPr>
              <w:pStyle w:val="Default"/>
              <w:ind w:left="720"/>
              <w:rPr>
                <w:b/>
                <w:sz w:val="22"/>
                <w:szCs w:val="22"/>
                <w:lang w:val="is-IS"/>
              </w:rPr>
            </w:pPr>
            <w:r>
              <w:rPr>
                <w:sz w:val="22"/>
                <w:szCs w:val="22"/>
                <w:lang w:val="is-IS"/>
              </w:rPr>
              <w:t>(95 % CI)</w:t>
            </w:r>
          </w:p>
        </w:tc>
        <w:tc>
          <w:tcPr>
            <w:tcW w:w="2189" w:type="dxa"/>
            <w:tcBorders>
              <w:top w:val="nil"/>
              <w:left w:val="single" w:sz="4" w:space="0" w:color="auto"/>
              <w:bottom w:val="single" w:sz="4" w:space="0" w:color="auto"/>
              <w:right w:val="single" w:sz="4" w:space="0" w:color="auto"/>
            </w:tcBorders>
          </w:tcPr>
          <w:p w14:paraId="681A9BE8" w14:textId="77777777" w:rsidR="006372F5" w:rsidRDefault="007B7FD0">
            <w:pPr>
              <w:pStyle w:val="Default"/>
              <w:jc w:val="center"/>
              <w:rPr>
                <w:sz w:val="22"/>
                <w:szCs w:val="22"/>
                <w:lang w:val="is-IS"/>
              </w:rPr>
            </w:pPr>
            <w:r>
              <w:rPr>
                <w:sz w:val="22"/>
                <w:szCs w:val="22"/>
                <w:lang w:val="is-IS"/>
              </w:rPr>
              <w:t>14 (77,8 </w:t>
            </w:r>
            <w:r>
              <w:rPr>
                <w:bCs/>
                <w:sz w:val="22"/>
                <w:szCs w:val="22"/>
                <w:lang w:val="is-IS"/>
              </w:rPr>
              <w:t>%</w:t>
            </w:r>
            <w:r>
              <w:rPr>
                <w:sz w:val="22"/>
                <w:szCs w:val="22"/>
                <w:lang w:val="is-IS"/>
              </w:rPr>
              <w:t xml:space="preserve">) </w:t>
            </w:r>
          </w:p>
          <w:p w14:paraId="681A9BE9" w14:textId="77777777" w:rsidR="006372F5" w:rsidRDefault="007B7FD0">
            <w:pPr>
              <w:pStyle w:val="Default"/>
              <w:jc w:val="center"/>
              <w:rPr>
                <w:sz w:val="22"/>
                <w:szCs w:val="22"/>
                <w:lang w:val="is-IS"/>
              </w:rPr>
            </w:pPr>
            <w:r>
              <w:rPr>
                <w:sz w:val="22"/>
                <w:szCs w:val="22"/>
                <w:lang w:val="is-IS"/>
              </w:rPr>
              <w:t xml:space="preserve">(52,4; 93,6) </w:t>
            </w:r>
          </w:p>
        </w:tc>
        <w:tc>
          <w:tcPr>
            <w:tcW w:w="2682" w:type="dxa"/>
            <w:tcBorders>
              <w:top w:val="nil"/>
              <w:left w:val="single" w:sz="4" w:space="0" w:color="auto"/>
              <w:bottom w:val="single" w:sz="4" w:space="0" w:color="auto"/>
              <w:right w:val="single" w:sz="4" w:space="0" w:color="auto"/>
            </w:tcBorders>
          </w:tcPr>
          <w:p w14:paraId="681A9BEA" w14:textId="77777777" w:rsidR="006372F5" w:rsidRDefault="007B7FD0">
            <w:pPr>
              <w:pStyle w:val="Default"/>
              <w:keepNext/>
              <w:jc w:val="center"/>
              <w:rPr>
                <w:sz w:val="22"/>
                <w:szCs w:val="22"/>
                <w:lang w:val="is-IS"/>
              </w:rPr>
            </w:pPr>
            <w:r>
              <w:rPr>
                <w:sz w:val="22"/>
                <w:szCs w:val="22"/>
                <w:lang w:val="is-IS"/>
              </w:rPr>
              <w:t>6 (26,1 </w:t>
            </w:r>
            <w:r>
              <w:rPr>
                <w:bCs/>
                <w:sz w:val="22"/>
                <w:szCs w:val="22"/>
                <w:lang w:val="is-IS"/>
              </w:rPr>
              <w:t>%</w:t>
            </w:r>
            <w:r>
              <w:rPr>
                <w:sz w:val="22"/>
                <w:szCs w:val="22"/>
                <w:lang w:val="is-IS"/>
              </w:rPr>
              <w:t xml:space="preserve">) </w:t>
            </w:r>
          </w:p>
          <w:p w14:paraId="681A9BEB" w14:textId="77777777" w:rsidR="006372F5" w:rsidRDefault="007B7FD0">
            <w:pPr>
              <w:pStyle w:val="Default"/>
              <w:keepNext/>
              <w:jc w:val="center"/>
              <w:rPr>
                <w:sz w:val="22"/>
                <w:szCs w:val="22"/>
                <w:lang w:val="is-IS"/>
              </w:rPr>
            </w:pPr>
            <w:r>
              <w:rPr>
                <w:sz w:val="22"/>
                <w:szCs w:val="22"/>
                <w:lang w:val="is-IS"/>
              </w:rPr>
              <w:t xml:space="preserve">(10,2; 48,4) </w:t>
            </w:r>
          </w:p>
        </w:tc>
      </w:tr>
      <w:tr w:rsidR="006372F5" w14:paraId="681A9BEF"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BED" w14:textId="77777777" w:rsidR="006372F5" w:rsidRDefault="007B7FD0">
            <w:pPr>
              <w:pStyle w:val="Default"/>
              <w:rPr>
                <w:sz w:val="22"/>
                <w:szCs w:val="22"/>
                <w:lang w:val="is-IS"/>
              </w:rPr>
            </w:pPr>
            <w:r>
              <w:rPr>
                <w:sz w:val="22"/>
                <w:szCs w:val="22"/>
                <w:lang w:val="is-IS"/>
              </w:rPr>
              <w:tab/>
              <w:t>p</w:t>
            </w:r>
            <w:r>
              <w:rPr>
                <w:sz w:val="22"/>
                <w:szCs w:val="22"/>
                <w:lang w:val="is-IS"/>
              </w:rPr>
              <w:noBreakHyphen/>
              <w:t>gildi</w:t>
            </w:r>
            <w:r>
              <w:rPr>
                <w:sz w:val="22"/>
                <w:szCs w:val="22"/>
                <w:vertAlign w:val="superscript"/>
                <w:lang w:val="is-IS"/>
              </w:rPr>
              <w:t>a,b</w:t>
            </w:r>
          </w:p>
        </w:tc>
        <w:tc>
          <w:tcPr>
            <w:tcW w:w="4871" w:type="dxa"/>
            <w:gridSpan w:val="2"/>
            <w:tcBorders>
              <w:top w:val="single" w:sz="4" w:space="0" w:color="auto"/>
              <w:left w:val="single" w:sz="4" w:space="0" w:color="auto"/>
              <w:bottom w:val="single" w:sz="4" w:space="0" w:color="auto"/>
              <w:right w:val="single" w:sz="4" w:space="0" w:color="auto"/>
            </w:tcBorders>
          </w:tcPr>
          <w:p w14:paraId="681A9BEE" w14:textId="77777777" w:rsidR="006372F5" w:rsidRDefault="007B7FD0">
            <w:pPr>
              <w:pStyle w:val="Default"/>
              <w:jc w:val="center"/>
              <w:rPr>
                <w:sz w:val="22"/>
                <w:szCs w:val="22"/>
                <w:lang w:val="is-IS"/>
              </w:rPr>
            </w:pPr>
            <w:r>
              <w:rPr>
                <w:sz w:val="22"/>
                <w:szCs w:val="22"/>
                <w:lang w:val="is-IS"/>
              </w:rPr>
              <w:t>0,0014</w:t>
            </w:r>
          </w:p>
        </w:tc>
      </w:tr>
      <w:tr w:rsidR="006372F5" w14:paraId="681A9BF3"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BF0" w14:textId="77777777" w:rsidR="006372F5" w:rsidRDefault="007B7FD0">
            <w:pPr>
              <w:pStyle w:val="Default"/>
              <w:rPr>
                <w:sz w:val="22"/>
                <w:szCs w:val="22"/>
                <w:lang w:val="is-IS"/>
              </w:rPr>
            </w:pPr>
            <w:r>
              <w:rPr>
                <w:sz w:val="22"/>
                <w:szCs w:val="22"/>
                <w:lang w:val="is-IS"/>
              </w:rPr>
              <w:tab/>
              <w:t>Heildarsvörun %</w:t>
            </w:r>
          </w:p>
        </w:tc>
        <w:tc>
          <w:tcPr>
            <w:tcW w:w="2189" w:type="dxa"/>
            <w:tcBorders>
              <w:top w:val="single" w:sz="4" w:space="0" w:color="auto"/>
              <w:left w:val="single" w:sz="4" w:space="0" w:color="auto"/>
              <w:bottom w:val="single" w:sz="4" w:space="0" w:color="auto"/>
              <w:right w:val="single" w:sz="4" w:space="0" w:color="auto"/>
            </w:tcBorders>
          </w:tcPr>
          <w:p w14:paraId="681A9BF1" w14:textId="77777777" w:rsidR="006372F5" w:rsidRDefault="007B7FD0">
            <w:pPr>
              <w:pStyle w:val="Default"/>
              <w:jc w:val="center"/>
              <w:rPr>
                <w:sz w:val="22"/>
                <w:szCs w:val="22"/>
                <w:lang w:val="is-IS"/>
              </w:rPr>
            </w:pPr>
            <w:r>
              <w:rPr>
                <w:sz w:val="22"/>
                <w:szCs w:val="22"/>
                <w:lang w:val="is-IS"/>
              </w:rPr>
              <w:t>27,8 %</w:t>
            </w:r>
          </w:p>
        </w:tc>
        <w:tc>
          <w:tcPr>
            <w:tcW w:w="2682" w:type="dxa"/>
            <w:tcBorders>
              <w:top w:val="single" w:sz="4" w:space="0" w:color="auto"/>
              <w:left w:val="single" w:sz="4" w:space="0" w:color="auto"/>
              <w:bottom w:val="single" w:sz="4" w:space="0" w:color="auto"/>
              <w:right w:val="single" w:sz="4" w:space="0" w:color="auto"/>
            </w:tcBorders>
          </w:tcPr>
          <w:p w14:paraId="681A9BF2" w14:textId="77777777" w:rsidR="006372F5" w:rsidRDefault="007B7FD0">
            <w:pPr>
              <w:pStyle w:val="Default"/>
              <w:keepNext/>
              <w:jc w:val="center"/>
              <w:rPr>
                <w:sz w:val="22"/>
                <w:szCs w:val="22"/>
                <w:lang w:val="is-IS"/>
              </w:rPr>
            </w:pPr>
            <w:r>
              <w:rPr>
                <w:sz w:val="22"/>
                <w:szCs w:val="22"/>
                <w:lang w:val="is-IS"/>
              </w:rPr>
              <w:t>0,0 %</w:t>
            </w:r>
          </w:p>
        </w:tc>
      </w:tr>
      <w:tr w:rsidR="006372F5" w14:paraId="681A9BF7"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BF4" w14:textId="77777777" w:rsidR="006372F5" w:rsidRDefault="007B7FD0">
            <w:pPr>
              <w:pStyle w:val="Default"/>
              <w:ind w:left="720"/>
              <w:rPr>
                <w:sz w:val="22"/>
                <w:szCs w:val="22"/>
                <w:lang w:val="is-IS"/>
              </w:rPr>
            </w:pPr>
            <w:r>
              <w:rPr>
                <w:sz w:val="22"/>
                <w:szCs w:val="22"/>
                <w:lang w:val="is-IS"/>
              </w:rPr>
              <w:t>Hlutasvörun %</w:t>
            </w:r>
          </w:p>
        </w:tc>
        <w:tc>
          <w:tcPr>
            <w:tcW w:w="2189" w:type="dxa"/>
            <w:tcBorders>
              <w:top w:val="single" w:sz="4" w:space="0" w:color="auto"/>
              <w:left w:val="single" w:sz="4" w:space="0" w:color="auto"/>
              <w:bottom w:val="single" w:sz="4" w:space="0" w:color="auto"/>
              <w:right w:val="single" w:sz="4" w:space="0" w:color="auto"/>
            </w:tcBorders>
          </w:tcPr>
          <w:p w14:paraId="681A9BF5" w14:textId="77777777" w:rsidR="006372F5" w:rsidRDefault="007B7FD0">
            <w:pPr>
              <w:pStyle w:val="Default"/>
              <w:jc w:val="center"/>
              <w:rPr>
                <w:sz w:val="22"/>
                <w:szCs w:val="22"/>
                <w:lang w:val="is-IS"/>
              </w:rPr>
            </w:pPr>
            <w:r>
              <w:rPr>
                <w:sz w:val="22"/>
                <w:szCs w:val="22"/>
                <w:lang w:val="is-IS"/>
              </w:rPr>
              <w:t>50,0 %</w:t>
            </w:r>
          </w:p>
        </w:tc>
        <w:tc>
          <w:tcPr>
            <w:tcW w:w="2682" w:type="dxa"/>
            <w:tcBorders>
              <w:top w:val="single" w:sz="4" w:space="0" w:color="auto"/>
              <w:left w:val="single" w:sz="4" w:space="0" w:color="auto"/>
              <w:bottom w:val="single" w:sz="4" w:space="0" w:color="auto"/>
              <w:right w:val="single" w:sz="4" w:space="0" w:color="auto"/>
            </w:tcBorders>
          </w:tcPr>
          <w:p w14:paraId="681A9BF6" w14:textId="77777777" w:rsidR="006372F5" w:rsidRDefault="007B7FD0">
            <w:pPr>
              <w:pStyle w:val="Default"/>
              <w:keepNext/>
              <w:jc w:val="center"/>
              <w:rPr>
                <w:sz w:val="22"/>
                <w:szCs w:val="22"/>
                <w:lang w:val="is-IS"/>
              </w:rPr>
            </w:pPr>
            <w:r>
              <w:rPr>
                <w:sz w:val="22"/>
                <w:szCs w:val="22"/>
                <w:lang w:val="is-IS"/>
              </w:rPr>
              <w:t>26,1 %</w:t>
            </w:r>
          </w:p>
        </w:tc>
      </w:tr>
      <w:tr w:rsidR="006372F5" w:rsidRPr="00AF3E4A" w14:paraId="681A9BF9" w14:textId="77777777">
        <w:trPr>
          <w:trHeight w:val="122"/>
        </w:trPr>
        <w:tc>
          <w:tcPr>
            <w:tcW w:w="9090" w:type="dxa"/>
            <w:gridSpan w:val="3"/>
            <w:tcBorders>
              <w:top w:val="single" w:sz="4" w:space="0" w:color="auto"/>
              <w:left w:val="single" w:sz="4" w:space="0" w:color="auto"/>
              <w:bottom w:val="single" w:sz="4" w:space="0" w:color="auto"/>
              <w:right w:val="single" w:sz="4" w:space="0" w:color="auto"/>
            </w:tcBorders>
          </w:tcPr>
          <w:p w14:paraId="681A9BF8" w14:textId="77777777" w:rsidR="006372F5" w:rsidRDefault="007B7FD0">
            <w:pPr>
              <w:pStyle w:val="Default"/>
              <w:rPr>
                <w:sz w:val="22"/>
                <w:szCs w:val="22"/>
                <w:highlight w:val="yellow"/>
                <w:lang w:val="is-IS"/>
              </w:rPr>
            </w:pPr>
            <w:r>
              <w:rPr>
                <w:b/>
                <w:bCs/>
                <w:sz w:val="22"/>
                <w:szCs w:val="22"/>
                <w:lang w:val="is-IS"/>
              </w:rPr>
              <w:t>Lengd staðfestrar svörunar innan hauskúpu</w:t>
            </w:r>
            <w:r>
              <w:rPr>
                <w:sz w:val="22"/>
                <w:szCs w:val="22"/>
                <w:vertAlign w:val="superscript"/>
                <w:lang w:val="is-IS"/>
              </w:rPr>
              <w:t>c</w:t>
            </w:r>
          </w:p>
        </w:tc>
      </w:tr>
      <w:tr w:rsidR="006372F5" w14:paraId="681A9BFD"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BFA" w14:textId="77777777" w:rsidR="006372F5" w:rsidRDefault="007B7FD0">
            <w:pPr>
              <w:pStyle w:val="Default"/>
              <w:rPr>
                <w:sz w:val="22"/>
                <w:szCs w:val="22"/>
                <w:lang w:val="is-IS"/>
              </w:rPr>
            </w:pPr>
            <w:r>
              <w:rPr>
                <w:sz w:val="22"/>
                <w:szCs w:val="22"/>
                <w:lang w:val="is-IS"/>
              </w:rPr>
              <w:tab/>
              <w:t>Miðgildi (mánuðir) (95 % CI)</w:t>
            </w:r>
          </w:p>
        </w:tc>
        <w:tc>
          <w:tcPr>
            <w:tcW w:w="2189" w:type="dxa"/>
            <w:tcBorders>
              <w:top w:val="single" w:sz="4" w:space="0" w:color="auto"/>
              <w:left w:val="single" w:sz="4" w:space="0" w:color="auto"/>
              <w:bottom w:val="single" w:sz="4" w:space="0" w:color="auto"/>
              <w:right w:val="single" w:sz="4" w:space="0" w:color="auto"/>
            </w:tcBorders>
          </w:tcPr>
          <w:p w14:paraId="681A9BFB" w14:textId="77777777" w:rsidR="006372F5" w:rsidRDefault="007B7FD0">
            <w:pPr>
              <w:pStyle w:val="Default"/>
              <w:jc w:val="center"/>
              <w:rPr>
                <w:sz w:val="22"/>
                <w:szCs w:val="22"/>
                <w:lang w:val="is-IS"/>
              </w:rPr>
            </w:pPr>
            <w:r>
              <w:rPr>
                <w:sz w:val="22"/>
                <w:szCs w:val="22"/>
                <w:lang w:val="is-IS"/>
              </w:rPr>
              <w:t xml:space="preserve">27,9 (5,7; NE) </w:t>
            </w:r>
          </w:p>
        </w:tc>
        <w:tc>
          <w:tcPr>
            <w:tcW w:w="2682" w:type="dxa"/>
            <w:tcBorders>
              <w:top w:val="single" w:sz="4" w:space="0" w:color="auto"/>
              <w:left w:val="single" w:sz="4" w:space="0" w:color="auto"/>
              <w:bottom w:val="single" w:sz="4" w:space="0" w:color="auto"/>
              <w:right w:val="single" w:sz="4" w:space="0" w:color="auto"/>
            </w:tcBorders>
          </w:tcPr>
          <w:p w14:paraId="681A9BFC" w14:textId="77777777" w:rsidR="006372F5" w:rsidRDefault="007B7FD0">
            <w:pPr>
              <w:pStyle w:val="Default"/>
              <w:keepNext/>
              <w:jc w:val="center"/>
              <w:rPr>
                <w:sz w:val="22"/>
                <w:szCs w:val="22"/>
                <w:lang w:val="is-IS"/>
              </w:rPr>
            </w:pPr>
            <w:r>
              <w:rPr>
                <w:sz w:val="22"/>
                <w:szCs w:val="22"/>
                <w:lang w:val="is-IS"/>
              </w:rPr>
              <w:t xml:space="preserve">9,2 (3,9; NE) </w:t>
            </w:r>
          </w:p>
        </w:tc>
      </w:tr>
      <w:tr w:rsidR="006372F5" w:rsidRPr="00AF3E4A" w14:paraId="681A9C00" w14:textId="77777777">
        <w:trPr>
          <w:trHeight w:val="122"/>
        </w:trPr>
        <w:tc>
          <w:tcPr>
            <w:tcW w:w="4219" w:type="dxa"/>
            <w:vMerge w:val="restart"/>
            <w:tcBorders>
              <w:top w:val="nil"/>
            </w:tcBorders>
          </w:tcPr>
          <w:p w14:paraId="681A9BFE" w14:textId="77777777" w:rsidR="006372F5" w:rsidRDefault="006372F5">
            <w:pPr>
              <w:pStyle w:val="Default"/>
              <w:jc w:val="center"/>
              <w:rPr>
                <w:b/>
                <w:sz w:val="22"/>
                <w:szCs w:val="22"/>
                <w:lang w:val="is-IS"/>
              </w:rPr>
            </w:pPr>
          </w:p>
        </w:tc>
        <w:tc>
          <w:tcPr>
            <w:tcW w:w="4871" w:type="dxa"/>
            <w:gridSpan w:val="2"/>
            <w:tcBorders>
              <w:top w:val="nil"/>
            </w:tcBorders>
          </w:tcPr>
          <w:p w14:paraId="681A9BFF" w14:textId="77777777" w:rsidR="006372F5" w:rsidRDefault="007B7FD0">
            <w:pPr>
              <w:pStyle w:val="Default"/>
              <w:jc w:val="center"/>
              <w:rPr>
                <w:b/>
                <w:bCs/>
                <w:sz w:val="22"/>
                <w:szCs w:val="22"/>
                <w:lang w:val="is-IS"/>
              </w:rPr>
            </w:pPr>
            <w:r>
              <w:rPr>
                <w:b/>
                <w:bCs/>
                <w:sz w:val="22"/>
                <w:szCs w:val="22"/>
                <w:lang w:val="is-IS"/>
              </w:rPr>
              <w:t>Sjúklingar með meinvörp í heila við upphafsgildi</w:t>
            </w:r>
          </w:p>
        </w:tc>
      </w:tr>
      <w:tr w:rsidR="006372F5" w14:paraId="681A9C06" w14:textId="77777777">
        <w:trPr>
          <w:trHeight w:val="122"/>
        </w:trPr>
        <w:tc>
          <w:tcPr>
            <w:tcW w:w="4219" w:type="dxa"/>
            <w:vMerge/>
            <w:tcBorders>
              <w:bottom w:val="single" w:sz="4" w:space="0" w:color="auto"/>
            </w:tcBorders>
          </w:tcPr>
          <w:p w14:paraId="681A9C01" w14:textId="77777777" w:rsidR="006372F5" w:rsidRDefault="006372F5">
            <w:pPr>
              <w:pStyle w:val="Default"/>
              <w:rPr>
                <w:sz w:val="22"/>
                <w:szCs w:val="22"/>
                <w:lang w:val="is-IS"/>
              </w:rPr>
            </w:pPr>
          </w:p>
        </w:tc>
        <w:tc>
          <w:tcPr>
            <w:tcW w:w="2189" w:type="dxa"/>
            <w:tcBorders>
              <w:bottom w:val="single" w:sz="4" w:space="0" w:color="auto"/>
            </w:tcBorders>
          </w:tcPr>
          <w:p w14:paraId="681A9C02" w14:textId="77777777" w:rsidR="006372F5" w:rsidRDefault="007B7FD0">
            <w:pPr>
              <w:pStyle w:val="Default"/>
              <w:jc w:val="center"/>
              <w:rPr>
                <w:b/>
                <w:bCs/>
                <w:sz w:val="22"/>
                <w:szCs w:val="22"/>
                <w:lang w:val="is-IS"/>
              </w:rPr>
            </w:pPr>
            <w:r>
              <w:rPr>
                <w:b/>
                <w:sz w:val="22"/>
                <w:szCs w:val="22"/>
                <w:lang w:val="is-IS"/>
              </w:rPr>
              <w:t>Alunbrig</w:t>
            </w:r>
            <w:r>
              <w:rPr>
                <w:b/>
                <w:bCs/>
                <w:sz w:val="22"/>
                <w:szCs w:val="22"/>
                <w:lang w:val="is-IS"/>
              </w:rPr>
              <w:t xml:space="preserve"> </w:t>
            </w:r>
          </w:p>
          <w:p w14:paraId="681A9C03" w14:textId="77777777" w:rsidR="006372F5" w:rsidRDefault="007B7FD0">
            <w:pPr>
              <w:pStyle w:val="Default"/>
              <w:jc w:val="center"/>
              <w:rPr>
                <w:b/>
                <w:sz w:val="22"/>
                <w:szCs w:val="22"/>
                <w:lang w:val="is-IS"/>
              </w:rPr>
            </w:pPr>
            <w:r>
              <w:rPr>
                <w:b/>
                <w:bCs/>
                <w:sz w:val="22"/>
                <w:szCs w:val="22"/>
                <w:lang w:val="is-IS"/>
              </w:rPr>
              <w:t>N = 47</w:t>
            </w:r>
          </w:p>
        </w:tc>
        <w:tc>
          <w:tcPr>
            <w:tcW w:w="2682" w:type="dxa"/>
            <w:tcBorders>
              <w:bottom w:val="single" w:sz="4" w:space="0" w:color="auto"/>
            </w:tcBorders>
          </w:tcPr>
          <w:p w14:paraId="681A9C04" w14:textId="77777777" w:rsidR="006372F5" w:rsidRDefault="007B7FD0">
            <w:pPr>
              <w:pStyle w:val="Default"/>
              <w:keepNext/>
              <w:keepLines/>
              <w:jc w:val="center"/>
              <w:rPr>
                <w:rFonts w:eastAsia="HGPGothicM"/>
                <w:b/>
                <w:bCs/>
                <w:kern w:val="24"/>
                <w:sz w:val="22"/>
                <w:szCs w:val="22"/>
                <w:lang w:val="is-IS"/>
              </w:rPr>
            </w:pPr>
            <w:r>
              <w:rPr>
                <w:rFonts w:eastAsia="HGPGothicM"/>
                <w:b/>
                <w:bCs/>
                <w:kern w:val="24"/>
                <w:sz w:val="22"/>
                <w:szCs w:val="22"/>
                <w:lang w:val="is-IS"/>
              </w:rPr>
              <w:t>Crizotinib</w:t>
            </w:r>
          </w:p>
          <w:p w14:paraId="681A9C05" w14:textId="77777777" w:rsidR="006372F5" w:rsidRDefault="007B7FD0">
            <w:pPr>
              <w:pStyle w:val="Default"/>
              <w:keepNext/>
              <w:keepLines/>
              <w:jc w:val="center"/>
              <w:rPr>
                <w:b/>
                <w:sz w:val="22"/>
                <w:szCs w:val="22"/>
                <w:lang w:val="is-IS"/>
              </w:rPr>
            </w:pPr>
            <w:r>
              <w:rPr>
                <w:b/>
                <w:bCs/>
                <w:sz w:val="22"/>
                <w:szCs w:val="22"/>
                <w:lang w:val="is-IS"/>
              </w:rPr>
              <w:t>N = 49</w:t>
            </w:r>
          </w:p>
        </w:tc>
      </w:tr>
      <w:tr w:rsidR="006372F5" w:rsidRPr="00AF3E4A" w14:paraId="681A9C08" w14:textId="77777777">
        <w:trPr>
          <w:trHeight w:val="122"/>
        </w:trPr>
        <w:tc>
          <w:tcPr>
            <w:tcW w:w="9090" w:type="dxa"/>
            <w:gridSpan w:val="3"/>
            <w:tcBorders>
              <w:top w:val="nil"/>
              <w:left w:val="single" w:sz="4" w:space="0" w:color="auto"/>
              <w:bottom w:val="single" w:sz="4" w:space="0" w:color="auto"/>
              <w:right w:val="single" w:sz="4" w:space="0" w:color="auto"/>
            </w:tcBorders>
          </w:tcPr>
          <w:p w14:paraId="681A9C07" w14:textId="77777777" w:rsidR="006372F5" w:rsidRDefault="007B7FD0">
            <w:pPr>
              <w:pStyle w:val="Default"/>
              <w:rPr>
                <w:rFonts w:eastAsia="HGPGothicM"/>
                <w:b/>
                <w:bCs/>
                <w:kern w:val="24"/>
                <w:sz w:val="22"/>
                <w:szCs w:val="22"/>
                <w:highlight w:val="yellow"/>
                <w:lang w:val="is-IS"/>
              </w:rPr>
            </w:pPr>
            <w:r>
              <w:rPr>
                <w:b/>
                <w:sz w:val="22"/>
                <w:szCs w:val="22"/>
                <w:lang w:val="is-IS"/>
              </w:rPr>
              <w:t>Staðfest hlutlæg svörunartíðni innan hauskúpu</w:t>
            </w:r>
          </w:p>
        </w:tc>
      </w:tr>
      <w:tr w:rsidR="006372F5" w14:paraId="681A9C0F" w14:textId="77777777">
        <w:trPr>
          <w:trHeight w:val="122"/>
        </w:trPr>
        <w:tc>
          <w:tcPr>
            <w:tcW w:w="4219" w:type="dxa"/>
            <w:tcBorders>
              <w:top w:val="nil"/>
              <w:left w:val="single" w:sz="4" w:space="0" w:color="auto"/>
              <w:bottom w:val="single" w:sz="4" w:space="0" w:color="auto"/>
              <w:right w:val="single" w:sz="4" w:space="0" w:color="auto"/>
            </w:tcBorders>
          </w:tcPr>
          <w:p w14:paraId="681A9C09" w14:textId="77777777" w:rsidR="006372F5" w:rsidRDefault="007B7FD0">
            <w:pPr>
              <w:pStyle w:val="Default"/>
              <w:widowControl w:val="0"/>
              <w:ind w:left="720"/>
              <w:rPr>
                <w:sz w:val="22"/>
                <w:szCs w:val="22"/>
                <w:lang w:val="is-IS"/>
              </w:rPr>
            </w:pPr>
            <w:r>
              <w:rPr>
                <w:sz w:val="22"/>
                <w:szCs w:val="22"/>
                <w:lang w:val="is-IS"/>
              </w:rPr>
              <w:t xml:space="preserve">Svarendur, n (%) </w:t>
            </w:r>
          </w:p>
          <w:p w14:paraId="681A9C0A" w14:textId="77777777" w:rsidR="006372F5" w:rsidRDefault="007B7FD0">
            <w:pPr>
              <w:pStyle w:val="Default"/>
              <w:ind w:left="720"/>
              <w:rPr>
                <w:b/>
                <w:sz w:val="22"/>
                <w:szCs w:val="22"/>
                <w:lang w:val="is-IS"/>
              </w:rPr>
            </w:pPr>
            <w:r>
              <w:rPr>
                <w:sz w:val="22"/>
                <w:szCs w:val="22"/>
                <w:lang w:val="is-IS"/>
              </w:rPr>
              <w:t>(95 % CI)</w:t>
            </w:r>
          </w:p>
        </w:tc>
        <w:tc>
          <w:tcPr>
            <w:tcW w:w="2189" w:type="dxa"/>
            <w:tcBorders>
              <w:top w:val="nil"/>
              <w:left w:val="single" w:sz="4" w:space="0" w:color="auto"/>
              <w:bottom w:val="single" w:sz="4" w:space="0" w:color="auto"/>
              <w:right w:val="single" w:sz="4" w:space="0" w:color="auto"/>
            </w:tcBorders>
          </w:tcPr>
          <w:p w14:paraId="681A9C0B" w14:textId="77777777" w:rsidR="006372F5" w:rsidRDefault="007B7FD0">
            <w:pPr>
              <w:pStyle w:val="Default"/>
              <w:jc w:val="center"/>
              <w:rPr>
                <w:sz w:val="22"/>
                <w:szCs w:val="22"/>
                <w:lang w:val="is-IS"/>
              </w:rPr>
            </w:pPr>
            <w:r>
              <w:rPr>
                <w:sz w:val="22"/>
                <w:szCs w:val="22"/>
                <w:lang w:val="is-IS"/>
              </w:rPr>
              <w:t>31 (66,0 </w:t>
            </w:r>
            <w:r>
              <w:rPr>
                <w:bCs/>
                <w:sz w:val="22"/>
                <w:szCs w:val="22"/>
                <w:lang w:val="is-IS"/>
              </w:rPr>
              <w:t>%</w:t>
            </w:r>
            <w:r>
              <w:rPr>
                <w:sz w:val="22"/>
                <w:szCs w:val="22"/>
                <w:lang w:val="is-IS"/>
              </w:rPr>
              <w:t xml:space="preserve">) </w:t>
            </w:r>
          </w:p>
          <w:p w14:paraId="681A9C0C" w14:textId="77777777" w:rsidR="006372F5" w:rsidRDefault="007B7FD0">
            <w:pPr>
              <w:pStyle w:val="Default"/>
              <w:jc w:val="center"/>
              <w:rPr>
                <w:sz w:val="22"/>
                <w:szCs w:val="22"/>
                <w:lang w:val="is-IS"/>
              </w:rPr>
            </w:pPr>
            <w:r>
              <w:rPr>
                <w:sz w:val="22"/>
                <w:szCs w:val="22"/>
                <w:lang w:val="is-IS"/>
              </w:rPr>
              <w:t xml:space="preserve">(50,7; 79,1) </w:t>
            </w:r>
          </w:p>
        </w:tc>
        <w:tc>
          <w:tcPr>
            <w:tcW w:w="2682" w:type="dxa"/>
            <w:tcBorders>
              <w:top w:val="nil"/>
              <w:left w:val="single" w:sz="4" w:space="0" w:color="auto"/>
              <w:bottom w:val="single" w:sz="4" w:space="0" w:color="auto"/>
              <w:right w:val="single" w:sz="4" w:space="0" w:color="auto"/>
            </w:tcBorders>
          </w:tcPr>
          <w:p w14:paraId="681A9C0D" w14:textId="77777777" w:rsidR="006372F5" w:rsidRDefault="007B7FD0">
            <w:pPr>
              <w:pStyle w:val="Default"/>
              <w:keepNext/>
              <w:jc w:val="center"/>
              <w:rPr>
                <w:sz w:val="22"/>
                <w:szCs w:val="22"/>
                <w:lang w:val="is-IS"/>
              </w:rPr>
            </w:pPr>
            <w:r>
              <w:rPr>
                <w:sz w:val="22"/>
                <w:szCs w:val="22"/>
                <w:lang w:val="is-IS"/>
              </w:rPr>
              <w:t>7 (14,3 </w:t>
            </w:r>
            <w:r>
              <w:rPr>
                <w:bCs/>
                <w:sz w:val="22"/>
                <w:szCs w:val="22"/>
                <w:lang w:val="is-IS"/>
              </w:rPr>
              <w:t>%</w:t>
            </w:r>
            <w:r>
              <w:rPr>
                <w:sz w:val="22"/>
                <w:szCs w:val="22"/>
                <w:lang w:val="is-IS"/>
              </w:rPr>
              <w:t xml:space="preserve">) </w:t>
            </w:r>
          </w:p>
          <w:p w14:paraId="681A9C0E" w14:textId="77777777" w:rsidR="006372F5" w:rsidRDefault="007B7FD0">
            <w:pPr>
              <w:pStyle w:val="Default"/>
              <w:keepNext/>
              <w:jc w:val="center"/>
              <w:rPr>
                <w:sz w:val="22"/>
                <w:szCs w:val="22"/>
                <w:lang w:val="is-IS"/>
              </w:rPr>
            </w:pPr>
            <w:r>
              <w:rPr>
                <w:sz w:val="22"/>
                <w:szCs w:val="22"/>
                <w:lang w:val="is-IS"/>
              </w:rPr>
              <w:t xml:space="preserve">(5,9; 27,2) </w:t>
            </w:r>
          </w:p>
        </w:tc>
      </w:tr>
      <w:tr w:rsidR="006372F5" w14:paraId="681A9C12"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C10" w14:textId="77777777" w:rsidR="006372F5" w:rsidRDefault="007B7FD0">
            <w:pPr>
              <w:pStyle w:val="Default"/>
              <w:ind w:left="720"/>
              <w:rPr>
                <w:sz w:val="22"/>
                <w:szCs w:val="22"/>
                <w:lang w:val="is-IS"/>
              </w:rPr>
            </w:pPr>
            <w:r>
              <w:rPr>
                <w:sz w:val="22"/>
                <w:szCs w:val="22"/>
                <w:lang w:val="is-IS"/>
              </w:rPr>
              <w:t>p</w:t>
            </w:r>
            <w:r>
              <w:rPr>
                <w:sz w:val="22"/>
                <w:szCs w:val="22"/>
                <w:lang w:val="is-IS"/>
              </w:rPr>
              <w:noBreakHyphen/>
              <w:t>gildi</w:t>
            </w:r>
            <w:r>
              <w:rPr>
                <w:sz w:val="22"/>
                <w:szCs w:val="22"/>
                <w:vertAlign w:val="superscript"/>
                <w:lang w:val="is-IS"/>
              </w:rPr>
              <w:t>a,b</w:t>
            </w:r>
          </w:p>
        </w:tc>
        <w:tc>
          <w:tcPr>
            <w:tcW w:w="4871" w:type="dxa"/>
            <w:gridSpan w:val="2"/>
            <w:tcBorders>
              <w:top w:val="single" w:sz="4" w:space="0" w:color="auto"/>
              <w:left w:val="single" w:sz="4" w:space="0" w:color="auto"/>
              <w:bottom w:val="single" w:sz="4" w:space="0" w:color="auto"/>
              <w:right w:val="single" w:sz="4" w:space="0" w:color="auto"/>
            </w:tcBorders>
          </w:tcPr>
          <w:p w14:paraId="681A9C11" w14:textId="77777777" w:rsidR="006372F5" w:rsidRDefault="007B7FD0">
            <w:pPr>
              <w:pStyle w:val="Default"/>
              <w:jc w:val="center"/>
              <w:rPr>
                <w:sz w:val="22"/>
                <w:szCs w:val="22"/>
                <w:lang w:val="is-IS"/>
              </w:rPr>
            </w:pPr>
            <w:r>
              <w:rPr>
                <w:sz w:val="22"/>
                <w:szCs w:val="22"/>
                <w:lang w:val="is-IS"/>
              </w:rPr>
              <w:t>&lt; 0,0001</w:t>
            </w:r>
          </w:p>
        </w:tc>
      </w:tr>
      <w:tr w:rsidR="006372F5" w14:paraId="681A9C16"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C13" w14:textId="77777777" w:rsidR="006372F5" w:rsidRDefault="007B7FD0">
            <w:pPr>
              <w:pStyle w:val="Default"/>
              <w:rPr>
                <w:sz w:val="22"/>
                <w:szCs w:val="22"/>
                <w:lang w:val="is-IS"/>
              </w:rPr>
            </w:pPr>
            <w:r>
              <w:rPr>
                <w:sz w:val="22"/>
                <w:szCs w:val="22"/>
                <w:lang w:val="is-IS"/>
              </w:rPr>
              <w:tab/>
              <w:t>Heildarsvörun (%)</w:t>
            </w:r>
          </w:p>
        </w:tc>
        <w:tc>
          <w:tcPr>
            <w:tcW w:w="2189" w:type="dxa"/>
            <w:tcBorders>
              <w:top w:val="single" w:sz="4" w:space="0" w:color="auto"/>
              <w:left w:val="single" w:sz="4" w:space="0" w:color="auto"/>
              <w:bottom w:val="single" w:sz="4" w:space="0" w:color="auto"/>
              <w:right w:val="single" w:sz="4" w:space="0" w:color="auto"/>
            </w:tcBorders>
          </w:tcPr>
          <w:p w14:paraId="681A9C14" w14:textId="77777777" w:rsidR="006372F5" w:rsidRDefault="007B7FD0">
            <w:pPr>
              <w:pStyle w:val="Default"/>
              <w:jc w:val="center"/>
              <w:rPr>
                <w:sz w:val="22"/>
                <w:szCs w:val="22"/>
                <w:lang w:val="is-IS"/>
              </w:rPr>
            </w:pPr>
            <w:r>
              <w:rPr>
                <w:sz w:val="22"/>
                <w:szCs w:val="22"/>
                <w:lang w:val="is-IS"/>
              </w:rPr>
              <w:t xml:space="preserve">44,7 % </w:t>
            </w:r>
          </w:p>
        </w:tc>
        <w:tc>
          <w:tcPr>
            <w:tcW w:w="2682" w:type="dxa"/>
            <w:tcBorders>
              <w:top w:val="single" w:sz="4" w:space="0" w:color="auto"/>
              <w:left w:val="single" w:sz="4" w:space="0" w:color="auto"/>
              <w:bottom w:val="single" w:sz="4" w:space="0" w:color="auto"/>
              <w:right w:val="single" w:sz="4" w:space="0" w:color="auto"/>
            </w:tcBorders>
          </w:tcPr>
          <w:p w14:paraId="681A9C15" w14:textId="77777777" w:rsidR="006372F5" w:rsidRDefault="007B7FD0">
            <w:pPr>
              <w:pStyle w:val="Default"/>
              <w:keepNext/>
              <w:jc w:val="center"/>
              <w:rPr>
                <w:sz w:val="22"/>
                <w:szCs w:val="22"/>
                <w:lang w:val="is-IS"/>
              </w:rPr>
            </w:pPr>
            <w:r>
              <w:rPr>
                <w:sz w:val="22"/>
                <w:szCs w:val="22"/>
                <w:lang w:val="is-IS"/>
              </w:rPr>
              <w:t>2,0 %</w:t>
            </w:r>
          </w:p>
        </w:tc>
      </w:tr>
      <w:tr w:rsidR="006372F5" w14:paraId="681A9C1A"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C17" w14:textId="77777777" w:rsidR="006372F5" w:rsidRDefault="007B7FD0">
            <w:pPr>
              <w:pStyle w:val="Default"/>
              <w:ind w:left="720"/>
              <w:rPr>
                <w:sz w:val="22"/>
                <w:szCs w:val="22"/>
                <w:lang w:val="is-IS"/>
              </w:rPr>
            </w:pPr>
            <w:r>
              <w:rPr>
                <w:sz w:val="22"/>
                <w:szCs w:val="22"/>
                <w:lang w:val="is-IS"/>
              </w:rPr>
              <w:t>Hlutasvörun (%)</w:t>
            </w:r>
          </w:p>
        </w:tc>
        <w:tc>
          <w:tcPr>
            <w:tcW w:w="2189" w:type="dxa"/>
            <w:tcBorders>
              <w:top w:val="single" w:sz="4" w:space="0" w:color="auto"/>
              <w:left w:val="single" w:sz="4" w:space="0" w:color="auto"/>
              <w:bottom w:val="single" w:sz="4" w:space="0" w:color="auto"/>
              <w:right w:val="single" w:sz="4" w:space="0" w:color="auto"/>
            </w:tcBorders>
          </w:tcPr>
          <w:p w14:paraId="681A9C18" w14:textId="77777777" w:rsidR="006372F5" w:rsidRDefault="007B7FD0">
            <w:pPr>
              <w:pStyle w:val="Default"/>
              <w:jc w:val="center"/>
              <w:rPr>
                <w:sz w:val="22"/>
                <w:szCs w:val="22"/>
                <w:lang w:val="is-IS"/>
              </w:rPr>
            </w:pPr>
            <w:r>
              <w:rPr>
                <w:sz w:val="22"/>
                <w:szCs w:val="22"/>
                <w:lang w:val="is-IS"/>
              </w:rPr>
              <w:t>21,3 %</w:t>
            </w:r>
          </w:p>
        </w:tc>
        <w:tc>
          <w:tcPr>
            <w:tcW w:w="2682" w:type="dxa"/>
            <w:tcBorders>
              <w:top w:val="single" w:sz="4" w:space="0" w:color="auto"/>
              <w:left w:val="single" w:sz="4" w:space="0" w:color="auto"/>
              <w:bottom w:val="single" w:sz="4" w:space="0" w:color="auto"/>
              <w:right w:val="single" w:sz="4" w:space="0" w:color="auto"/>
            </w:tcBorders>
          </w:tcPr>
          <w:p w14:paraId="681A9C19" w14:textId="77777777" w:rsidR="006372F5" w:rsidRDefault="007B7FD0">
            <w:pPr>
              <w:pStyle w:val="Default"/>
              <w:keepNext/>
              <w:jc w:val="center"/>
              <w:rPr>
                <w:sz w:val="22"/>
                <w:szCs w:val="22"/>
                <w:lang w:val="is-IS"/>
              </w:rPr>
            </w:pPr>
            <w:r>
              <w:rPr>
                <w:sz w:val="22"/>
                <w:szCs w:val="22"/>
                <w:lang w:val="is-IS"/>
              </w:rPr>
              <w:t>12,2 %</w:t>
            </w:r>
          </w:p>
        </w:tc>
      </w:tr>
      <w:tr w:rsidR="006372F5" w:rsidRPr="00AF3E4A" w14:paraId="681A9C1C" w14:textId="77777777">
        <w:trPr>
          <w:trHeight w:val="122"/>
        </w:trPr>
        <w:tc>
          <w:tcPr>
            <w:tcW w:w="9090" w:type="dxa"/>
            <w:gridSpan w:val="3"/>
            <w:tcBorders>
              <w:top w:val="single" w:sz="4" w:space="0" w:color="auto"/>
              <w:left w:val="single" w:sz="4" w:space="0" w:color="auto"/>
              <w:bottom w:val="single" w:sz="4" w:space="0" w:color="auto"/>
              <w:right w:val="single" w:sz="4" w:space="0" w:color="auto"/>
            </w:tcBorders>
          </w:tcPr>
          <w:p w14:paraId="681A9C1B" w14:textId="77777777" w:rsidR="006372F5" w:rsidRDefault="007B7FD0">
            <w:pPr>
              <w:pStyle w:val="Default"/>
              <w:rPr>
                <w:sz w:val="22"/>
                <w:szCs w:val="22"/>
                <w:lang w:val="is-IS"/>
              </w:rPr>
            </w:pPr>
            <w:r>
              <w:rPr>
                <w:b/>
                <w:sz w:val="22"/>
                <w:szCs w:val="22"/>
                <w:lang w:val="is-IS"/>
              </w:rPr>
              <w:t>Lengd staðfestrar svörunar innan hauskúpu</w:t>
            </w:r>
            <w:r>
              <w:rPr>
                <w:sz w:val="22"/>
                <w:szCs w:val="22"/>
                <w:vertAlign w:val="superscript"/>
                <w:lang w:val="is-IS"/>
              </w:rPr>
              <w:t>c</w:t>
            </w:r>
          </w:p>
        </w:tc>
      </w:tr>
      <w:tr w:rsidR="006372F5" w14:paraId="681A9C20"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C1D" w14:textId="77777777" w:rsidR="006372F5" w:rsidRDefault="007B7FD0">
            <w:pPr>
              <w:pStyle w:val="Default"/>
              <w:rPr>
                <w:sz w:val="22"/>
                <w:szCs w:val="22"/>
                <w:lang w:val="is-IS"/>
              </w:rPr>
            </w:pPr>
            <w:r>
              <w:rPr>
                <w:sz w:val="22"/>
                <w:szCs w:val="22"/>
                <w:lang w:val="is-IS"/>
              </w:rPr>
              <w:tab/>
              <w:t>Miðgildi (mánuðir) (95 % CI)</w:t>
            </w:r>
          </w:p>
        </w:tc>
        <w:tc>
          <w:tcPr>
            <w:tcW w:w="2189" w:type="dxa"/>
            <w:tcBorders>
              <w:top w:val="single" w:sz="4" w:space="0" w:color="auto"/>
              <w:left w:val="single" w:sz="4" w:space="0" w:color="auto"/>
              <w:bottom w:val="single" w:sz="4" w:space="0" w:color="auto"/>
              <w:right w:val="single" w:sz="4" w:space="0" w:color="auto"/>
            </w:tcBorders>
          </w:tcPr>
          <w:p w14:paraId="681A9C1E" w14:textId="77777777" w:rsidR="006372F5" w:rsidRDefault="007B7FD0">
            <w:pPr>
              <w:pStyle w:val="Default"/>
              <w:jc w:val="center"/>
              <w:rPr>
                <w:sz w:val="22"/>
                <w:szCs w:val="22"/>
                <w:lang w:val="is-IS"/>
              </w:rPr>
            </w:pPr>
            <w:r>
              <w:rPr>
                <w:sz w:val="22"/>
                <w:szCs w:val="22"/>
                <w:lang w:val="is-IS"/>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681A9C1F" w14:textId="77777777" w:rsidR="006372F5" w:rsidRDefault="007B7FD0">
            <w:pPr>
              <w:pStyle w:val="Default"/>
              <w:keepNext/>
              <w:jc w:val="center"/>
              <w:rPr>
                <w:sz w:val="22"/>
                <w:szCs w:val="22"/>
                <w:lang w:val="is-IS"/>
              </w:rPr>
            </w:pPr>
            <w:r>
              <w:rPr>
                <w:sz w:val="22"/>
                <w:szCs w:val="22"/>
                <w:lang w:val="is-IS"/>
              </w:rPr>
              <w:t xml:space="preserve">9,2 (3,9; NE) </w:t>
            </w:r>
          </w:p>
        </w:tc>
      </w:tr>
      <w:tr w:rsidR="006372F5" w:rsidRPr="00AF3E4A" w14:paraId="681A9C24"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C21" w14:textId="77777777" w:rsidR="006372F5" w:rsidRDefault="007B7FD0">
            <w:pPr>
              <w:pStyle w:val="Default"/>
              <w:keepNext/>
              <w:keepLines/>
              <w:rPr>
                <w:b/>
                <w:sz w:val="22"/>
                <w:szCs w:val="22"/>
                <w:highlight w:val="yellow"/>
                <w:lang w:val="is-IS"/>
              </w:rPr>
            </w:pPr>
            <w:r>
              <w:rPr>
                <w:b/>
                <w:sz w:val="22"/>
                <w:szCs w:val="22"/>
                <w:lang w:val="is-IS"/>
              </w:rPr>
              <w:t>Lifun án versnunar innan hauskúpu</w:t>
            </w:r>
            <w:r>
              <w:rPr>
                <w:sz w:val="22"/>
                <w:szCs w:val="22"/>
                <w:vertAlign w:val="superscript"/>
                <w:lang w:val="is-IS"/>
              </w:rPr>
              <w:t>d</w:t>
            </w:r>
            <w:r>
              <w:rPr>
                <w:b/>
                <w:sz w:val="22"/>
                <w:szCs w:val="22"/>
                <w:lang w:val="is-IS"/>
              </w:rPr>
              <w:t xml:space="preserve"> </w:t>
            </w:r>
          </w:p>
        </w:tc>
        <w:tc>
          <w:tcPr>
            <w:tcW w:w="2189" w:type="dxa"/>
            <w:tcBorders>
              <w:top w:val="single" w:sz="4" w:space="0" w:color="auto"/>
              <w:left w:val="single" w:sz="4" w:space="0" w:color="auto"/>
              <w:bottom w:val="single" w:sz="4" w:space="0" w:color="auto"/>
              <w:right w:val="single" w:sz="4" w:space="0" w:color="auto"/>
            </w:tcBorders>
          </w:tcPr>
          <w:p w14:paraId="681A9C22" w14:textId="77777777" w:rsidR="006372F5" w:rsidRDefault="006372F5">
            <w:pPr>
              <w:pStyle w:val="Default"/>
              <w:keepNext/>
              <w:keepLines/>
              <w:jc w:val="center"/>
              <w:rPr>
                <w:rFonts w:eastAsia="HGPGothicM"/>
                <w:b/>
                <w:bCs/>
                <w:kern w:val="24"/>
                <w:sz w:val="22"/>
                <w:szCs w:val="22"/>
                <w:highlight w:val="yellow"/>
                <w:lang w:val="is-IS"/>
              </w:rPr>
            </w:pPr>
          </w:p>
        </w:tc>
        <w:tc>
          <w:tcPr>
            <w:tcW w:w="2682" w:type="dxa"/>
            <w:tcBorders>
              <w:top w:val="single" w:sz="4" w:space="0" w:color="auto"/>
              <w:left w:val="single" w:sz="4" w:space="0" w:color="auto"/>
              <w:bottom w:val="single" w:sz="4" w:space="0" w:color="auto"/>
              <w:right w:val="single" w:sz="4" w:space="0" w:color="auto"/>
            </w:tcBorders>
          </w:tcPr>
          <w:p w14:paraId="681A9C23" w14:textId="77777777" w:rsidR="006372F5" w:rsidRDefault="006372F5">
            <w:pPr>
              <w:pStyle w:val="Default"/>
              <w:keepNext/>
              <w:keepLines/>
              <w:jc w:val="center"/>
              <w:rPr>
                <w:rFonts w:eastAsia="HGPGothicM"/>
                <w:b/>
                <w:bCs/>
                <w:kern w:val="24"/>
                <w:sz w:val="22"/>
                <w:szCs w:val="22"/>
                <w:highlight w:val="yellow"/>
                <w:lang w:val="is-IS"/>
              </w:rPr>
            </w:pPr>
          </w:p>
        </w:tc>
      </w:tr>
      <w:tr w:rsidR="006372F5" w14:paraId="681A9C28" w14:textId="77777777">
        <w:trPr>
          <w:trHeight w:val="122"/>
        </w:trPr>
        <w:tc>
          <w:tcPr>
            <w:tcW w:w="4219" w:type="dxa"/>
            <w:tcBorders>
              <w:top w:val="single" w:sz="4" w:space="0" w:color="auto"/>
              <w:left w:val="single" w:sz="4" w:space="0" w:color="auto"/>
              <w:bottom w:val="nil"/>
              <w:right w:val="single" w:sz="4" w:space="0" w:color="auto"/>
            </w:tcBorders>
          </w:tcPr>
          <w:p w14:paraId="681A9C25" w14:textId="77777777" w:rsidR="006372F5" w:rsidRDefault="007B7FD0">
            <w:pPr>
              <w:pStyle w:val="Default"/>
              <w:keepNext/>
              <w:keepLines/>
              <w:rPr>
                <w:b/>
                <w:sz w:val="22"/>
                <w:szCs w:val="22"/>
                <w:lang w:val="is-IS"/>
              </w:rPr>
            </w:pPr>
            <w:r>
              <w:rPr>
                <w:sz w:val="22"/>
                <w:szCs w:val="22"/>
                <w:lang w:val="is-IS"/>
              </w:rPr>
              <w:t>Fjöldi sjúklinga með tilvik, n (%)</w:t>
            </w:r>
          </w:p>
        </w:tc>
        <w:tc>
          <w:tcPr>
            <w:tcW w:w="2189" w:type="dxa"/>
            <w:tcBorders>
              <w:top w:val="single" w:sz="4" w:space="0" w:color="auto"/>
              <w:left w:val="single" w:sz="4" w:space="0" w:color="auto"/>
              <w:bottom w:val="nil"/>
              <w:right w:val="single" w:sz="4" w:space="0" w:color="auto"/>
            </w:tcBorders>
          </w:tcPr>
          <w:p w14:paraId="681A9C26" w14:textId="77777777" w:rsidR="006372F5" w:rsidRDefault="007B7FD0">
            <w:pPr>
              <w:pStyle w:val="Default"/>
              <w:keepNext/>
              <w:keepLines/>
              <w:jc w:val="center"/>
              <w:rPr>
                <w:sz w:val="22"/>
                <w:szCs w:val="22"/>
                <w:lang w:val="is-IS"/>
              </w:rPr>
            </w:pPr>
            <w:r>
              <w:rPr>
                <w:sz w:val="22"/>
                <w:szCs w:val="22"/>
                <w:lang w:val="is-IS"/>
              </w:rPr>
              <w:t xml:space="preserve">27 (57,4 %) </w:t>
            </w:r>
          </w:p>
        </w:tc>
        <w:tc>
          <w:tcPr>
            <w:tcW w:w="2682" w:type="dxa"/>
            <w:tcBorders>
              <w:top w:val="single" w:sz="4" w:space="0" w:color="auto"/>
              <w:left w:val="single" w:sz="4" w:space="0" w:color="auto"/>
              <w:bottom w:val="nil"/>
              <w:right w:val="single" w:sz="4" w:space="0" w:color="auto"/>
            </w:tcBorders>
          </w:tcPr>
          <w:p w14:paraId="681A9C27" w14:textId="77777777" w:rsidR="006372F5" w:rsidRDefault="007B7FD0">
            <w:pPr>
              <w:pStyle w:val="Default"/>
              <w:keepNext/>
              <w:keepLines/>
              <w:jc w:val="center"/>
              <w:rPr>
                <w:sz w:val="22"/>
                <w:szCs w:val="22"/>
                <w:lang w:val="is-IS"/>
              </w:rPr>
            </w:pPr>
            <w:r>
              <w:rPr>
                <w:sz w:val="22"/>
                <w:szCs w:val="22"/>
                <w:lang w:val="is-IS"/>
              </w:rPr>
              <w:t xml:space="preserve">35 (71,4 %) </w:t>
            </w:r>
          </w:p>
        </w:tc>
      </w:tr>
      <w:tr w:rsidR="006372F5" w14:paraId="681A9C2C" w14:textId="77777777">
        <w:trPr>
          <w:trHeight w:val="122"/>
        </w:trPr>
        <w:tc>
          <w:tcPr>
            <w:tcW w:w="4219" w:type="dxa"/>
            <w:tcBorders>
              <w:top w:val="single" w:sz="4" w:space="0" w:color="auto"/>
              <w:left w:val="single" w:sz="4" w:space="0" w:color="auto"/>
              <w:bottom w:val="nil"/>
              <w:right w:val="single" w:sz="4" w:space="0" w:color="auto"/>
            </w:tcBorders>
          </w:tcPr>
          <w:p w14:paraId="681A9C29" w14:textId="77777777" w:rsidR="006372F5" w:rsidRDefault="007B7FD0">
            <w:pPr>
              <w:pStyle w:val="Default"/>
              <w:keepNext/>
              <w:keepLines/>
              <w:rPr>
                <w:b/>
                <w:sz w:val="22"/>
                <w:szCs w:val="22"/>
                <w:lang w:val="is-IS"/>
              </w:rPr>
            </w:pPr>
            <w:r>
              <w:rPr>
                <w:sz w:val="22"/>
                <w:szCs w:val="22"/>
                <w:lang w:val="is-IS"/>
              </w:rPr>
              <w:tab/>
              <w:t>Framsækinn sjúkdómur, n (%)</w:t>
            </w:r>
          </w:p>
        </w:tc>
        <w:tc>
          <w:tcPr>
            <w:tcW w:w="2189" w:type="dxa"/>
            <w:tcBorders>
              <w:top w:val="single" w:sz="4" w:space="0" w:color="auto"/>
              <w:left w:val="single" w:sz="4" w:space="0" w:color="auto"/>
              <w:bottom w:val="nil"/>
              <w:right w:val="single" w:sz="4" w:space="0" w:color="auto"/>
            </w:tcBorders>
          </w:tcPr>
          <w:p w14:paraId="681A9C2A" w14:textId="77777777" w:rsidR="006372F5" w:rsidRDefault="007B7FD0">
            <w:pPr>
              <w:pStyle w:val="Default"/>
              <w:keepNext/>
              <w:keepLines/>
              <w:jc w:val="center"/>
              <w:rPr>
                <w:rFonts w:eastAsia="HGPGothicM"/>
                <w:b/>
                <w:bCs/>
                <w:kern w:val="24"/>
                <w:sz w:val="22"/>
                <w:szCs w:val="22"/>
                <w:lang w:val="is-IS"/>
              </w:rPr>
            </w:pPr>
            <w:r>
              <w:rPr>
                <w:sz w:val="22"/>
                <w:szCs w:val="22"/>
                <w:lang w:val="is-IS"/>
              </w:rPr>
              <w:t>27 (57,4 %)</w:t>
            </w:r>
            <w:r>
              <w:rPr>
                <w:sz w:val="22"/>
                <w:szCs w:val="22"/>
                <w:vertAlign w:val="superscript"/>
                <w:lang w:val="is-IS"/>
              </w:rPr>
              <w:t>e</w:t>
            </w:r>
          </w:p>
        </w:tc>
        <w:tc>
          <w:tcPr>
            <w:tcW w:w="2682" w:type="dxa"/>
            <w:tcBorders>
              <w:top w:val="single" w:sz="4" w:space="0" w:color="auto"/>
              <w:left w:val="single" w:sz="4" w:space="0" w:color="auto"/>
              <w:bottom w:val="nil"/>
              <w:right w:val="single" w:sz="4" w:space="0" w:color="auto"/>
            </w:tcBorders>
          </w:tcPr>
          <w:p w14:paraId="681A9C2B" w14:textId="77777777" w:rsidR="006372F5" w:rsidRDefault="007B7FD0">
            <w:pPr>
              <w:pStyle w:val="Default"/>
              <w:keepNext/>
              <w:keepLines/>
              <w:jc w:val="center"/>
              <w:rPr>
                <w:rFonts w:eastAsia="HGPGothicM"/>
                <w:b/>
                <w:bCs/>
                <w:kern w:val="24"/>
                <w:sz w:val="22"/>
                <w:szCs w:val="22"/>
                <w:highlight w:val="yellow"/>
                <w:lang w:val="is-IS"/>
              </w:rPr>
            </w:pPr>
            <w:r>
              <w:rPr>
                <w:sz w:val="22"/>
                <w:szCs w:val="22"/>
                <w:lang w:val="is-IS"/>
              </w:rPr>
              <w:t>32 (65,3 %)</w:t>
            </w:r>
            <w:r>
              <w:rPr>
                <w:sz w:val="22"/>
                <w:szCs w:val="22"/>
                <w:vertAlign w:val="superscript"/>
                <w:lang w:val="is-IS"/>
              </w:rPr>
              <w:t>f</w:t>
            </w:r>
          </w:p>
        </w:tc>
      </w:tr>
      <w:tr w:rsidR="006372F5" w14:paraId="681A9C30" w14:textId="77777777">
        <w:trPr>
          <w:trHeight w:val="122"/>
        </w:trPr>
        <w:tc>
          <w:tcPr>
            <w:tcW w:w="4219" w:type="dxa"/>
            <w:tcBorders>
              <w:top w:val="single" w:sz="4" w:space="0" w:color="auto"/>
              <w:left w:val="single" w:sz="4" w:space="0" w:color="auto"/>
              <w:bottom w:val="nil"/>
              <w:right w:val="single" w:sz="4" w:space="0" w:color="auto"/>
            </w:tcBorders>
          </w:tcPr>
          <w:p w14:paraId="681A9C2D" w14:textId="77777777" w:rsidR="006372F5" w:rsidRDefault="007B7FD0">
            <w:pPr>
              <w:pStyle w:val="Default"/>
              <w:keepNext/>
              <w:keepLines/>
              <w:rPr>
                <w:b/>
                <w:sz w:val="22"/>
                <w:szCs w:val="22"/>
                <w:lang w:val="is-IS"/>
              </w:rPr>
            </w:pPr>
            <w:r>
              <w:rPr>
                <w:sz w:val="22"/>
                <w:szCs w:val="22"/>
                <w:lang w:val="is-IS"/>
              </w:rPr>
              <w:tab/>
              <w:t>Dauðsfall, n (%)</w:t>
            </w:r>
          </w:p>
        </w:tc>
        <w:tc>
          <w:tcPr>
            <w:tcW w:w="2189" w:type="dxa"/>
            <w:tcBorders>
              <w:top w:val="single" w:sz="4" w:space="0" w:color="auto"/>
              <w:left w:val="single" w:sz="4" w:space="0" w:color="auto"/>
              <w:bottom w:val="nil"/>
              <w:right w:val="single" w:sz="4" w:space="0" w:color="auto"/>
            </w:tcBorders>
          </w:tcPr>
          <w:p w14:paraId="681A9C2E" w14:textId="77777777" w:rsidR="006372F5" w:rsidRDefault="007B7FD0">
            <w:pPr>
              <w:pStyle w:val="Default"/>
              <w:keepNext/>
              <w:keepLines/>
              <w:jc w:val="center"/>
              <w:rPr>
                <w:rFonts w:eastAsia="HGPGothicM"/>
                <w:b/>
                <w:bCs/>
                <w:kern w:val="24"/>
                <w:sz w:val="22"/>
                <w:szCs w:val="22"/>
                <w:lang w:val="is-IS"/>
              </w:rPr>
            </w:pPr>
            <w:r>
              <w:rPr>
                <w:sz w:val="22"/>
                <w:szCs w:val="22"/>
                <w:lang w:val="is-IS"/>
              </w:rPr>
              <w:t>0 (0,0 %)</w:t>
            </w:r>
          </w:p>
        </w:tc>
        <w:tc>
          <w:tcPr>
            <w:tcW w:w="2682" w:type="dxa"/>
            <w:tcBorders>
              <w:top w:val="single" w:sz="4" w:space="0" w:color="auto"/>
              <w:left w:val="single" w:sz="4" w:space="0" w:color="auto"/>
              <w:bottom w:val="nil"/>
              <w:right w:val="single" w:sz="4" w:space="0" w:color="auto"/>
            </w:tcBorders>
          </w:tcPr>
          <w:p w14:paraId="681A9C2F" w14:textId="77777777" w:rsidR="006372F5" w:rsidRDefault="007B7FD0">
            <w:pPr>
              <w:pStyle w:val="Default"/>
              <w:keepNext/>
              <w:keepLines/>
              <w:jc w:val="center"/>
              <w:rPr>
                <w:rFonts w:eastAsia="HGPGothicM"/>
                <w:b/>
                <w:bCs/>
                <w:kern w:val="24"/>
                <w:sz w:val="22"/>
                <w:szCs w:val="22"/>
                <w:lang w:val="is-IS"/>
              </w:rPr>
            </w:pPr>
            <w:r>
              <w:rPr>
                <w:sz w:val="22"/>
                <w:szCs w:val="22"/>
                <w:lang w:val="is-IS"/>
              </w:rPr>
              <w:t>3 (6,1 %)</w:t>
            </w:r>
          </w:p>
        </w:tc>
      </w:tr>
      <w:tr w:rsidR="006372F5" w14:paraId="681A9C34" w14:textId="77777777">
        <w:trPr>
          <w:trHeight w:val="122"/>
        </w:trPr>
        <w:tc>
          <w:tcPr>
            <w:tcW w:w="4219" w:type="dxa"/>
            <w:tcBorders>
              <w:top w:val="single" w:sz="4" w:space="0" w:color="auto"/>
              <w:left w:val="single" w:sz="4" w:space="0" w:color="auto"/>
              <w:bottom w:val="nil"/>
              <w:right w:val="single" w:sz="4" w:space="0" w:color="auto"/>
            </w:tcBorders>
          </w:tcPr>
          <w:p w14:paraId="681A9C31" w14:textId="77777777" w:rsidR="006372F5" w:rsidRDefault="007B7FD0">
            <w:pPr>
              <w:pStyle w:val="Default"/>
              <w:keepNext/>
              <w:keepLines/>
              <w:rPr>
                <w:b/>
                <w:sz w:val="22"/>
                <w:szCs w:val="22"/>
                <w:lang w:val="is-IS"/>
              </w:rPr>
            </w:pPr>
            <w:r>
              <w:rPr>
                <w:sz w:val="22"/>
                <w:szCs w:val="22"/>
                <w:lang w:val="is-IS"/>
              </w:rPr>
              <w:t>Miðgildi (í mánuðum) (95 % CI)</w:t>
            </w:r>
          </w:p>
        </w:tc>
        <w:tc>
          <w:tcPr>
            <w:tcW w:w="2189" w:type="dxa"/>
            <w:tcBorders>
              <w:top w:val="single" w:sz="4" w:space="0" w:color="auto"/>
              <w:left w:val="single" w:sz="4" w:space="0" w:color="auto"/>
              <w:bottom w:val="nil"/>
              <w:right w:val="single" w:sz="4" w:space="0" w:color="auto"/>
            </w:tcBorders>
          </w:tcPr>
          <w:p w14:paraId="681A9C32" w14:textId="77777777" w:rsidR="006372F5" w:rsidRDefault="007B7FD0">
            <w:pPr>
              <w:pStyle w:val="Default"/>
              <w:keepNext/>
              <w:keepLines/>
              <w:jc w:val="center"/>
              <w:rPr>
                <w:rFonts w:eastAsia="HGPGothicM"/>
                <w:b/>
                <w:bCs/>
                <w:kern w:val="24"/>
                <w:sz w:val="22"/>
                <w:szCs w:val="22"/>
                <w:lang w:val="is-IS"/>
              </w:rPr>
            </w:pPr>
            <w:r>
              <w:rPr>
                <w:sz w:val="22"/>
                <w:szCs w:val="22"/>
                <w:lang w:val="is-IS"/>
              </w:rPr>
              <w:t>24,0 (12,9; 30,8)</w:t>
            </w:r>
          </w:p>
        </w:tc>
        <w:tc>
          <w:tcPr>
            <w:tcW w:w="2682" w:type="dxa"/>
            <w:tcBorders>
              <w:top w:val="single" w:sz="4" w:space="0" w:color="auto"/>
              <w:left w:val="single" w:sz="4" w:space="0" w:color="auto"/>
              <w:bottom w:val="nil"/>
              <w:right w:val="single" w:sz="4" w:space="0" w:color="auto"/>
            </w:tcBorders>
          </w:tcPr>
          <w:p w14:paraId="681A9C33" w14:textId="77777777" w:rsidR="006372F5" w:rsidRDefault="007B7FD0">
            <w:pPr>
              <w:pStyle w:val="Default"/>
              <w:keepNext/>
              <w:keepLines/>
              <w:jc w:val="center"/>
              <w:rPr>
                <w:rFonts w:eastAsia="HGPGothicM"/>
                <w:b/>
                <w:bCs/>
                <w:kern w:val="24"/>
                <w:sz w:val="22"/>
                <w:szCs w:val="22"/>
                <w:lang w:val="is-IS"/>
              </w:rPr>
            </w:pPr>
            <w:r>
              <w:rPr>
                <w:sz w:val="22"/>
                <w:szCs w:val="22"/>
                <w:lang w:val="is-IS"/>
              </w:rPr>
              <w:t xml:space="preserve">5,5 (3,7; 7,5) </w:t>
            </w:r>
          </w:p>
        </w:tc>
      </w:tr>
      <w:tr w:rsidR="006372F5" w14:paraId="681A9C37"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C35" w14:textId="77777777" w:rsidR="006372F5" w:rsidRDefault="007B7FD0">
            <w:pPr>
              <w:pStyle w:val="Default"/>
              <w:keepNext/>
              <w:keepLines/>
              <w:rPr>
                <w:b/>
                <w:sz w:val="22"/>
                <w:szCs w:val="22"/>
                <w:lang w:val="is-IS"/>
              </w:rPr>
            </w:pPr>
            <w:r>
              <w:rPr>
                <w:sz w:val="22"/>
                <w:szCs w:val="22"/>
                <w:lang w:val="is-IS"/>
              </w:rPr>
              <w:t>Áhættuhlutfall (95 % CI)</w:t>
            </w:r>
          </w:p>
        </w:tc>
        <w:tc>
          <w:tcPr>
            <w:tcW w:w="4871" w:type="dxa"/>
            <w:gridSpan w:val="2"/>
            <w:tcBorders>
              <w:top w:val="single" w:sz="4" w:space="0" w:color="auto"/>
              <w:left w:val="single" w:sz="4" w:space="0" w:color="auto"/>
              <w:bottom w:val="single" w:sz="4" w:space="0" w:color="auto"/>
              <w:right w:val="single" w:sz="4" w:space="0" w:color="auto"/>
            </w:tcBorders>
          </w:tcPr>
          <w:p w14:paraId="681A9C36" w14:textId="77777777" w:rsidR="006372F5" w:rsidRDefault="007B7FD0">
            <w:pPr>
              <w:pStyle w:val="Default"/>
              <w:keepNext/>
              <w:keepLines/>
              <w:jc w:val="center"/>
              <w:rPr>
                <w:rFonts w:eastAsia="HGPGothicM"/>
                <w:b/>
                <w:bCs/>
                <w:kern w:val="24"/>
                <w:sz w:val="22"/>
                <w:szCs w:val="22"/>
                <w:lang w:val="is-IS"/>
              </w:rPr>
            </w:pPr>
            <w:r>
              <w:rPr>
                <w:sz w:val="22"/>
                <w:szCs w:val="22"/>
                <w:lang w:val="is-IS"/>
              </w:rPr>
              <w:t xml:space="preserve">0,29 (0,17; 0,51) </w:t>
            </w:r>
          </w:p>
        </w:tc>
      </w:tr>
      <w:tr w:rsidR="006372F5" w14:paraId="681A9C3A"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681A9C38" w14:textId="77777777" w:rsidR="006372F5" w:rsidRDefault="007B7FD0">
            <w:pPr>
              <w:pStyle w:val="Default"/>
              <w:keepNext/>
              <w:keepLines/>
              <w:rPr>
                <w:b/>
                <w:sz w:val="22"/>
                <w:szCs w:val="22"/>
                <w:lang w:val="is-IS"/>
              </w:rPr>
            </w:pPr>
            <w:r>
              <w:rPr>
                <w:sz w:val="22"/>
                <w:szCs w:val="22"/>
                <w:lang w:val="is-IS"/>
              </w:rPr>
              <w:t>Log</w:t>
            </w:r>
            <w:r>
              <w:rPr>
                <w:sz w:val="22"/>
                <w:szCs w:val="22"/>
                <w:lang w:val="is-IS"/>
              </w:rPr>
              <w:noBreakHyphen/>
              <w:t>rank p</w:t>
            </w:r>
            <w:r>
              <w:rPr>
                <w:sz w:val="22"/>
                <w:szCs w:val="22"/>
                <w:lang w:val="is-IS"/>
              </w:rPr>
              <w:noBreakHyphen/>
              <w:t>gildi</w:t>
            </w:r>
            <w:r>
              <w:rPr>
                <w:sz w:val="22"/>
                <w:szCs w:val="22"/>
                <w:vertAlign w:val="superscript"/>
                <w:lang w:val="en-GB"/>
              </w:rPr>
              <w:t>a</w:t>
            </w:r>
          </w:p>
        </w:tc>
        <w:tc>
          <w:tcPr>
            <w:tcW w:w="4871" w:type="dxa"/>
            <w:gridSpan w:val="2"/>
            <w:tcBorders>
              <w:top w:val="single" w:sz="4" w:space="0" w:color="auto"/>
              <w:left w:val="single" w:sz="4" w:space="0" w:color="auto"/>
              <w:bottom w:val="single" w:sz="4" w:space="0" w:color="auto"/>
              <w:right w:val="single" w:sz="4" w:space="0" w:color="auto"/>
            </w:tcBorders>
          </w:tcPr>
          <w:p w14:paraId="681A9C39" w14:textId="77777777" w:rsidR="006372F5" w:rsidRDefault="007B7FD0">
            <w:pPr>
              <w:pStyle w:val="Default"/>
              <w:keepNext/>
              <w:keepLines/>
              <w:jc w:val="center"/>
              <w:rPr>
                <w:rFonts w:eastAsia="HGPGothicM"/>
                <w:b/>
                <w:bCs/>
                <w:kern w:val="24"/>
                <w:sz w:val="22"/>
                <w:szCs w:val="22"/>
                <w:lang w:val="is-IS"/>
              </w:rPr>
            </w:pPr>
            <w:r>
              <w:rPr>
                <w:sz w:val="22"/>
                <w:szCs w:val="22"/>
                <w:lang w:val="is-IS"/>
              </w:rPr>
              <w:t xml:space="preserve">&lt; 0,0001 </w:t>
            </w:r>
          </w:p>
        </w:tc>
      </w:tr>
    </w:tbl>
    <w:p w14:paraId="681A9C3B" w14:textId="77777777" w:rsidR="006372F5" w:rsidRDefault="007B7FD0">
      <w:pPr>
        <w:pStyle w:val="Default"/>
        <w:widowControl w:val="0"/>
        <w:rPr>
          <w:sz w:val="18"/>
          <w:szCs w:val="18"/>
          <w:lang w:val="is-IS"/>
        </w:rPr>
      </w:pPr>
      <w:r>
        <w:rPr>
          <w:sz w:val="18"/>
          <w:szCs w:val="18"/>
          <w:lang w:val="is-IS"/>
        </w:rPr>
        <w:t>CI = öryggisbil; NE =</w:t>
      </w:r>
      <w:r>
        <w:rPr>
          <w:sz w:val="22"/>
          <w:szCs w:val="22"/>
          <w:lang w:val="is-IS"/>
        </w:rPr>
        <w:t> </w:t>
      </w:r>
      <w:r>
        <w:rPr>
          <w:sz w:val="18"/>
          <w:szCs w:val="18"/>
          <w:lang w:val="is-IS"/>
        </w:rPr>
        <w:t xml:space="preserve">ekki hægt að áætla </w:t>
      </w:r>
    </w:p>
    <w:p w14:paraId="681A9C3C" w14:textId="77777777" w:rsidR="006372F5" w:rsidRDefault="007B7FD0">
      <w:pPr>
        <w:pStyle w:val="Default"/>
        <w:widowControl w:val="0"/>
        <w:rPr>
          <w:sz w:val="18"/>
          <w:szCs w:val="18"/>
          <w:lang w:val="is-IS"/>
        </w:rPr>
      </w:pPr>
      <w:r>
        <w:rPr>
          <w:bCs/>
          <w:noProof/>
          <w:sz w:val="18"/>
          <w:szCs w:val="18"/>
          <w:lang w:val="is"/>
        </w:rPr>
        <w:t>Niðurstöður í þessari töflu eru byggðar á lokagreiningu á verkun þar sem síðustu samskipti við síðasta sjúkling áttu sér stað 29. janúar 2021.</w:t>
      </w:r>
    </w:p>
    <w:p w14:paraId="681A9C3D" w14:textId="77777777" w:rsidR="006372F5" w:rsidRDefault="007B7FD0">
      <w:pPr>
        <w:pStyle w:val="Default"/>
        <w:rPr>
          <w:sz w:val="18"/>
          <w:szCs w:val="18"/>
          <w:lang w:val="is-IS"/>
        </w:rPr>
      </w:pPr>
      <w:r>
        <w:rPr>
          <w:noProof/>
          <w:sz w:val="18"/>
          <w:szCs w:val="18"/>
          <w:vertAlign w:val="superscript"/>
          <w:lang w:val="is-IS"/>
        </w:rPr>
        <w:t xml:space="preserve">a </w:t>
      </w:r>
      <w:r>
        <w:rPr>
          <w:sz w:val="18"/>
          <w:szCs w:val="18"/>
          <w:lang w:val="is-IS"/>
        </w:rPr>
        <w:t>Lagskipt samkvæmt tilvist fyrri krabbameinslyfjameðferðar við staðbundnum langt gengnum sjúkdómi eða meinvörpum fyrir log</w:t>
      </w:r>
      <w:r>
        <w:rPr>
          <w:sz w:val="18"/>
          <w:szCs w:val="18"/>
          <w:lang w:val="is-IS"/>
        </w:rPr>
        <w:noBreakHyphen/>
        <w:t>rank próf og Cochran Mantel</w:t>
      </w:r>
      <w:r>
        <w:rPr>
          <w:sz w:val="18"/>
          <w:szCs w:val="18"/>
          <w:lang w:val="is-IS"/>
        </w:rPr>
        <w:noBreakHyphen/>
        <w:t>Haenszel próf, í sömu röð.</w:t>
      </w:r>
    </w:p>
    <w:p w14:paraId="681A9C3E" w14:textId="77777777" w:rsidR="006372F5" w:rsidRDefault="007B7FD0">
      <w:pPr>
        <w:numPr>
          <w:ilvl w:val="12"/>
          <w:numId w:val="0"/>
        </w:numPr>
        <w:rPr>
          <w:sz w:val="18"/>
          <w:szCs w:val="18"/>
          <w:lang w:val="is-IS"/>
        </w:rPr>
      </w:pPr>
      <w:r>
        <w:rPr>
          <w:sz w:val="18"/>
          <w:szCs w:val="18"/>
          <w:vertAlign w:val="superscript"/>
          <w:lang w:val="is-IS"/>
        </w:rPr>
        <w:t>b</w:t>
      </w:r>
      <w:r>
        <w:rPr>
          <w:sz w:val="18"/>
          <w:szCs w:val="18"/>
          <w:lang w:val="is-IS"/>
        </w:rPr>
        <w:t xml:space="preserve"> Úr Cochran Mantel</w:t>
      </w:r>
      <w:r>
        <w:rPr>
          <w:sz w:val="18"/>
          <w:szCs w:val="18"/>
          <w:lang w:val="is-IS"/>
        </w:rPr>
        <w:noBreakHyphen/>
        <w:t>Haenszel prófi</w:t>
      </w:r>
    </w:p>
    <w:p w14:paraId="681A9C3F" w14:textId="77777777" w:rsidR="006372F5" w:rsidRDefault="007B7FD0">
      <w:pPr>
        <w:numPr>
          <w:ilvl w:val="12"/>
          <w:numId w:val="0"/>
        </w:numPr>
        <w:rPr>
          <w:sz w:val="18"/>
          <w:szCs w:val="18"/>
          <w:lang w:val="is-IS"/>
        </w:rPr>
      </w:pPr>
      <w:r>
        <w:rPr>
          <w:sz w:val="18"/>
          <w:szCs w:val="18"/>
          <w:vertAlign w:val="superscript"/>
          <w:lang w:val="is-IS"/>
        </w:rPr>
        <w:t>c</w:t>
      </w:r>
      <w:r>
        <w:rPr>
          <w:sz w:val="18"/>
          <w:szCs w:val="18"/>
          <w:lang w:val="is-IS"/>
        </w:rPr>
        <w:t xml:space="preserve"> mælt frá fyrsta degi staðfestrar svörunar innan hauskúpu og fram að degi versnunar sjúkdóms innan hauskúpu (ný æxli, aukning á þvermáli markæxlis innan hauskúpu um ≥ 20 % frá lægsta gildi, eða ótvíræð versnun á æxlum innan hauskúpu sem ekki eru markæxli) eða dauða eða skoðun.</w:t>
      </w:r>
    </w:p>
    <w:p w14:paraId="681A9C40" w14:textId="77777777" w:rsidR="006372F5" w:rsidRDefault="007B7FD0">
      <w:pPr>
        <w:numPr>
          <w:ilvl w:val="12"/>
          <w:numId w:val="0"/>
        </w:numPr>
        <w:rPr>
          <w:sz w:val="18"/>
          <w:szCs w:val="18"/>
          <w:lang w:val="is-IS"/>
        </w:rPr>
      </w:pPr>
      <w:r>
        <w:rPr>
          <w:sz w:val="18"/>
          <w:szCs w:val="18"/>
          <w:vertAlign w:val="superscript"/>
          <w:lang w:val="is-IS"/>
        </w:rPr>
        <w:t>d</w:t>
      </w:r>
      <w:r>
        <w:rPr>
          <w:sz w:val="18"/>
          <w:szCs w:val="18"/>
          <w:lang w:val="is-IS"/>
        </w:rPr>
        <w:t xml:space="preserve"> mælt frá slembiröðunardegi fram að degi versnunar sjúkdóms innan hauskúpu (ný æxli, aukning á þvermáli markæxlis innan hauskúpu um ≥ 20 % frá lægsta gildi, eða ótvíræð versnun á æxlum innan hauskúpu sem ekki eru markæxli) eða dauða eða skoðun.</w:t>
      </w:r>
    </w:p>
    <w:p w14:paraId="681A9C41" w14:textId="77777777" w:rsidR="006372F5" w:rsidRDefault="007B7FD0">
      <w:pPr>
        <w:pStyle w:val="Default"/>
        <w:rPr>
          <w:noProof/>
          <w:sz w:val="18"/>
          <w:szCs w:val="18"/>
          <w:lang w:val="is-IS"/>
        </w:rPr>
      </w:pPr>
      <w:r>
        <w:rPr>
          <w:noProof/>
          <w:sz w:val="18"/>
          <w:szCs w:val="18"/>
          <w:vertAlign w:val="superscript"/>
          <w:lang w:val="is-IS"/>
        </w:rPr>
        <w:t xml:space="preserve">e </w:t>
      </w:r>
      <w:r>
        <w:rPr>
          <w:noProof/>
          <w:sz w:val="18"/>
          <w:szCs w:val="18"/>
          <w:lang w:val="is-IS"/>
        </w:rPr>
        <w:t>nær yfir 1 sjúkling sem fær líknandi geislameðferð á heila</w:t>
      </w:r>
    </w:p>
    <w:p w14:paraId="681A9C42" w14:textId="77777777" w:rsidR="006372F5" w:rsidRDefault="007B7FD0">
      <w:pPr>
        <w:pStyle w:val="Default"/>
        <w:rPr>
          <w:noProof/>
          <w:sz w:val="18"/>
          <w:szCs w:val="18"/>
          <w:lang w:val="is-IS"/>
        </w:rPr>
      </w:pPr>
      <w:r>
        <w:rPr>
          <w:noProof/>
          <w:sz w:val="18"/>
          <w:szCs w:val="18"/>
          <w:vertAlign w:val="superscript"/>
          <w:lang w:val="is-IS"/>
        </w:rPr>
        <w:t xml:space="preserve">f </w:t>
      </w:r>
      <w:r>
        <w:rPr>
          <w:noProof/>
          <w:sz w:val="18"/>
          <w:szCs w:val="18"/>
          <w:lang w:val="is-IS"/>
        </w:rPr>
        <w:t>nær yfir 3 sjúklinga sem fá líknandi geislameðferð á heila</w:t>
      </w:r>
    </w:p>
    <w:p w14:paraId="681A9C43" w14:textId="77777777" w:rsidR="006372F5" w:rsidRDefault="006372F5">
      <w:pPr>
        <w:numPr>
          <w:ilvl w:val="12"/>
          <w:numId w:val="0"/>
        </w:numPr>
        <w:rPr>
          <w:b/>
          <w:noProof/>
          <w:szCs w:val="22"/>
          <w:u w:val="single"/>
          <w:lang w:val="is"/>
        </w:rPr>
      </w:pPr>
    </w:p>
    <w:p w14:paraId="681A9C44" w14:textId="77777777" w:rsidR="006372F5" w:rsidRDefault="007B7FD0">
      <w:pPr>
        <w:keepNext/>
        <w:numPr>
          <w:ilvl w:val="12"/>
          <w:numId w:val="0"/>
        </w:numPr>
        <w:rPr>
          <w:i/>
          <w:iCs/>
          <w:noProof/>
          <w:szCs w:val="22"/>
          <w:u w:val="single"/>
          <w:lang w:val="is"/>
        </w:rPr>
      </w:pPr>
      <w:r>
        <w:rPr>
          <w:i/>
          <w:iCs/>
          <w:noProof/>
          <w:szCs w:val="22"/>
          <w:u w:val="single"/>
          <w:lang w:val="is"/>
        </w:rPr>
        <w:t>ALTA</w:t>
      </w:r>
      <w:r>
        <w:rPr>
          <w:i/>
          <w:iCs/>
          <w:noProof/>
          <w:szCs w:val="22"/>
          <w:u w:val="single"/>
          <w:lang w:val="is"/>
        </w:rPr>
        <w:noBreakHyphen/>
        <w:t>rannsóknin</w:t>
      </w:r>
    </w:p>
    <w:p w14:paraId="681A9C45" w14:textId="77777777" w:rsidR="006372F5" w:rsidRDefault="006372F5">
      <w:pPr>
        <w:keepNext/>
        <w:numPr>
          <w:ilvl w:val="12"/>
          <w:numId w:val="0"/>
        </w:numPr>
        <w:rPr>
          <w:i/>
          <w:noProof/>
          <w:szCs w:val="22"/>
          <w:u w:val="single"/>
          <w:lang w:val="is"/>
        </w:rPr>
      </w:pPr>
    </w:p>
    <w:p w14:paraId="681A9C46" w14:textId="77777777" w:rsidR="006372F5" w:rsidRDefault="007B7FD0">
      <w:pPr>
        <w:numPr>
          <w:ilvl w:val="12"/>
          <w:numId w:val="0"/>
        </w:numPr>
        <w:ind w:right="-2"/>
        <w:rPr>
          <w:noProof/>
          <w:szCs w:val="22"/>
          <w:lang w:val="is"/>
        </w:rPr>
      </w:pPr>
      <w:r>
        <w:rPr>
          <w:noProof/>
          <w:szCs w:val="22"/>
          <w:lang w:val="is"/>
        </w:rPr>
        <w:t>Öryggi og verkun Alunbrig var metin í slembiraðaðri (1:1) opinni, fjölsetra rannsókn (ALTA) hjá 222 fullorðnum sjúklingum með staðbundið langt gengið ALK</w:t>
      </w:r>
      <w:r>
        <w:rPr>
          <w:noProof/>
          <w:szCs w:val="22"/>
          <w:lang w:val="is"/>
        </w:rPr>
        <w:noBreakHyphen/>
        <w:t>jákvætt NSCLC</w:t>
      </w:r>
      <w:r>
        <w:rPr>
          <w:noProof/>
          <w:szCs w:val="22"/>
          <w:lang w:val="is"/>
        </w:rPr>
        <w:noBreakHyphen/>
        <w:t>krabbamein eða ALK</w:t>
      </w:r>
      <w:r>
        <w:rPr>
          <w:noProof/>
          <w:szCs w:val="22"/>
          <w:lang w:val="is"/>
        </w:rPr>
        <w:noBreakHyphen/>
        <w:t>jákvætt NSCLC</w:t>
      </w:r>
      <w:r>
        <w:rPr>
          <w:noProof/>
          <w:szCs w:val="22"/>
          <w:lang w:val="is"/>
        </w:rPr>
        <w:noBreakHyphen/>
        <w:t>krabbamein með meinvörpum, sem höfðu versnað á crizotinibi. Þátttökuskilyrði heimiluðu sjúklingum með staðfesta ALK</w:t>
      </w:r>
      <w:r>
        <w:rPr>
          <w:noProof/>
          <w:szCs w:val="22"/>
          <w:lang w:val="is"/>
        </w:rPr>
        <w:noBreakHyphen/>
        <w:t>endurröðun samkvæmt viðurkenndu prófi, ECOG</w:t>
      </w:r>
      <w:r>
        <w:rPr>
          <w:noProof/>
          <w:szCs w:val="22"/>
          <w:lang w:val="is"/>
        </w:rPr>
        <w:noBreakHyphen/>
        <w:t>færnistuðul á bilinu 0</w:t>
      </w:r>
      <w:r>
        <w:rPr>
          <w:noProof/>
          <w:szCs w:val="22"/>
          <w:lang w:val="is"/>
        </w:rPr>
        <w:noBreakHyphen/>
        <w:t>2, og fyrri sögu um krabbameinslyfjameðferð þátttöku. Að auki voru sjúklingar með meinvörp í miðtaugakerfi hæfir til þátttöku, að því tilskildu að einkenni frá taugakerfi væru í jafnvægi og ekki væri þörf á að auka skammt barkstera. Sjúklingar með sögu um millivefslungnasjúkdóm eða lungnabólgu tengda lyfjagjöf gátu ekki tekið þátt.</w:t>
      </w:r>
    </w:p>
    <w:p w14:paraId="681A9C47" w14:textId="77777777" w:rsidR="006372F5" w:rsidRDefault="006372F5">
      <w:pPr>
        <w:numPr>
          <w:ilvl w:val="12"/>
          <w:numId w:val="0"/>
        </w:numPr>
        <w:ind w:right="-2"/>
        <w:rPr>
          <w:noProof/>
          <w:szCs w:val="22"/>
          <w:lang w:val="is"/>
        </w:rPr>
      </w:pPr>
    </w:p>
    <w:p w14:paraId="681A9C48" w14:textId="77777777" w:rsidR="006372F5" w:rsidRDefault="007B7FD0">
      <w:pPr>
        <w:numPr>
          <w:ilvl w:val="12"/>
          <w:numId w:val="0"/>
        </w:numPr>
        <w:ind w:right="-2"/>
        <w:rPr>
          <w:noProof/>
          <w:szCs w:val="22"/>
          <w:lang w:val="is"/>
        </w:rPr>
      </w:pPr>
      <w:r>
        <w:rPr>
          <w:noProof/>
          <w:szCs w:val="22"/>
          <w:lang w:val="is"/>
        </w:rPr>
        <w:lastRenderedPageBreak/>
        <w:t>Sjúklingum var slembiraðað í hlutfallinu 1:1 til að fá Alunbrig í skammtinum 90 mg einu sinni á sólarhring (90 mg skammtaáætlun, N</w:t>
      </w:r>
      <w:r>
        <w:rPr>
          <w:lang w:val="is"/>
        </w:rPr>
        <w:t> </w:t>
      </w:r>
      <w:r>
        <w:rPr>
          <w:noProof/>
          <w:szCs w:val="22"/>
          <w:lang w:val="is"/>
        </w:rPr>
        <w:t>= 112) eða 180 mg einu sinni á sólarhring eftir að hafa fengið 90 mg einu sinni á sólarhring fyrstu sjö dagana (180 mg skammtaáætlun, N = 110). Miðgildi fyrir tímalengd eftirfylgni var 22,9 mánuðir. Slembiröðun var lagskipt samkvæmt eftirfarandi viðmiðum: Meinvörp í heila (til staðar, ekki til staðar) og besta svörun við fyrri meðferð með crizotiníbi (alger svörun, hlutasvörun, önnur svörun/óþekkt).</w:t>
      </w:r>
    </w:p>
    <w:p w14:paraId="681A9C49" w14:textId="77777777" w:rsidR="006372F5" w:rsidRDefault="006372F5">
      <w:pPr>
        <w:numPr>
          <w:ilvl w:val="12"/>
          <w:numId w:val="0"/>
        </w:numPr>
        <w:ind w:right="-2"/>
        <w:rPr>
          <w:noProof/>
          <w:szCs w:val="22"/>
          <w:lang w:val="is"/>
        </w:rPr>
      </w:pPr>
    </w:p>
    <w:p w14:paraId="681A9C4A" w14:textId="77777777" w:rsidR="006372F5" w:rsidRDefault="007B7FD0">
      <w:pPr>
        <w:numPr>
          <w:ilvl w:val="12"/>
          <w:numId w:val="0"/>
        </w:numPr>
        <w:ind w:right="-2"/>
        <w:rPr>
          <w:noProof/>
          <w:szCs w:val="22"/>
          <w:lang w:val="is"/>
        </w:rPr>
      </w:pPr>
      <w:r>
        <w:rPr>
          <w:noProof/>
          <w:szCs w:val="22"/>
          <w:lang w:val="is"/>
        </w:rPr>
        <w:t>Aðalmælikvarði á útkomu var staðfest hlutlæg svörunartíðni (ORR) sem metin var af rannsakanda samkvæmt RECIST útg. 1.1 (Response Evaluation Criteria in Solid Tumors). Aðrir mælikvarðar á útkomu voru meðal annars staðfest hlutlæg svörunartíðni að mati óháðrar matsnefndar (IRC, Independent Review Committee); tími fram að svörun; lifun án versnunar (PFS); varanleiki svörunar (DOR); heildarlifun; og hlutlæg svörunartíðni innan hauskúpu (intracranial ORR) og varanleiki svörunar innan hauskúpu (intracranial DOR) að mati óháðrar matsnefndar.</w:t>
      </w:r>
    </w:p>
    <w:p w14:paraId="681A9C4B" w14:textId="77777777" w:rsidR="006372F5" w:rsidRDefault="006372F5">
      <w:pPr>
        <w:numPr>
          <w:ilvl w:val="12"/>
          <w:numId w:val="0"/>
        </w:numPr>
        <w:ind w:right="-2"/>
        <w:rPr>
          <w:noProof/>
          <w:szCs w:val="22"/>
          <w:lang w:val="is"/>
        </w:rPr>
      </w:pPr>
    </w:p>
    <w:p w14:paraId="681A9C4C" w14:textId="77777777" w:rsidR="006372F5" w:rsidRDefault="007B7FD0">
      <w:pPr>
        <w:numPr>
          <w:ilvl w:val="12"/>
          <w:numId w:val="0"/>
        </w:numPr>
        <w:ind w:right="-2"/>
        <w:rPr>
          <w:noProof/>
          <w:szCs w:val="22"/>
          <w:lang w:val="is"/>
        </w:rPr>
      </w:pPr>
      <w:r>
        <w:rPr>
          <w:noProof/>
          <w:szCs w:val="22"/>
          <w:lang w:val="is"/>
        </w:rPr>
        <w:t>Í ALTA</w:t>
      </w:r>
      <w:r>
        <w:rPr>
          <w:noProof/>
          <w:szCs w:val="22"/>
          <w:lang w:val="is"/>
        </w:rPr>
        <w:noBreakHyphen/>
        <w:t>rannsókninni voru lýðfræðilegar upplýsingar og sjúkdómseinkenni í upphafi sem hér segir: Miðgildi aldurs 54 ár (á bilinu 18 til 82, 23 % 65 ára og eldri); 67 % voru hvítir og 31 % voru af asískum uppruna; 57 % voru kvenkyns, 36 % voru með ECOG stigun 0, 57 % með ECOG stigun 1 og 7 % með ECOG stigun 2; 60 % höfðu aldrei reykt, 35 % voru hættir að reykja og 5 % reyktu ennþá; 98 % voru með sjúkdóm á stigi IV; 97 % voru með kirtilfrumukrabbamein; og 74 % höfðu gengist undir fyrri krabbameinslyfjameðferð. Algengustu staðir meinvarpa utan brjóstkassa voru sem hér segir: 69 % í heila (þar af höfðu 62 % fengið fyrri geislameðferð á heila), 39 % í beinum og 26 % í lifur.</w:t>
      </w:r>
    </w:p>
    <w:p w14:paraId="681A9C4D" w14:textId="77777777" w:rsidR="006372F5" w:rsidRDefault="006372F5">
      <w:pPr>
        <w:numPr>
          <w:ilvl w:val="12"/>
          <w:numId w:val="0"/>
        </w:numPr>
        <w:ind w:right="-2"/>
        <w:rPr>
          <w:noProof/>
          <w:szCs w:val="22"/>
          <w:lang w:val="is"/>
        </w:rPr>
      </w:pPr>
    </w:p>
    <w:p w14:paraId="681A9C4E" w14:textId="3AA3AFE9" w:rsidR="006372F5" w:rsidRDefault="007B7FD0">
      <w:pPr>
        <w:numPr>
          <w:ilvl w:val="12"/>
          <w:numId w:val="0"/>
        </w:numPr>
        <w:ind w:right="-2"/>
        <w:rPr>
          <w:noProof/>
          <w:szCs w:val="22"/>
          <w:lang w:val="is"/>
        </w:rPr>
      </w:pPr>
      <w:r>
        <w:rPr>
          <w:noProof/>
          <w:szCs w:val="22"/>
          <w:lang w:val="is"/>
        </w:rPr>
        <w:t>Niðurstöður varðandi verkun samkvæmt greiningu á ALTA</w:t>
      </w:r>
      <w:r>
        <w:rPr>
          <w:noProof/>
          <w:szCs w:val="22"/>
          <w:lang w:val="is"/>
        </w:rPr>
        <w:noBreakHyphen/>
        <w:t xml:space="preserve">rannsókninni eru teknar saman í töflu 6 og </w:t>
      </w:r>
      <w:bookmarkStart w:id="28" w:name="_Hlk32965239"/>
      <w:r>
        <w:rPr>
          <w:noProof/>
          <w:szCs w:val="22"/>
          <w:lang w:val="is"/>
        </w:rPr>
        <w:t>Kaplan</w:t>
      </w:r>
      <w:r>
        <w:rPr>
          <w:noProof/>
          <w:szCs w:val="22"/>
          <w:lang w:val="is"/>
        </w:rPr>
        <w:noBreakHyphen/>
        <w:t xml:space="preserve">Meier línurit fyrir lifun án versnunar samkvæmt </w:t>
      </w:r>
      <w:bookmarkEnd w:id="28"/>
      <w:r>
        <w:rPr>
          <w:noProof/>
          <w:szCs w:val="22"/>
          <w:lang w:val="is"/>
        </w:rPr>
        <w:t>mati rannsakanda er sýnt á mynd 2.</w:t>
      </w:r>
    </w:p>
    <w:p w14:paraId="681A9C4F" w14:textId="77777777" w:rsidR="006372F5" w:rsidRDefault="006372F5">
      <w:pPr>
        <w:numPr>
          <w:ilvl w:val="12"/>
          <w:numId w:val="0"/>
        </w:numPr>
        <w:ind w:right="-2"/>
        <w:rPr>
          <w:noProof/>
          <w:szCs w:val="22"/>
          <w:lang w:val="is"/>
        </w:rPr>
      </w:pPr>
    </w:p>
    <w:p w14:paraId="681A9C50" w14:textId="77777777" w:rsidR="006372F5" w:rsidRDefault="007B7FD0">
      <w:pPr>
        <w:pageBreakBefore/>
        <w:numPr>
          <w:ilvl w:val="12"/>
          <w:numId w:val="0"/>
        </w:numPr>
        <w:rPr>
          <w:b/>
          <w:bCs/>
          <w:noProof/>
          <w:szCs w:val="22"/>
          <w:lang w:val="is"/>
        </w:rPr>
      </w:pPr>
      <w:r>
        <w:rPr>
          <w:b/>
          <w:bCs/>
          <w:noProof/>
          <w:szCs w:val="22"/>
          <w:lang w:val="is"/>
        </w:rPr>
        <w:lastRenderedPageBreak/>
        <w:t>Tafla 6: Niðurstöður varðandi verkun samkvæmt ALTA</w:t>
      </w:r>
      <w:r>
        <w:rPr>
          <w:b/>
          <w:bCs/>
          <w:noProof/>
          <w:szCs w:val="22"/>
          <w:lang w:val="is"/>
        </w:rPr>
        <w:noBreakHyphen/>
        <w:t>rannsókninni (ITT</w:t>
      </w:r>
      <w:r>
        <w:rPr>
          <w:b/>
          <w:bCs/>
          <w:noProof/>
          <w:szCs w:val="22"/>
          <w:lang w:val="is"/>
        </w:rPr>
        <w:noBreakHyphen/>
        <w:t>þýði)</w:t>
      </w:r>
    </w:p>
    <w:p w14:paraId="681A9C51" w14:textId="77777777" w:rsidR="006372F5" w:rsidRDefault="006372F5">
      <w:pPr>
        <w:keepNext/>
        <w:keepLines/>
        <w:numPr>
          <w:ilvl w:val="12"/>
          <w:numId w:val="0"/>
        </w:numPr>
        <w:rPr>
          <w:b/>
          <w:noProof/>
          <w:szCs w:val="22"/>
          <w:lang w:val="is"/>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02"/>
        <w:gridCol w:w="1802"/>
        <w:gridCol w:w="1802"/>
        <w:gridCol w:w="2038"/>
      </w:tblGrid>
      <w:tr w:rsidR="006372F5" w14:paraId="681A9C55" w14:textId="77777777">
        <w:trPr>
          <w:tblHeader/>
        </w:trPr>
        <w:tc>
          <w:tcPr>
            <w:tcW w:w="1853" w:type="dxa"/>
            <w:vMerge w:val="restart"/>
            <w:shd w:val="clear" w:color="auto" w:fill="auto"/>
          </w:tcPr>
          <w:p w14:paraId="681A9C52" w14:textId="77777777" w:rsidR="006372F5" w:rsidRDefault="007B7FD0">
            <w:pPr>
              <w:keepNext/>
              <w:keepLines/>
              <w:numPr>
                <w:ilvl w:val="12"/>
                <w:numId w:val="0"/>
              </w:numPr>
              <w:ind w:right="-2"/>
              <w:rPr>
                <w:b/>
                <w:bCs/>
                <w:iCs/>
                <w:noProof/>
                <w:szCs w:val="22"/>
              </w:rPr>
            </w:pPr>
            <w:r>
              <w:rPr>
                <w:b/>
                <w:bCs/>
                <w:noProof/>
                <w:szCs w:val="22"/>
                <w:lang w:val="is"/>
              </w:rPr>
              <w:t>Verkunarbreyta</w:t>
            </w:r>
          </w:p>
        </w:tc>
        <w:tc>
          <w:tcPr>
            <w:tcW w:w="3604" w:type="dxa"/>
            <w:gridSpan w:val="2"/>
            <w:shd w:val="clear" w:color="auto" w:fill="auto"/>
          </w:tcPr>
          <w:p w14:paraId="681A9C53" w14:textId="77777777" w:rsidR="006372F5" w:rsidRDefault="007B7FD0">
            <w:pPr>
              <w:keepNext/>
              <w:keepLines/>
              <w:numPr>
                <w:ilvl w:val="12"/>
                <w:numId w:val="0"/>
              </w:numPr>
              <w:ind w:right="-2"/>
              <w:jc w:val="center"/>
              <w:rPr>
                <w:b/>
                <w:bCs/>
                <w:iCs/>
                <w:noProof/>
                <w:szCs w:val="22"/>
              </w:rPr>
            </w:pPr>
            <w:r>
              <w:rPr>
                <w:b/>
                <w:bCs/>
                <w:noProof/>
                <w:szCs w:val="22"/>
                <w:lang w:val="is"/>
              </w:rPr>
              <w:t>Mat rannsakanda</w:t>
            </w:r>
          </w:p>
        </w:tc>
        <w:tc>
          <w:tcPr>
            <w:tcW w:w="3840" w:type="dxa"/>
            <w:gridSpan w:val="2"/>
            <w:shd w:val="clear" w:color="auto" w:fill="auto"/>
          </w:tcPr>
          <w:p w14:paraId="681A9C54" w14:textId="77777777" w:rsidR="006372F5" w:rsidRDefault="007B7FD0">
            <w:pPr>
              <w:keepNext/>
              <w:keepLines/>
              <w:numPr>
                <w:ilvl w:val="12"/>
                <w:numId w:val="0"/>
              </w:numPr>
              <w:ind w:right="-2"/>
              <w:jc w:val="center"/>
              <w:rPr>
                <w:b/>
                <w:bCs/>
                <w:iCs/>
                <w:noProof/>
                <w:szCs w:val="22"/>
              </w:rPr>
            </w:pPr>
            <w:r>
              <w:rPr>
                <w:b/>
                <w:bCs/>
                <w:noProof/>
                <w:szCs w:val="22"/>
                <w:lang w:val="is"/>
              </w:rPr>
              <w:t>Mat óháðrar matsnefndar</w:t>
            </w:r>
          </w:p>
        </w:tc>
      </w:tr>
      <w:tr w:rsidR="006372F5" w14:paraId="681A9C5F" w14:textId="77777777">
        <w:trPr>
          <w:tblHeader/>
        </w:trPr>
        <w:tc>
          <w:tcPr>
            <w:tcW w:w="1853" w:type="dxa"/>
            <w:vMerge/>
            <w:shd w:val="clear" w:color="auto" w:fill="auto"/>
          </w:tcPr>
          <w:p w14:paraId="681A9C56" w14:textId="77777777" w:rsidR="006372F5" w:rsidRDefault="006372F5">
            <w:pPr>
              <w:keepNext/>
              <w:keepLines/>
              <w:numPr>
                <w:ilvl w:val="12"/>
                <w:numId w:val="0"/>
              </w:numPr>
              <w:ind w:right="-2"/>
              <w:rPr>
                <w:b/>
                <w:bCs/>
                <w:iCs/>
                <w:noProof/>
                <w:szCs w:val="22"/>
              </w:rPr>
            </w:pPr>
          </w:p>
        </w:tc>
        <w:tc>
          <w:tcPr>
            <w:tcW w:w="1802" w:type="dxa"/>
            <w:shd w:val="clear" w:color="auto" w:fill="auto"/>
            <w:vAlign w:val="center"/>
          </w:tcPr>
          <w:p w14:paraId="681A9C57" w14:textId="77777777" w:rsidR="006372F5" w:rsidRDefault="007B7FD0">
            <w:pPr>
              <w:keepNext/>
              <w:keepLines/>
              <w:numPr>
                <w:ilvl w:val="12"/>
                <w:numId w:val="0"/>
              </w:numPr>
              <w:ind w:right="-2"/>
              <w:jc w:val="center"/>
              <w:rPr>
                <w:noProof/>
                <w:szCs w:val="22"/>
                <w:lang w:val="is"/>
              </w:rPr>
            </w:pPr>
            <w:r>
              <w:rPr>
                <w:b/>
                <w:bCs/>
                <w:noProof/>
                <w:szCs w:val="22"/>
                <w:lang w:val="is"/>
              </w:rPr>
              <w:t>90 mg skammtaáætlun</w:t>
            </w:r>
            <w:r>
              <w:rPr>
                <w:b/>
                <w:bCs/>
                <w:noProof/>
                <w:szCs w:val="22"/>
                <w:vertAlign w:val="superscript"/>
                <w:lang w:val="is"/>
              </w:rPr>
              <w:t>*</w:t>
            </w:r>
          </w:p>
          <w:p w14:paraId="681A9C58" w14:textId="77777777" w:rsidR="006372F5" w:rsidRDefault="007B7FD0">
            <w:pPr>
              <w:keepNext/>
              <w:keepLines/>
              <w:numPr>
                <w:ilvl w:val="12"/>
                <w:numId w:val="0"/>
              </w:numPr>
              <w:ind w:right="-2"/>
              <w:jc w:val="center"/>
              <w:rPr>
                <w:b/>
                <w:bCs/>
                <w:iCs/>
                <w:noProof/>
                <w:szCs w:val="22"/>
              </w:rPr>
            </w:pPr>
            <w:r>
              <w:rPr>
                <w:b/>
                <w:bCs/>
                <w:noProof/>
                <w:szCs w:val="22"/>
                <w:lang w:val="is"/>
              </w:rPr>
              <w:t>N = 112</w:t>
            </w:r>
          </w:p>
        </w:tc>
        <w:tc>
          <w:tcPr>
            <w:tcW w:w="1802" w:type="dxa"/>
            <w:shd w:val="clear" w:color="auto" w:fill="auto"/>
            <w:vAlign w:val="center"/>
          </w:tcPr>
          <w:p w14:paraId="681A9C59" w14:textId="77777777" w:rsidR="006372F5" w:rsidRDefault="007B7FD0">
            <w:pPr>
              <w:keepNext/>
              <w:keepLines/>
              <w:numPr>
                <w:ilvl w:val="12"/>
                <w:numId w:val="0"/>
              </w:numPr>
              <w:ind w:right="-2"/>
              <w:jc w:val="center"/>
              <w:rPr>
                <w:noProof/>
                <w:szCs w:val="22"/>
                <w:lang w:val="is"/>
              </w:rPr>
            </w:pPr>
            <w:r>
              <w:rPr>
                <w:b/>
                <w:bCs/>
                <w:noProof/>
                <w:szCs w:val="22"/>
                <w:lang w:val="is"/>
              </w:rPr>
              <w:t>180 mg skammtaáætlun</w:t>
            </w:r>
            <w:r>
              <w:rPr>
                <w:b/>
                <w:bCs/>
                <w:noProof/>
                <w:szCs w:val="22"/>
                <w:vertAlign w:val="superscript"/>
                <w:lang w:val="is"/>
              </w:rPr>
              <w:t>†</w:t>
            </w:r>
          </w:p>
          <w:p w14:paraId="681A9C5A" w14:textId="77777777" w:rsidR="006372F5" w:rsidRDefault="007B7FD0">
            <w:pPr>
              <w:keepNext/>
              <w:keepLines/>
              <w:numPr>
                <w:ilvl w:val="12"/>
                <w:numId w:val="0"/>
              </w:numPr>
              <w:ind w:right="-2"/>
              <w:jc w:val="center"/>
              <w:rPr>
                <w:b/>
                <w:bCs/>
                <w:iCs/>
                <w:noProof/>
                <w:szCs w:val="22"/>
              </w:rPr>
            </w:pPr>
            <w:r>
              <w:rPr>
                <w:b/>
                <w:bCs/>
                <w:noProof/>
                <w:szCs w:val="22"/>
                <w:lang w:val="is"/>
              </w:rPr>
              <w:t>N = 110</w:t>
            </w:r>
          </w:p>
        </w:tc>
        <w:tc>
          <w:tcPr>
            <w:tcW w:w="1802" w:type="dxa"/>
            <w:shd w:val="clear" w:color="auto" w:fill="auto"/>
            <w:vAlign w:val="center"/>
          </w:tcPr>
          <w:p w14:paraId="681A9C5B" w14:textId="77777777" w:rsidR="006372F5" w:rsidRDefault="007B7FD0">
            <w:pPr>
              <w:keepNext/>
              <w:keepLines/>
              <w:numPr>
                <w:ilvl w:val="12"/>
                <w:numId w:val="0"/>
              </w:numPr>
              <w:ind w:right="-2"/>
              <w:jc w:val="center"/>
              <w:rPr>
                <w:noProof/>
                <w:szCs w:val="22"/>
                <w:lang w:val="is"/>
              </w:rPr>
            </w:pPr>
            <w:r>
              <w:rPr>
                <w:b/>
                <w:bCs/>
                <w:noProof/>
                <w:szCs w:val="22"/>
                <w:lang w:val="is"/>
              </w:rPr>
              <w:t>90 mg skammtaáætlun</w:t>
            </w:r>
            <w:r>
              <w:rPr>
                <w:b/>
                <w:bCs/>
                <w:noProof/>
                <w:szCs w:val="22"/>
                <w:vertAlign w:val="superscript"/>
                <w:lang w:val="is"/>
              </w:rPr>
              <w:t>*</w:t>
            </w:r>
          </w:p>
          <w:p w14:paraId="681A9C5C" w14:textId="77777777" w:rsidR="006372F5" w:rsidRDefault="007B7FD0">
            <w:pPr>
              <w:keepNext/>
              <w:keepLines/>
              <w:numPr>
                <w:ilvl w:val="12"/>
                <w:numId w:val="0"/>
              </w:numPr>
              <w:ind w:right="-2"/>
              <w:jc w:val="center"/>
              <w:rPr>
                <w:b/>
                <w:bCs/>
                <w:iCs/>
                <w:noProof/>
                <w:szCs w:val="22"/>
              </w:rPr>
            </w:pPr>
            <w:r>
              <w:rPr>
                <w:b/>
                <w:bCs/>
                <w:noProof/>
                <w:szCs w:val="22"/>
                <w:lang w:val="is"/>
              </w:rPr>
              <w:t>N = 112</w:t>
            </w:r>
          </w:p>
        </w:tc>
        <w:tc>
          <w:tcPr>
            <w:tcW w:w="2038" w:type="dxa"/>
            <w:shd w:val="clear" w:color="auto" w:fill="auto"/>
            <w:vAlign w:val="center"/>
          </w:tcPr>
          <w:p w14:paraId="681A9C5D" w14:textId="77777777" w:rsidR="006372F5" w:rsidRDefault="007B7FD0">
            <w:pPr>
              <w:keepNext/>
              <w:keepLines/>
              <w:numPr>
                <w:ilvl w:val="12"/>
                <w:numId w:val="0"/>
              </w:numPr>
              <w:ind w:right="-2"/>
              <w:jc w:val="center"/>
              <w:rPr>
                <w:noProof/>
                <w:szCs w:val="22"/>
                <w:lang w:val="is"/>
              </w:rPr>
            </w:pPr>
            <w:r>
              <w:rPr>
                <w:b/>
                <w:bCs/>
                <w:noProof/>
                <w:szCs w:val="22"/>
                <w:lang w:val="is"/>
              </w:rPr>
              <w:t>180 mg skammtaáætlun</w:t>
            </w:r>
            <w:r>
              <w:rPr>
                <w:b/>
                <w:bCs/>
                <w:noProof/>
                <w:szCs w:val="22"/>
                <w:vertAlign w:val="superscript"/>
                <w:lang w:val="is"/>
              </w:rPr>
              <w:t>†</w:t>
            </w:r>
          </w:p>
          <w:p w14:paraId="681A9C5E" w14:textId="77777777" w:rsidR="006372F5" w:rsidRDefault="007B7FD0">
            <w:pPr>
              <w:keepNext/>
              <w:keepLines/>
              <w:numPr>
                <w:ilvl w:val="12"/>
                <w:numId w:val="0"/>
              </w:numPr>
              <w:ind w:right="-2"/>
              <w:jc w:val="center"/>
              <w:rPr>
                <w:b/>
                <w:bCs/>
                <w:iCs/>
                <w:noProof/>
                <w:szCs w:val="22"/>
              </w:rPr>
            </w:pPr>
            <w:r>
              <w:rPr>
                <w:b/>
                <w:bCs/>
                <w:noProof/>
                <w:szCs w:val="22"/>
                <w:lang w:val="is"/>
              </w:rPr>
              <w:t>N = 110</w:t>
            </w:r>
          </w:p>
        </w:tc>
      </w:tr>
      <w:tr w:rsidR="006372F5" w14:paraId="681A9C61" w14:textId="77777777">
        <w:tc>
          <w:tcPr>
            <w:tcW w:w="9297" w:type="dxa"/>
            <w:gridSpan w:val="5"/>
            <w:shd w:val="clear" w:color="auto" w:fill="auto"/>
          </w:tcPr>
          <w:p w14:paraId="681A9C60" w14:textId="77777777" w:rsidR="006372F5" w:rsidRDefault="007B7FD0">
            <w:pPr>
              <w:keepNext/>
              <w:numPr>
                <w:ilvl w:val="12"/>
                <w:numId w:val="0"/>
              </w:numPr>
              <w:ind w:right="-2"/>
              <w:rPr>
                <w:b/>
                <w:bCs/>
                <w:iCs/>
                <w:noProof/>
                <w:szCs w:val="22"/>
              </w:rPr>
            </w:pPr>
            <w:r>
              <w:rPr>
                <w:b/>
                <w:bCs/>
                <w:noProof/>
                <w:szCs w:val="22"/>
                <w:lang w:val="is"/>
              </w:rPr>
              <w:t>Hlutlæg svörunartíðni</w:t>
            </w:r>
          </w:p>
        </w:tc>
      </w:tr>
      <w:tr w:rsidR="006372F5" w14:paraId="681A9C67" w14:textId="77777777">
        <w:tc>
          <w:tcPr>
            <w:tcW w:w="1853" w:type="dxa"/>
            <w:shd w:val="clear" w:color="auto" w:fill="auto"/>
          </w:tcPr>
          <w:p w14:paraId="681A9C62" w14:textId="77777777" w:rsidR="006372F5" w:rsidRDefault="007B7FD0">
            <w:pPr>
              <w:keepNext/>
              <w:numPr>
                <w:ilvl w:val="12"/>
                <w:numId w:val="0"/>
              </w:numPr>
              <w:ind w:right="-2"/>
              <w:rPr>
                <w:bCs/>
                <w:iCs/>
                <w:noProof/>
                <w:szCs w:val="22"/>
              </w:rPr>
            </w:pPr>
            <w:r>
              <w:rPr>
                <w:noProof/>
                <w:szCs w:val="22"/>
                <w:lang w:val="is"/>
              </w:rPr>
              <w:t xml:space="preserve">(%) </w:t>
            </w:r>
          </w:p>
        </w:tc>
        <w:tc>
          <w:tcPr>
            <w:tcW w:w="1802" w:type="dxa"/>
            <w:shd w:val="clear" w:color="auto" w:fill="auto"/>
          </w:tcPr>
          <w:p w14:paraId="681A9C63" w14:textId="77777777" w:rsidR="006372F5" w:rsidRDefault="007B7FD0">
            <w:pPr>
              <w:keepNext/>
              <w:numPr>
                <w:ilvl w:val="12"/>
                <w:numId w:val="0"/>
              </w:numPr>
              <w:ind w:right="-2"/>
              <w:jc w:val="center"/>
              <w:rPr>
                <w:bCs/>
                <w:iCs/>
                <w:noProof/>
                <w:szCs w:val="22"/>
              </w:rPr>
            </w:pPr>
            <w:r>
              <w:rPr>
                <w:noProof/>
                <w:szCs w:val="22"/>
                <w:lang w:val="is"/>
              </w:rPr>
              <w:t>46 %</w:t>
            </w:r>
          </w:p>
        </w:tc>
        <w:tc>
          <w:tcPr>
            <w:tcW w:w="1802" w:type="dxa"/>
            <w:shd w:val="clear" w:color="auto" w:fill="auto"/>
          </w:tcPr>
          <w:p w14:paraId="681A9C64" w14:textId="77777777" w:rsidR="006372F5" w:rsidRDefault="007B7FD0">
            <w:pPr>
              <w:keepNext/>
              <w:numPr>
                <w:ilvl w:val="12"/>
                <w:numId w:val="0"/>
              </w:numPr>
              <w:ind w:right="-2"/>
              <w:jc w:val="center"/>
              <w:rPr>
                <w:bCs/>
                <w:iCs/>
                <w:noProof/>
                <w:szCs w:val="22"/>
              </w:rPr>
            </w:pPr>
            <w:r>
              <w:rPr>
                <w:noProof/>
                <w:szCs w:val="22"/>
                <w:lang w:val="is"/>
              </w:rPr>
              <w:t>56 %</w:t>
            </w:r>
          </w:p>
        </w:tc>
        <w:tc>
          <w:tcPr>
            <w:tcW w:w="1802" w:type="dxa"/>
            <w:shd w:val="clear" w:color="auto" w:fill="auto"/>
          </w:tcPr>
          <w:p w14:paraId="681A9C65" w14:textId="77777777" w:rsidR="006372F5" w:rsidRDefault="007B7FD0">
            <w:pPr>
              <w:keepNext/>
              <w:numPr>
                <w:ilvl w:val="12"/>
                <w:numId w:val="0"/>
              </w:numPr>
              <w:ind w:right="-2"/>
              <w:jc w:val="center"/>
              <w:rPr>
                <w:bCs/>
                <w:iCs/>
                <w:noProof/>
                <w:szCs w:val="22"/>
              </w:rPr>
            </w:pPr>
            <w:r>
              <w:rPr>
                <w:noProof/>
                <w:szCs w:val="22"/>
                <w:lang w:val="is"/>
              </w:rPr>
              <w:t>51 %</w:t>
            </w:r>
          </w:p>
        </w:tc>
        <w:tc>
          <w:tcPr>
            <w:tcW w:w="2038" w:type="dxa"/>
            <w:shd w:val="clear" w:color="auto" w:fill="auto"/>
          </w:tcPr>
          <w:p w14:paraId="681A9C66" w14:textId="77777777" w:rsidR="006372F5" w:rsidRDefault="007B7FD0">
            <w:pPr>
              <w:keepNext/>
              <w:numPr>
                <w:ilvl w:val="12"/>
                <w:numId w:val="0"/>
              </w:numPr>
              <w:ind w:right="-2"/>
              <w:jc w:val="center"/>
              <w:rPr>
                <w:bCs/>
                <w:iCs/>
                <w:noProof/>
                <w:szCs w:val="22"/>
              </w:rPr>
            </w:pPr>
            <w:r>
              <w:rPr>
                <w:noProof/>
                <w:szCs w:val="22"/>
                <w:lang w:val="is"/>
              </w:rPr>
              <w:t>56 %</w:t>
            </w:r>
          </w:p>
        </w:tc>
      </w:tr>
      <w:tr w:rsidR="006372F5" w14:paraId="681A9C6D" w14:textId="77777777">
        <w:tc>
          <w:tcPr>
            <w:tcW w:w="1853" w:type="dxa"/>
            <w:shd w:val="clear" w:color="auto" w:fill="auto"/>
          </w:tcPr>
          <w:p w14:paraId="681A9C68" w14:textId="77777777" w:rsidR="006372F5" w:rsidRDefault="007B7FD0">
            <w:pPr>
              <w:keepNext/>
              <w:numPr>
                <w:ilvl w:val="12"/>
                <w:numId w:val="0"/>
              </w:numPr>
              <w:ind w:right="-2"/>
              <w:rPr>
                <w:noProof/>
                <w:szCs w:val="22"/>
              </w:rPr>
            </w:pPr>
            <w:r>
              <w:rPr>
                <w:noProof/>
                <w:szCs w:val="22"/>
                <w:lang w:val="is"/>
              </w:rPr>
              <w:t>Öryggisbil</w:t>
            </w:r>
            <w:r>
              <w:rPr>
                <w:noProof/>
                <w:szCs w:val="22"/>
                <w:vertAlign w:val="superscript"/>
                <w:lang w:val="is"/>
              </w:rPr>
              <w:t>‡</w:t>
            </w:r>
          </w:p>
        </w:tc>
        <w:tc>
          <w:tcPr>
            <w:tcW w:w="1802" w:type="dxa"/>
            <w:shd w:val="clear" w:color="auto" w:fill="auto"/>
          </w:tcPr>
          <w:p w14:paraId="681A9C69" w14:textId="77777777" w:rsidR="006372F5" w:rsidRDefault="007B7FD0">
            <w:pPr>
              <w:keepNext/>
              <w:numPr>
                <w:ilvl w:val="12"/>
                <w:numId w:val="0"/>
              </w:numPr>
              <w:ind w:right="-2"/>
              <w:jc w:val="center"/>
              <w:rPr>
                <w:bCs/>
                <w:iCs/>
                <w:noProof/>
                <w:szCs w:val="22"/>
              </w:rPr>
            </w:pPr>
            <w:r>
              <w:rPr>
                <w:noProof/>
                <w:szCs w:val="22"/>
                <w:lang w:val="is"/>
              </w:rPr>
              <w:t>(35; 57)</w:t>
            </w:r>
          </w:p>
        </w:tc>
        <w:tc>
          <w:tcPr>
            <w:tcW w:w="1802" w:type="dxa"/>
            <w:shd w:val="clear" w:color="auto" w:fill="auto"/>
          </w:tcPr>
          <w:p w14:paraId="681A9C6A" w14:textId="77777777" w:rsidR="006372F5" w:rsidRDefault="007B7FD0">
            <w:pPr>
              <w:keepNext/>
              <w:numPr>
                <w:ilvl w:val="12"/>
                <w:numId w:val="0"/>
              </w:numPr>
              <w:ind w:right="-2"/>
              <w:jc w:val="center"/>
              <w:rPr>
                <w:bCs/>
                <w:iCs/>
                <w:noProof/>
                <w:szCs w:val="22"/>
              </w:rPr>
            </w:pPr>
            <w:r>
              <w:rPr>
                <w:noProof/>
                <w:szCs w:val="22"/>
                <w:lang w:val="is"/>
              </w:rPr>
              <w:t>(45; 67)</w:t>
            </w:r>
          </w:p>
        </w:tc>
        <w:tc>
          <w:tcPr>
            <w:tcW w:w="1802" w:type="dxa"/>
            <w:shd w:val="clear" w:color="auto" w:fill="auto"/>
          </w:tcPr>
          <w:p w14:paraId="681A9C6B" w14:textId="77777777" w:rsidR="006372F5" w:rsidRDefault="007B7FD0">
            <w:pPr>
              <w:keepNext/>
              <w:numPr>
                <w:ilvl w:val="12"/>
                <w:numId w:val="0"/>
              </w:numPr>
              <w:ind w:right="-2"/>
              <w:jc w:val="center"/>
              <w:rPr>
                <w:bCs/>
                <w:iCs/>
                <w:noProof/>
                <w:szCs w:val="22"/>
              </w:rPr>
            </w:pPr>
            <w:r>
              <w:rPr>
                <w:noProof/>
                <w:szCs w:val="22"/>
                <w:lang w:val="is"/>
              </w:rPr>
              <w:t>(41; 61)</w:t>
            </w:r>
          </w:p>
        </w:tc>
        <w:tc>
          <w:tcPr>
            <w:tcW w:w="2038" w:type="dxa"/>
            <w:shd w:val="clear" w:color="auto" w:fill="auto"/>
          </w:tcPr>
          <w:p w14:paraId="681A9C6C" w14:textId="77777777" w:rsidR="006372F5" w:rsidRDefault="007B7FD0">
            <w:pPr>
              <w:keepNext/>
              <w:numPr>
                <w:ilvl w:val="12"/>
                <w:numId w:val="0"/>
              </w:numPr>
              <w:ind w:right="-2"/>
              <w:jc w:val="center"/>
              <w:rPr>
                <w:bCs/>
                <w:iCs/>
                <w:noProof/>
                <w:szCs w:val="22"/>
              </w:rPr>
            </w:pPr>
            <w:r>
              <w:rPr>
                <w:noProof/>
                <w:szCs w:val="22"/>
                <w:lang w:val="is"/>
              </w:rPr>
              <w:t>(47; 66)</w:t>
            </w:r>
          </w:p>
        </w:tc>
      </w:tr>
      <w:tr w:rsidR="006372F5" w14:paraId="681A9C6F" w14:textId="77777777">
        <w:tc>
          <w:tcPr>
            <w:tcW w:w="9297" w:type="dxa"/>
            <w:gridSpan w:val="5"/>
            <w:shd w:val="clear" w:color="auto" w:fill="auto"/>
          </w:tcPr>
          <w:p w14:paraId="681A9C6E" w14:textId="77777777" w:rsidR="006372F5" w:rsidRDefault="007B7FD0">
            <w:pPr>
              <w:keepNext/>
              <w:numPr>
                <w:ilvl w:val="12"/>
                <w:numId w:val="0"/>
              </w:numPr>
              <w:ind w:right="-2"/>
              <w:rPr>
                <w:b/>
                <w:bCs/>
                <w:iCs/>
                <w:noProof/>
                <w:szCs w:val="22"/>
              </w:rPr>
            </w:pPr>
            <w:r>
              <w:rPr>
                <w:b/>
                <w:bCs/>
                <w:noProof/>
                <w:szCs w:val="22"/>
                <w:lang w:val="is"/>
              </w:rPr>
              <w:t>Tími fram að svörun</w:t>
            </w:r>
          </w:p>
        </w:tc>
      </w:tr>
      <w:tr w:rsidR="006372F5" w14:paraId="681A9C75" w14:textId="77777777">
        <w:tc>
          <w:tcPr>
            <w:tcW w:w="1853" w:type="dxa"/>
            <w:shd w:val="clear" w:color="auto" w:fill="auto"/>
          </w:tcPr>
          <w:p w14:paraId="681A9C70" w14:textId="77777777" w:rsidR="006372F5" w:rsidRDefault="007B7FD0">
            <w:pPr>
              <w:keepNext/>
              <w:numPr>
                <w:ilvl w:val="12"/>
                <w:numId w:val="0"/>
              </w:numPr>
              <w:ind w:right="-2"/>
              <w:rPr>
                <w:noProof/>
                <w:szCs w:val="22"/>
              </w:rPr>
            </w:pPr>
            <w:r>
              <w:rPr>
                <w:noProof/>
                <w:szCs w:val="22"/>
                <w:lang w:val="is"/>
              </w:rPr>
              <w:t>Miðgildi (mánuðir)</w:t>
            </w:r>
          </w:p>
        </w:tc>
        <w:tc>
          <w:tcPr>
            <w:tcW w:w="1802" w:type="dxa"/>
            <w:shd w:val="clear" w:color="auto" w:fill="auto"/>
          </w:tcPr>
          <w:p w14:paraId="681A9C71" w14:textId="77777777" w:rsidR="006372F5" w:rsidRDefault="007B7FD0">
            <w:pPr>
              <w:keepNext/>
              <w:numPr>
                <w:ilvl w:val="12"/>
                <w:numId w:val="0"/>
              </w:numPr>
              <w:ind w:right="-2"/>
              <w:jc w:val="center"/>
              <w:rPr>
                <w:bCs/>
                <w:iCs/>
                <w:noProof/>
                <w:szCs w:val="22"/>
              </w:rPr>
            </w:pPr>
            <w:r>
              <w:rPr>
                <w:noProof/>
                <w:szCs w:val="22"/>
                <w:lang w:val="is"/>
              </w:rPr>
              <w:t>1,8</w:t>
            </w:r>
          </w:p>
        </w:tc>
        <w:tc>
          <w:tcPr>
            <w:tcW w:w="1802" w:type="dxa"/>
            <w:shd w:val="clear" w:color="auto" w:fill="auto"/>
          </w:tcPr>
          <w:p w14:paraId="681A9C72" w14:textId="77777777" w:rsidR="006372F5" w:rsidRDefault="007B7FD0">
            <w:pPr>
              <w:keepNext/>
              <w:numPr>
                <w:ilvl w:val="12"/>
                <w:numId w:val="0"/>
              </w:numPr>
              <w:ind w:right="-2"/>
              <w:jc w:val="center"/>
              <w:rPr>
                <w:bCs/>
                <w:iCs/>
                <w:noProof/>
                <w:szCs w:val="22"/>
              </w:rPr>
            </w:pPr>
            <w:r>
              <w:rPr>
                <w:noProof/>
                <w:szCs w:val="22"/>
                <w:lang w:val="is"/>
              </w:rPr>
              <w:t>1,9</w:t>
            </w:r>
          </w:p>
        </w:tc>
        <w:tc>
          <w:tcPr>
            <w:tcW w:w="1802" w:type="dxa"/>
            <w:shd w:val="clear" w:color="auto" w:fill="auto"/>
          </w:tcPr>
          <w:p w14:paraId="681A9C73" w14:textId="77777777" w:rsidR="006372F5" w:rsidRDefault="007B7FD0">
            <w:pPr>
              <w:keepNext/>
              <w:numPr>
                <w:ilvl w:val="12"/>
                <w:numId w:val="0"/>
              </w:numPr>
              <w:ind w:right="-2"/>
              <w:jc w:val="center"/>
              <w:rPr>
                <w:bCs/>
                <w:iCs/>
                <w:noProof/>
                <w:szCs w:val="22"/>
              </w:rPr>
            </w:pPr>
            <w:r>
              <w:rPr>
                <w:noProof/>
                <w:szCs w:val="22"/>
                <w:lang w:val="is"/>
              </w:rPr>
              <w:t>1,8</w:t>
            </w:r>
          </w:p>
        </w:tc>
        <w:tc>
          <w:tcPr>
            <w:tcW w:w="2038" w:type="dxa"/>
            <w:shd w:val="clear" w:color="auto" w:fill="auto"/>
          </w:tcPr>
          <w:p w14:paraId="681A9C74" w14:textId="77777777" w:rsidR="006372F5" w:rsidRDefault="007B7FD0">
            <w:pPr>
              <w:keepNext/>
              <w:numPr>
                <w:ilvl w:val="12"/>
                <w:numId w:val="0"/>
              </w:numPr>
              <w:ind w:right="-2"/>
              <w:jc w:val="center"/>
              <w:rPr>
                <w:bCs/>
                <w:iCs/>
                <w:noProof/>
                <w:szCs w:val="22"/>
              </w:rPr>
            </w:pPr>
            <w:r>
              <w:rPr>
                <w:noProof/>
                <w:szCs w:val="22"/>
                <w:lang w:val="is"/>
              </w:rPr>
              <w:t>1,9</w:t>
            </w:r>
          </w:p>
        </w:tc>
      </w:tr>
      <w:tr w:rsidR="006372F5" w14:paraId="681A9C77" w14:textId="77777777">
        <w:tc>
          <w:tcPr>
            <w:tcW w:w="9297" w:type="dxa"/>
            <w:gridSpan w:val="5"/>
            <w:shd w:val="clear" w:color="auto" w:fill="auto"/>
          </w:tcPr>
          <w:p w14:paraId="681A9C76" w14:textId="77777777" w:rsidR="006372F5" w:rsidRDefault="007B7FD0">
            <w:pPr>
              <w:keepNext/>
              <w:numPr>
                <w:ilvl w:val="12"/>
                <w:numId w:val="0"/>
              </w:numPr>
              <w:ind w:right="-2"/>
              <w:rPr>
                <w:b/>
                <w:bCs/>
                <w:iCs/>
                <w:noProof/>
                <w:szCs w:val="22"/>
              </w:rPr>
            </w:pPr>
            <w:r>
              <w:rPr>
                <w:b/>
                <w:bCs/>
                <w:noProof/>
                <w:szCs w:val="22"/>
                <w:lang w:val="is"/>
              </w:rPr>
              <w:t>Varanleiki svörunar</w:t>
            </w:r>
          </w:p>
        </w:tc>
      </w:tr>
      <w:tr w:rsidR="006372F5" w14:paraId="681A9C7D" w14:textId="77777777">
        <w:tc>
          <w:tcPr>
            <w:tcW w:w="1853" w:type="dxa"/>
            <w:shd w:val="clear" w:color="auto" w:fill="auto"/>
          </w:tcPr>
          <w:p w14:paraId="681A9C78" w14:textId="77777777" w:rsidR="006372F5" w:rsidRDefault="007B7FD0">
            <w:pPr>
              <w:keepNext/>
              <w:numPr>
                <w:ilvl w:val="12"/>
                <w:numId w:val="0"/>
              </w:numPr>
              <w:ind w:right="-2"/>
              <w:rPr>
                <w:bCs/>
                <w:iCs/>
                <w:noProof/>
                <w:szCs w:val="22"/>
              </w:rPr>
            </w:pPr>
            <w:r>
              <w:rPr>
                <w:noProof/>
                <w:szCs w:val="22"/>
                <w:lang w:val="is"/>
              </w:rPr>
              <w:t>Miðgildi (mánuðir)</w:t>
            </w:r>
          </w:p>
        </w:tc>
        <w:tc>
          <w:tcPr>
            <w:tcW w:w="1802" w:type="dxa"/>
            <w:shd w:val="clear" w:color="auto" w:fill="auto"/>
          </w:tcPr>
          <w:p w14:paraId="681A9C79" w14:textId="77777777" w:rsidR="006372F5" w:rsidRDefault="007B7FD0">
            <w:pPr>
              <w:keepNext/>
              <w:numPr>
                <w:ilvl w:val="12"/>
                <w:numId w:val="0"/>
              </w:numPr>
              <w:ind w:right="-2"/>
              <w:jc w:val="center"/>
              <w:rPr>
                <w:bCs/>
                <w:iCs/>
                <w:noProof/>
                <w:szCs w:val="22"/>
              </w:rPr>
            </w:pPr>
            <w:r>
              <w:rPr>
                <w:noProof/>
                <w:szCs w:val="22"/>
                <w:lang w:val="is"/>
              </w:rPr>
              <w:t>12,0</w:t>
            </w:r>
          </w:p>
        </w:tc>
        <w:tc>
          <w:tcPr>
            <w:tcW w:w="1802" w:type="dxa"/>
            <w:shd w:val="clear" w:color="auto" w:fill="auto"/>
          </w:tcPr>
          <w:p w14:paraId="681A9C7A" w14:textId="77777777" w:rsidR="006372F5" w:rsidRDefault="007B7FD0">
            <w:pPr>
              <w:keepNext/>
              <w:numPr>
                <w:ilvl w:val="12"/>
                <w:numId w:val="0"/>
              </w:numPr>
              <w:ind w:right="-2"/>
              <w:jc w:val="center"/>
              <w:rPr>
                <w:bCs/>
                <w:iCs/>
                <w:noProof/>
                <w:szCs w:val="22"/>
              </w:rPr>
            </w:pPr>
            <w:r>
              <w:rPr>
                <w:noProof/>
                <w:szCs w:val="22"/>
                <w:lang w:val="is"/>
              </w:rPr>
              <w:t>13,8</w:t>
            </w:r>
          </w:p>
        </w:tc>
        <w:tc>
          <w:tcPr>
            <w:tcW w:w="1802" w:type="dxa"/>
            <w:shd w:val="clear" w:color="auto" w:fill="auto"/>
          </w:tcPr>
          <w:p w14:paraId="681A9C7B" w14:textId="77777777" w:rsidR="006372F5" w:rsidRDefault="007B7FD0">
            <w:pPr>
              <w:keepNext/>
              <w:numPr>
                <w:ilvl w:val="12"/>
                <w:numId w:val="0"/>
              </w:numPr>
              <w:ind w:right="-2"/>
              <w:jc w:val="center"/>
              <w:rPr>
                <w:bCs/>
                <w:iCs/>
                <w:noProof/>
                <w:szCs w:val="22"/>
              </w:rPr>
            </w:pPr>
            <w:r>
              <w:rPr>
                <w:noProof/>
                <w:szCs w:val="22"/>
                <w:lang w:val="is"/>
              </w:rPr>
              <w:t>16,4</w:t>
            </w:r>
          </w:p>
        </w:tc>
        <w:tc>
          <w:tcPr>
            <w:tcW w:w="2038" w:type="dxa"/>
            <w:shd w:val="clear" w:color="auto" w:fill="auto"/>
          </w:tcPr>
          <w:p w14:paraId="681A9C7C" w14:textId="77777777" w:rsidR="006372F5" w:rsidRDefault="007B7FD0">
            <w:pPr>
              <w:keepNext/>
              <w:numPr>
                <w:ilvl w:val="12"/>
                <w:numId w:val="0"/>
              </w:numPr>
              <w:ind w:right="-2"/>
              <w:jc w:val="center"/>
              <w:rPr>
                <w:bCs/>
                <w:iCs/>
                <w:noProof/>
                <w:szCs w:val="22"/>
              </w:rPr>
            </w:pPr>
            <w:r>
              <w:rPr>
                <w:noProof/>
                <w:szCs w:val="22"/>
                <w:lang w:val="is"/>
              </w:rPr>
              <w:t>15,7</w:t>
            </w:r>
          </w:p>
        </w:tc>
      </w:tr>
      <w:tr w:rsidR="006372F5" w14:paraId="681A9C83" w14:textId="77777777">
        <w:tc>
          <w:tcPr>
            <w:tcW w:w="1853" w:type="dxa"/>
            <w:shd w:val="clear" w:color="auto" w:fill="auto"/>
          </w:tcPr>
          <w:p w14:paraId="681A9C7E" w14:textId="77777777" w:rsidR="006372F5" w:rsidRDefault="007B7FD0">
            <w:pPr>
              <w:keepNext/>
              <w:numPr>
                <w:ilvl w:val="12"/>
                <w:numId w:val="0"/>
              </w:numPr>
              <w:ind w:right="-2"/>
              <w:rPr>
                <w:bCs/>
                <w:iCs/>
                <w:noProof/>
                <w:szCs w:val="22"/>
              </w:rPr>
            </w:pPr>
            <w:r>
              <w:rPr>
                <w:noProof/>
                <w:szCs w:val="22"/>
                <w:lang w:val="is"/>
              </w:rPr>
              <w:t>95 % öryggisbil</w:t>
            </w:r>
          </w:p>
        </w:tc>
        <w:tc>
          <w:tcPr>
            <w:tcW w:w="1802" w:type="dxa"/>
            <w:shd w:val="clear" w:color="auto" w:fill="auto"/>
          </w:tcPr>
          <w:p w14:paraId="681A9C7F" w14:textId="77777777" w:rsidR="006372F5" w:rsidRDefault="007B7FD0">
            <w:pPr>
              <w:keepNext/>
              <w:numPr>
                <w:ilvl w:val="12"/>
                <w:numId w:val="0"/>
              </w:numPr>
              <w:ind w:right="-2"/>
              <w:jc w:val="center"/>
              <w:rPr>
                <w:bCs/>
                <w:iCs/>
                <w:noProof/>
                <w:szCs w:val="22"/>
              </w:rPr>
            </w:pPr>
            <w:r>
              <w:rPr>
                <w:noProof/>
                <w:szCs w:val="22"/>
                <w:lang w:val="is"/>
              </w:rPr>
              <w:t>(9,2; 17,7)</w:t>
            </w:r>
          </w:p>
        </w:tc>
        <w:tc>
          <w:tcPr>
            <w:tcW w:w="1802" w:type="dxa"/>
            <w:shd w:val="clear" w:color="auto" w:fill="auto"/>
          </w:tcPr>
          <w:p w14:paraId="681A9C80" w14:textId="77777777" w:rsidR="006372F5" w:rsidRDefault="007B7FD0">
            <w:pPr>
              <w:keepNext/>
              <w:numPr>
                <w:ilvl w:val="12"/>
                <w:numId w:val="0"/>
              </w:numPr>
              <w:ind w:right="-2"/>
              <w:jc w:val="center"/>
              <w:rPr>
                <w:bCs/>
                <w:iCs/>
                <w:noProof/>
                <w:szCs w:val="22"/>
              </w:rPr>
            </w:pPr>
            <w:r>
              <w:rPr>
                <w:noProof/>
                <w:szCs w:val="22"/>
                <w:lang w:val="is"/>
              </w:rPr>
              <w:t>(10,2; 19,3)</w:t>
            </w:r>
          </w:p>
        </w:tc>
        <w:tc>
          <w:tcPr>
            <w:tcW w:w="1802" w:type="dxa"/>
            <w:shd w:val="clear" w:color="auto" w:fill="auto"/>
          </w:tcPr>
          <w:p w14:paraId="681A9C81" w14:textId="77777777" w:rsidR="006372F5" w:rsidRDefault="007B7FD0">
            <w:pPr>
              <w:keepNext/>
              <w:numPr>
                <w:ilvl w:val="12"/>
                <w:numId w:val="0"/>
              </w:numPr>
              <w:ind w:right="-2"/>
              <w:jc w:val="center"/>
              <w:rPr>
                <w:bCs/>
                <w:iCs/>
                <w:noProof/>
                <w:szCs w:val="22"/>
              </w:rPr>
            </w:pPr>
            <w:r>
              <w:rPr>
                <w:noProof/>
                <w:szCs w:val="22"/>
                <w:lang w:val="is"/>
              </w:rPr>
              <w:t>(7,4; 24,9)</w:t>
            </w:r>
          </w:p>
        </w:tc>
        <w:tc>
          <w:tcPr>
            <w:tcW w:w="2038" w:type="dxa"/>
            <w:shd w:val="clear" w:color="auto" w:fill="auto"/>
          </w:tcPr>
          <w:p w14:paraId="681A9C82" w14:textId="77777777" w:rsidR="006372F5" w:rsidRDefault="007B7FD0">
            <w:pPr>
              <w:keepNext/>
              <w:numPr>
                <w:ilvl w:val="12"/>
                <w:numId w:val="0"/>
              </w:numPr>
              <w:ind w:right="-2"/>
              <w:jc w:val="center"/>
              <w:rPr>
                <w:bCs/>
                <w:iCs/>
                <w:noProof/>
                <w:szCs w:val="22"/>
              </w:rPr>
            </w:pPr>
            <w:r>
              <w:rPr>
                <w:noProof/>
                <w:szCs w:val="22"/>
                <w:lang w:val="is"/>
              </w:rPr>
              <w:t>(12,8; 21,8)</w:t>
            </w:r>
          </w:p>
        </w:tc>
      </w:tr>
      <w:tr w:rsidR="006372F5" w14:paraId="681A9C85" w14:textId="77777777">
        <w:tc>
          <w:tcPr>
            <w:tcW w:w="9297" w:type="dxa"/>
            <w:gridSpan w:val="5"/>
            <w:shd w:val="clear" w:color="auto" w:fill="auto"/>
          </w:tcPr>
          <w:p w14:paraId="681A9C84" w14:textId="77777777" w:rsidR="006372F5" w:rsidRDefault="007B7FD0">
            <w:pPr>
              <w:keepNext/>
              <w:numPr>
                <w:ilvl w:val="12"/>
                <w:numId w:val="0"/>
              </w:numPr>
              <w:ind w:right="-2"/>
              <w:rPr>
                <w:b/>
                <w:bCs/>
                <w:iCs/>
                <w:noProof/>
                <w:szCs w:val="22"/>
              </w:rPr>
            </w:pPr>
            <w:r>
              <w:rPr>
                <w:b/>
                <w:bCs/>
                <w:noProof/>
                <w:szCs w:val="22"/>
                <w:lang w:val="is"/>
              </w:rPr>
              <w:t>Lifun án versnunar</w:t>
            </w:r>
          </w:p>
        </w:tc>
      </w:tr>
      <w:tr w:rsidR="006372F5" w14:paraId="681A9C8B" w14:textId="77777777">
        <w:tc>
          <w:tcPr>
            <w:tcW w:w="1853" w:type="dxa"/>
            <w:shd w:val="clear" w:color="auto" w:fill="auto"/>
          </w:tcPr>
          <w:p w14:paraId="681A9C86" w14:textId="77777777" w:rsidR="006372F5" w:rsidRDefault="007B7FD0">
            <w:pPr>
              <w:keepNext/>
              <w:numPr>
                <w:ilvl w:val="12"/>
                <w:numId w:val="0"/>
              </w:numPr>
              <w:ind w:right="-2"/>
              <w:rPr>
                <w:bCs/>
                <w:iCs/>
                <w:noProof/>
                <w:szCs w:val="22"/>
              </w:rPr>
            </w:pPr>
            <w:r>
              <w:rPr>
                <w:noProof/>
                <w:szCs w:val="22"/>
                <w:lang w:val="is"/>
              </w:rPr>
              <w:t>Miðgildi (mánuðir)</w:t>
            </w:r>
          </w:p>
        </w:tc>
        <w:tc>
          <w:tcPr>
            <w:tcW w:w="1802" w:type="dxa"/>
            <w:shd w:val="clear" w:color="auto" w:fill="auto"/>
          </w:tcPr>
          <w:p w14:paraId="681A9C87" w14:textId="77777777" w:rsidR="006372F5" w:rsidRDefault="007B7FD0">
            <w:pPr>
              <w:keepNext/>
              <w:numPr>
                <w:ilvl w:val="12"/>
                <w:numId w:val="0"/>
              </w:numPr>
              <w:ind w:right="-2"/>
              <w:jc w:val="center"/>
              <w:rPr>
                <w:bCs/>
                <w:iCs/>
                <w:noProof/>
                <w:szCs w:val="22"/>
              </w:rPr>
            </w:pPr>
            <w:r>
              <w:rPr>
                <w:noProof/>
                <w:szCs w:val="22"/>
                <w:lang w:val="is"/>
              </w:rPr>
              <w:t>9,2</w:t>
            </w:r>
          </w:p>
        </w:tc>
        <w:tc>
          <w:tcPr>
            <w:tcW w:w="1802" w:type="dxa"/>
            <w:shd w:val="clear" w:color="auto" w:fill="auto"/>
          </w:tcPr>
          <w:p w14:paraId="681A9C88" w14:textId="77777777" w:rsidR="006372F5" w:rsidRDefault="007B7FD0">
            <w:pPr>
              <w:keepNext/>
              <w:numPr>
                <w:ilvl w:val="12"/>
                <w:numId w:val="0"/>
              </w:numPr>
              <w:ind w:right="-2"/>
              <w:jc w:val="center"/>
              <w:rPr>
                <w:bCs/>
                <w:iCs/>
                <w:noProof/>
                <w:szCs w:val="22"/>
              </w:rPr>
            </w:pPr>
            <w:r>
              <w:rPr>
                <w:noProof/>
                <w:szCs w:val="22"/>
                <w:lang w:val="is"/>
              </w:rPr>
              <w:t>15,6</w:t>
            </w:r>
          </w:p>
        </w:tc>
        <w:tc>
          <w:tcPr>
            <w:tcW w:w="1802" w:type="dxa"/>
            <w:shd w:val="clear" w:color="auto" w:fill="auto"/>
          </w:tcPr>
          <w:p w14:paraId="681A9C89" w14:textId="77777777" w:rsidR="006372F5" w:rsidRDefault="007B7FD0">
            <w:pPr>
              <w:keepNext/>
              <w:numPr>
                <w:ilvl w:val="12"/>
                <w:numId w:val="0"/>
              </w:numPr>
              <w:ind w:right="-2"/>
              <w:jc w:val="center"/>
              <w:rPr>
                <w:bCs/>
                <w:iCs/>
                <w:noProof/>
                <w:szCs w:val="22"/>
              </w:rPr>
            </w:pPr>
            <w:r>
              <w:rPr>
                <w:noProof/>
                <w:szCs w:val="22"/>
                <w:lang w:val="is"/>
              </w:rPr>
              <w:t>9,2</w:t>
            </w:r>
          </w:p>
        </w:tc>
        <w:tc>
          <w:tcPr>
            <w:tcW w:w="2038" w:type="dxa"/>
            <w:shd w:val="clear" w:color="auto" w:fill="auto"/>
          </w:tcPr>
          <w:p w14:paraId="681A9C8A" w14:textId="77777777" w:rsidR="006372F5" w:rsidRDefault="007B7FD0">
            <w:pPr>
              <w:keepNext/>
              <w:numPr>
                <w:ilvl w:val="12"/>
                <w:numId w:val="0"/>
              </w:numPr>
              <w:ind w:right="-2"/>
              <w:jc w:val="center"/>
              <w:rPr>
                <w:bCs/>
                <w:iCs/>
                <w:noProof/>
                <w:szCs w:val="22"/>
              </w:rPr>
            </w:pPr>
            <w:r>
              <w:rPr>
                <w:noProof/>
                <w:szCs w:val="22"/>
                <w:lang w:val="is"/>
              </w:rPr>
              <w:t>16,7</w:t>
            </w:r>
          </w:p>
        </w:tc>
      </w:tr>
      <w:tr w:rsidR="006372F5" w14:paraId="681A9C91" w14:textId="77777777">
        <w:tc>
          <w:tcPr>
            <w:tcW w:w="1853" w:type="dxa"/>
            <w:shd w:val="clear" w:color="auto" w:fill="auto"/>
          </w:tcPr>
          <w:p w14:paraId="681A9C8C" w14:textId="77777777" w:rsidR="006372F5" w:rsidRDefault="007B7FD0">
            <w:pPr>
              <w:keepNext/>
              <w:numPr>
                <w:ilvl w:val="12"/>
                <w:numId w:val="0"/>
              </w:numPr>
              <w:ind w:right="-2"/>
              <w:rPr>
                <w:bCs/>
                <w:iCs/>
                <w:noProof/>
                <w:szCs w:val="22"/>
              </w:rPr>
            </w:pPr>
            <w:r>
              <w:rPr>
                <w:noProof/>
                <w:szCs w:val="22"/>
                <w:lang w:val="is"/>
              </w:rPr>
              <w:t>95 % öryggisbil</w:t>
            </w:r>
          </w:p>
        </w:tc>
        <w:tc>
          <w:tcPr>
            <w:tcW w:w="1802" w:type="dxa"/>
            <w:shd w:val="clear" w:color="auto" w:fill="auto"/>
          </w:tcPr>
          <w:p w14:paraId="681A9C8D" w14:textId="77777777" w:rsidR="006372F5" w:rsidRDefault="007B7FD0">
            <w:pPr>
              <w:keepNext/>
              <w:numPr>
                <w:ilvl w:val="12"/>
                <w:numId w:val="0"/>
              </w:numPr>
              <w:ind w:right="-2"/>
              <w:jc w:val="center"/>
              <w:rPr>
                <w:bCs/>
                <w:iCs/>
                <w:noProof/>
                <w:szCs w:val="22"/>
              </w:rPr>
            </w:pPr>
            <w:r>
              <w:rPr>
                <w:noProof/>
                <w:szCs w:val="22"/>
                <w:lang w:val="is"/>
              </w:rPr>
              <w:t>(7,4; 11,1)</w:t>
            </w:r>
          </w:p>
        </w:tc>
        <w:tc>
          <w:tcPr>
            <w:tcW w:w="1802" w:type="dxa"/>
            <w:shd w:val="clear" w:color="auto" w:fill="auto"/>
          </w:tcPr>
          <w:p w14:paraId="681A9C8E" w14:textId="77777777" w:rsidR="006372F5" w:rsidRDefault="007B7FD0">
            <w:pPr>
              <w:keepNext/>
              <w:numPr>
                <w:ilvl w:val="12"/>
                <w:numId w:val="0"/>
              </w:numPr>
              <w:ind w:right="-2"/>
              <w:jc w:val="center"/>
              <w:rPr>
                <w:bCs/>
                <w:iCs/>
                <w:noProof/>
                <w:szCs w:val="22"/>
              </w:rPr>
            </w:pPr>
            <w:r>
              <w:rPr>
                <w:noProof/>
                <w:szCs w:val="22"/>
                <w:lang w:val="is"/>
              </w:rPr>
              <w:t>(11,1; 21)</w:t>
            </w:r>
          </w:p>
        </w:tc>
        <w:tc>
          <w:tcPr>
            <w:tcW w:w="1802" w:type="dxa"/>
            <w:shd w:val="clear" w:color="auto" w:fill="auto"/>
          </w:tcPr>
          <w:p w14:paraId="681A9C8F" w14:textId="77777777" w:rsidR="006372F5" w:rsidRDefault="007B7FD0">
            <w:pPr>
              <w:keepNext/>
              <w:numPr>
                <w:ilvl w:val="12"/>
                <w:numId w:val="0"/>
              </w:numPr>
              <w:ind w:right="-2"/>
              <w:jc w:val="center"/>
              <w:rPr>
                <w:bCs/>
                <w:iCs/>
                <w:noProof/>
                <w:szCs w:val="22"/>
              </w:rPr>
            </w:pPr>
            <w:r>
              <w:rPr>
                <w:noProof/>
                <w:szCs w:val="22"/>
                <w:lang w:val="is"/>
              </w:rPr>
              <w:t>(7,4; 12,8)</w:t>
            </w:r>
          </w:p>
        </w:tc>
        <w:tc>
          <w:tcPr>
            <w:tcW w:w="2038" w:type="dxa"/>
            <w:shd w:val="clear" w:color="auto" w:fill="auto"/>
          </w:tcPr>
          <w:p w14:paraId="681A9C90" w14:textId="77777777" w:rsidR="006372F5" w:rsidRDefault="007B7FD0">
            <w:pPr>
              <w:keepNext/>
              <w:numPr>
                <w:ilvl w:val="12"/>
                <w:numId w:val="0"/>
              </w:numPr>
              <w:ind w:right="-2"/>
              <w:jc w:val="center"/>
              <w:rPr>
                <w:bCs/>
                <w:iCs/>
                <w:noProof/>
                <w:szCs w:val="22"/>
              </w:rPr>
            </w:pPr>
            <w:r>
              <w:rPr>
                <w:noProof/>
                <w:szCs w:val="22"/>
                <w:lang w:val="is"/>
              </w:rPr>
              <w:t>(11,6; 21,4)</w:t>
            </w:r>
          </w:p>
        </w:tc>
      </w:tr>
      <w:tr w:rsidR="006372F5" w14:paraId="681A9C93" w14:textId="77777777">
        <w:tc>
          <w:tcPr>
            <w:tcW w:w="9297" w:type="dxa"/>
            <w:gridSpan w:val="5"/>
            <w:shd w:val="clear" w:color="auto" w:fill="auto"/>
          </w:tcPr>
          <w:p w14:paraId="681A9C92" w14:textId="77777777" w:rsidR="006372F5" w:rsidRDefault="007B7FD0">
            <w:pPr>
              <w:keepNext/>
              <w:numPr>
                <w:ilvl w:val="12"/>
                <w:numId w:val="0"/>
              </w:numPr>
              <w:rPr>
                <w:b/>
                <w:bCs/>
                <w:iCs/>
                <w:noProof/>
                <w:szCs w:val="22"/>
              </w:rPr>
            </w:pPr>
            <w:r>
              <w:rPr>
                <w:b/>
                <w:bCs/>
                <w:noProof/>
                <w:szCs w:val="22"/>
                <w:lang w:val="is"/>
              </w:rPr>
              <w:t>Heildarlifun</w:t>
            </w:r>
          </w:p>
        </w:tc>
      </w:tr>
      <w:tr w:rsidR="006372F5" w14:paraId="681A9C99" w14:textId="77777777">
        <w:tc>
          <w:tcPr>
            <w:tcW w:w="1853" w:type="dxa"/>
            <w:shd w:val="clear" w:color="auto" w:fill="auto"/>
          </w:tcPr>
          <w:p w14:paraId="681A9C94" w14:textId="77777777" w:rsidR="006372F5" w:rsidRDefault="007B7FD0">
            <w:pPr>
              <w:keepNext/>
              <w:numPr>
                <w:ilvl w:val="12"/>
                <w:numId w:val="0"/>
              </w:numPr>
              <w:ind w:right="-2"/>
              <w:rPr>
                <w:bCs/>
                <w:iCs/>
                <w:noProof/>
                <w:szCs w:val="22"/>
              </w:rPr>
            </w:pPr>
            <w:r>
              <w:rPr>
                <w:noProof/>
                <w:szCs w:val="22"/>
                <w:lang w:val="is"/>
              </w:rPr>
              <w:t>Miðgildi (mánuðir)</w:t>
            </w:r>
          </w:p>
        </w:tc>
        <w:tc>
          <w:tcPr>
            <w:tcW w:w="1802" w:type="dxa"/>
            <w:shd w:val="clear" w:color="auto" w:fill="auto"/>
          </w:tcPr>
          <w:p w14:paraId="681A9C95" w14:textId="77777777" w:rsidR="006372F5" w:rsidRDefault="007B7FD0">
            <w:pPr>
              <w:keepNext/>
              <w:numPr>
                <w:ilvl w:val="12"/>
                <w:numId w:val="0"/>
              </w:numPr>
              <w:ind w:right="-2"/>
              <w:jc w:val="center"/>
              <w:rPr>
                <w:bCs/>
                <w:iCs/>
                <w:noProof/>
                <w:szCs w:val="22"/>
              </w:rPr>
            </w:pPr>
            <w:r>
              <w:rPr>
                <w:noProof/>
                <w:szCs w:val="22"/>
                <w:lang w:val="is"/>
              </w:rPr>
              <w:t>29,5</w:t>
            </w:r>
          </w:p>
        </w:tc>
        <w:tc>
          <w:tcPr>
            <w:tcW w:w="1802" w:type="dxa"/>
            <w:shd w:val="clear" w:color="auto" w:fill="auto"/>
          </w:tcPr>
          <w:p w14:paraId="681A9C96" w14:textId="77777777" w:rsidR="006372F5" w:rsidRDefault="007B7FD0">
            <w:pPr>
              <w:keepNext/>
              <w:numPr>
                <w:ilvl w:val="12"/>
                <w:numId w:val="0"/>
              </w:numPr>
              <w:ind w:right="-2"/>
              <w:jc w:val="center"/>
              <w:rPr>
                <w:bCs/>
                <w:iCs/>
                <w:noProof/>
                <w:szCs w:val="22"/>
              </w:rPr>
            </w:pPr>
            <w:r>
              <w:rPr>
                <w:noProof/>
                <w:szCs w:val="22"/>
                <w:lang w:val="is"/>
              </w:rPr>
              <w:t>34,1</w:t>
            </w:r>
          </w:p>
        </w:tc>
        <w:tc>
          <w:tcPr>
            <w:tcW w:w="1802" w:type="dxa"/>
            <w:shd w:val="clear" w:color="auto" w:fill="auto"/>
          </w:tcPr>
          <w:p w14:paraId="681A9C97" w14:textId="77777777" w:rsidR="006372F5" w:rsidRDefault="007B7FD0">
            <w:pPr>
              <w:keepNext/>
              <w:numPr>
                <w:ilvl w:val="12"/>
                <w:numId w:val="0"/>
              </w:numPr>
              <w:ind w:right="-2"/>
              <w:jc w:val="center"/>
              <w:rPr>
                <w:bCs/>
                <w:iCs/>
                <w:noProof/>
                <w:szCs w:val="22"/>
              </w:rPr>
            </w:pPr>
            <w:r>
              <w:rPr>
                <w:noProof/>
                <w:szCs w:val="22"/>
                <w:lang w:val="is"/>
              </w:rPr>
              <w:t>Á ekki við</w:t>
            </w:r>
          </w:p>
        </w:tc>
        <w:tc>
          <w:tcPr>
            <w:tcW w:w="2038" w:type="dxa"/>
            <w:shd w:val="clear" w:color="auto" w:fill="auto"/>
          </w:tcPr>
          <w:p w14:paraId="681A9C98" w14:textId="77777777" w:rsidR="006372F5" w:rsidRDefault="007B7FD0">
            <w:pPr>
              <w:keepNext/>
              <w:numPr>
                <w:ilvl w:val="12"/>
                <w:numId w:val="0"/>
              </w:numPr>
              <w:ind w:right="-2"/>
              <w:jc w:val="center"/>
              <w:rPr>
                <w:bCs/>
                <w:iCs/>
                <w:noProof/>
                <w:szCs w:val="22"/>
              </w:rPr>
            </w:pPr>
            <w:r>
              <w:rPr>
                <w:noProof/>
                <w:szCs w:val="22"/>
                <w:lang w:val="is"/>
              </w:rPr>
              <w:t>Á ekki við</w:t>
            </w:r>
          </w:p>
        </w:tc>
      </w:tr>
      <w:tr w:rsidR="006372F5" w14:paraId="681A9C9F" w14:textId="77777777">
        <w:tc>
          <w:tcPr>
            <w:tcW w:w="1853" w:type="dxa"/>
            <w:shd w:val="clear" w:color="auto" w:fill="auto"/>
          </w:tcPr>
          <w:p w14:paraId="681A9C9A" w14:textId="77777777" w:rsidR="006372F5" w:rsidRDefault="007B7FD0">
            <w:pPr>
              <w:keepNext/>
              <w:numPr>
                <w:ilvl w:val="12"/>
                <w:numId w:val="0"/>
              </w:numPr>
              <w:ind w:right="-2"/>
              <w:rPr>
                <w:bCs/>
                <w:iCs/>
                <w:noProof/>
                <w:szCs w:val="22"/>
              </w:rPr>
            </w:pPr>
            <w:r>
              <w:rPr>
                <w:noProof/>
                <w:szCs w:val="22"/>
                <w:lang w:val="is"/>
              </w:rPr>
              <w:t>95 % öryggisbil</w:t>
            </w:r>
          </w:p>
        </w:tc>
        <w:tc>
          <w:tcPr>
            <w:tcW w:w="1802" w:type="dxa"/>
            <w:shd w:val="clear" w:color="auto" w:fill="auto"/>
          </w:tcPr>
          <w:p w14:paraId="681A9C9B" w14:textId="77777777" w:rsidR="006372F5" w:rsidRDefault="007B7FD0">
            <w:pPr>
              <w:keepNext/>
              <w:numPr>
                <w:ilvl w:val="12"/>
                <w:numId w:val="0"/>
              </w:numPr>
              <w:ind w:right="-2"/>
              <w:jc w:val="center"/>
              <w:rPr>
                <w:bCs/>
                <w:iCs/>
                <w:noProof/>
                <w:szCs w:val="22"/>
              </w:rPr>
            </w:pPr>
            <w:r>
              <w:rPr>
                <w:noProof/>
                <w:szCs w:val="22"/>
                <w:lang w:val="is"/>
              </w:rPr>
              <w:t>(18;2; ekki hægt að áætla)</w:t>
            </w:r>
          </w:p>
        </w:tc>
        <w:tc>
          <w:tcPr>
            <w:tcW w:w="1802" w:type="dxa"/>
            <w:shd w:val="clear" w:color="auto" w:fill="auto"/>
          </w:tcPr>
          <w:p w14:paraId="681A9C9C" w14:textId="77777777" w:rsidR="006372F5" w:rsidRDefault="007B7FD0">
            <w:pPr>
              <w:keepNext/>
              <w:numPr>
                <w:ilvl w:val="12"/>
                <w:numId w:val="0"/>
              </w:numPr>
              <w:ind w:right="-2"/>
              <w:jc w:val="center"/>
              <w:rPr>
                <w:bCs/>
                <w:iCs/>
                <w:noProof/>
                <w:szCs w:val="22"/>
              </w:rPr>
            </w:pPr>
            <w:r>
              <w:rPr>
                <w:noProof/>
                <w:szCs w:val="22"/>
                <w:lang w:val="is"/>
              </w:rPr>
              <w:t>(27,7; ekki hægt að áætla)</w:t>
            </w:r>
          </w:p>
        </w:tc>
        <w:tc>
          <w:tcPr>
            <w:tcW w:w="1802" w:type="dxa"/>
            <w:shd w:val="clear" w:color="auto" w:fill="auto"/>
          </w:tcPr>
          <w:p w14:paraId="681A9C9D" w14:textId="77777777" w:rsidR="006372F5" w:rsidRDefault="007B7FD0">
            <w:pPr>
              <w:keepNext/>
              <w:numPr>
                <w:ilvl w:val="12"/>
                <w:numId w:val="0"/>
              </w:numPr>
              <w:ind w:right="-2"/>
              <w:jc w:val="center"/>
              <w:rPr>
                <w:bCs/>
                <w:iCs/>
                <w:noProof/>
                <w:szCs w:val="22"/>
              </w:rPr>
            </w:pPr>
            <w:r>
              <w:rPr>
                <w:noProof/>
                <w:szCs w:val="22"/>
                <w:lang w:val="is"/>
              </w:rPr>
              <w:t>Á ekki við</w:t>
            </w:r>
          </w:p>
        </w:tc>
        <w:tc>
          <w:tcPr>
            <w:tcW w:w="2038" w:type="dxa"/>
            <w:shd w:val="clear" w:color="auto" w:fill="auto"/>
          </w:tcPr>
          <w:p w14:paraId="681A9C9E" w14:textId="77777777" w:rsidR="006372F5" w:rsidRDefault="007B7FD0">
            <w:pPr>
              <w:keepNext/>
              <w:numPr>
                <w:ilvl w:val="12"/>
                <w:numId w:val="0"/>
              </w:numPr>
              <w:ind w:right="-2"/>
              <w:jc w:val="center"/>
              <w:rPr>
                <w:bCs/>
                <w:iCs/>
                <w:noProof/>
                <w:szCs w:val="22"/>
              </w:rPr>
            </w:pPr>
            <w:r>
              <w:rPr>
                <w:noProof/>
                <w:szCs w:val="22"/>
                <w:lang w:val="is"/>
              </w:rPr>
              <w:t>Á ekki við</w:t>
            </w:r>
          </w:p>
        </w:tc>
      </w:tr>
      <w:tr w:rsidR="006372F5" w14:paraId="681A9CA5" w14:textId="77777777">
        <w:tc>
          <w:tcPr>
            <w:tcW w:w="1853" w:type="dxa"/>
            <w:shd w:val="clear" w:color="auto" w:fill="auto"/>
          </w:tcPr>
          <w:p w14:paraId="681A9CA0" w14:textId="77777777" w:rsidR="006372F5" w:rsidRDefault="007B7FD0">
            <w:pPr>
              <w:numPr>
                <w:ilvl w:val="12"/>
                <w:numId w:val="0"/>
              </w:numPr>
              <w:ind w:right="-2"/>
              <w:rPr>
                <w:bCs/>
                <w:iCs/>
                <w:noProof/>
                <w:szCs w:val="22"/>
                <w:lang w:val="pt-PT"/>
              </w:rPr>
            </w:pPr>
            <w:r>
              <w:rPr>
                <w:noProof/>
                <w:szCs w:val="22"/>
                <w:lang w:val="is"/>
              </w:rPr>
              <w:t>Líkur á lifun í 12 mánuði (%)</w:t>
            </w:r>
          </w:p>
        </w:tc>
        <w:tc>
          <w:tcPr>
            <w:tcW w:w="1802" w:type="dxa"/>
            <w:shd w:val="clear" w:color="auto" w:fill="auto"/>
          </w:tcPr>
          <w:p w14:paraId="681A9CA1" w14:textId="77777777" w:rsidR="006372F5" w:rsidRDefault="007B7FD0">
            <w:pPr>
              <w:numPr>
                <w:ilvl w:val="12"/>
                <w:numId w:val="0"/>
              </w:numPr>
              <w:ind w:right="-2"/>
              <w:jc w:val="center"/>
              <w:rPr>
                <w:bCs/>
                <w:iCs/>
                <w:noProof/>
                <w:szCs w:val="22"/>
              </w:rPr>
            </w:pPr>
            <w:r>
              <w:rPr>
                <w:noProof/>
                <w:szCs w:val="22"/>
                <w:lang w:val="is"/>
              </w:rPr>
              <w:t>70,3 %</w:t>
            </w:r>
          </w:p>
        </w:tc>
        <w:tc>
          <w:tcPr>
            <w:tcW w:w="1802" w:type="dxa"/>
            <w:shd w:val="clear" w:color="auto" w:fill="auto"/>
          </w:tcPr>
          <w:p w14:paraId="681A9CA2" w14:textId="77777777" w:rsidR="006372F5" w:rsidRDefault="007B7FD0">
            <w:pPr>
              <w:numPr>
                <w:ilvl w:val="12"/>
                <w:numId w:val="0"/>
              </w:numPr>
              <w:ind w:right="-2"/>
              <w:jc w:val="center"/>
              <w:rPr>
                <w:bCs/>
                <w:iCs/>
                <w:noProof/>
                <w:szCs w:val="22"/>
              </w:rPr>
            </w:pPr>
            <w:r>
              <w:rPr>
                <w:noProof/>
                <w:szCs w:val="22"/>
                <w:lang w:val="is"/>
              </w:rPr>
              <w:t>80,1 %</w:t>
            </w:r>
          </w:p>
        </w:tc>
        <w:tc>
          <w:tcPr>
            <w:tcW w:w="1802" w:type="dxa"/>
            <w:shd w:val="clear" w:color="auto" w:fill="auto"/>
          </w:tcPr>
          <w:p w14:paraId="681A9CA3" w14:textId="77777777" w:rsidR="006372F5" w:rsidRDefault="007B7FD0">
            <w:pPr>
              <w:numPr>
                <w:ilvl w:val="12"/>
                <w:numId w:val="0"/>
              </w:numPr>
              <w:ind w:right="-2"/>
              <w:jc w:val="center"/>
              <w:rPr>
                <w:bCs/>
                <w:iCs/>
                <w:noProof/>
                <w:szCs w:val="22"/>
              </w:rPr>
            </w:pPr>
            <w:r>
              <w:rPr>
                <w:noProof/>
                <w:szCs w:val="22"/>
                <w:lang w:val="is"/>
              </w:rPr>
              <w:t>Á ekki við</w:t>
            </w:r>
          </w:p>
        </w:tc>
        <w:tc>
          <w:tcPr>
            <w:tcW w:w="2038" w:type="dxa"/>
            <w:shd w:val="clear" w:color="auto" w:fill="auto"/>
          </w:tcPr>
          <w:p w14:paraId="681A9CA4" w14:textId="77777777" w:rsidR="006372F5" w:rsidRDefault="007B7FD0">
            <w:pPr>
              <w:numPr>
                <w:ilvl w:val="12"/>
                <w:numId w:val="0"/>
              </w:numPr>
              <w:ind w:right="-2"/>
              <w:jc w:val="center"/>
              <w:rPr>
                <w:bCs/>
                <w:iCs/>
                <w:noProof/>
                <w:szCs w:val="22"/>
              </w:rPr>
            </w:pPr>
            <w:r>
              <w:rPr>
                <w:noProof/>
                <w:szCs w:val="22"/>
                <w:lang w:val="is"/>
              </w:rPr>
              <w:t>Á ekki við</w:t>
            </w:r>
          </w:p>
        </w:tc>
      </w:tr>
    </w:tbl>
    <w:p w14:paraId="681A9CA6" w14:textId="77777777" w:rsidR="006372F5" w:rsidRDefault="007B7FD0">
      <w:pPr>
        <w:numPr>
          <w:ilvl w:val="12"/>
          <w:numId w:val="0"/>
        </w:numPr>
        <w:ind w:right="-2"/>
        <w:rPr>
          <w:noProof/>
          <w:sz w:val="18"/>
          <w:szCs w:val="18"/>
          <w:lang w:val="is"/>
        </w:rPr>
      </w:pPr>
      <w:r>
        <w:rPr>
          <w:noProof/>
          <w:sz w:val="18"/>
          <w:szCs w:val="18"/>
          <w:lang w:val="is"/>
        </w:rPr>
        <w:t>CI = öryggisbil; NE = ekki hægt að áætla; NA = á ekki við</w:t>
      </w:r>
    </w:p>
    <w:p w14:paraId="681A9CA7" w14:textId="77777777" w:rsidR="006372F5" w:rsidRDefault="007B7FD0">
      <w:pPr>
        <w:numPr>
          <w:ilvl w:val="12"/>
          <w:numId w:val="0"/>
        </w:numPr>
        <w:ind w:right="-2"/>
        <w:rPr>
          <w:noProof/>
          <w:sz w:val="18"/>
          <w:szCs w:val="18"/>
          <w:vertAlign w:val="superscript"/>
          <w:lang w:val="is"/>
        </w:rPr>
      </w:pPr>
      <w:r>
        <w:rPr>
          <w:noProof/>
          <w:sz w:val="18"/>
          <w:szCs w:val="18"/>
          <w:lang w:val="is"/>
        </w:rPr>
        <w:t>*Skammtaáætlunin 90 mg einu sinni á sólarhring</w:t>
      </w:r>
    </w:p>
    <w:p w14:paraId="681A9CA8" w14:textId="77777777" w:rsidR="006372F5" w:rsidRDefault="007B7FD0">
      <w:pPr>
        <w:numPr>
          <w:ilvl w:val="12"/>
          <w:numId w:val="0"/>
        </w:numPr>
        <w:ind w:right="-2"/>
        <w:rPr>
          <w:noProof/>
          <w:sz w:val="18"/>
          <w:szCs w:val="18"/>
          <w:vertAlign w:val="superscript"/>
          <w:lang w:val="is"/>
        </w:rPr>
      </w:pPr>
      <w:r>
        <w:rPr>
          <w:noProof/>
          <w:sz w:val="18"/>
          <w:szCs w:val="18"/>
          <w:vertAlign w:val="superscript"/>
          <w:lang w:val="is"/>
        </w:rPr>
        <w:t>†</w:t>
      </w:r>
      <w:r>
        <w:rPr>
          <w:noProof/>
          <w:sz w:val="18"/>
          <w:szCs w:val="18"/>
          <w:lang w:val="is"/>
        </w:rPr>
        <w:t>180 mg einu sinni á sólarhring í kjölfar 90 mg einu sinni á sólarhring fyrstu sjö dagana</w:t>
      </w:r>
      <w:r>
        <w:rPr>
          <w:noProof/>
          <w:sz w:val="18"/>
          <w:szCs w:val="18"/>
          <w:vertAlign w:val="superscript"/>
          <w:lang w:val="is"/>
        </w:rPr>
        <w:t xml:space="preserve"> </w:t>
      </w:r>
    </w:p>
    <w:p w14:paraId="681A9CA9" w14:textId="77777777" w:rsidR="006372F5" w:rsidRDefault="007B7FD0">
      <w:pPr>
        <w:numPr>
          <w:ilvl w:val="12"/>
          <w:numId w:val="0"/>
        </w:numPr>
        <w:rPr>
          <w:noProof/>
          <w:sz w:val="18"/>
          <w:szCs w:val="18"/>
          <w:lang w:val="is"/>
        </w:rPr>
      </w:pPr>
      <w:r>
        <w:rPr>
          <w:noProof/>
          <w:sz w:val="18"/>
          <w:szCs w:val="18"/>
          <w:vertAlign w:val="superscript"/>
          <w:lang w:val="is"/>
        </w:rPr>
        <w:t>‡</w:t>
      </w:r>
      <w:r>
        <w:rPr>
          <w:noProof/>
          <w:sz w:val="18"/>
          <w:szCs w:val="18"/>
          <w:lang w:val="is"/>
        </w:rPr>
        <w:t>Öryggisbil fyrir hlutlæga svörunartíðni að mati rannsakanda er 97,5 % og fyrir hlutlæga svörunartíðni að mati óháðrar matsnefndar er 95 %</w:t>
      </w:r>
    </w:p>
    <w:p w14:paraId="681A9CAA" w14:textId="77777777" w:rsidR="006372F5" w:rsidRDefault="006372F5">
      <w:pPr>
        <w:numPr>
          <w:ilvl w:val="12"/>
          <w:numId w:val="0"/>
        </w:numPr>
        <w:rPr>
          <w:noProof/>
          <w:szCs w:val="22"/>
          <w:lang w:val="is"/>
        </w:rPr>
      </w:pPr>
    </w:p>
    <w:p w14:paraId="681A9CAB" w14:textId="77777777" w:rsidR="006372F5" w:rsidRDefault="007B7FD0">
      <w:pPr>
        <w:keepNext/>
        <w:numPr>
          <w:ilvl w:val="12"/>
          <w:numId w:val="0"/>
        </w:numPr>
        <w:rPr>
          <w:b/>
          <w:bCs/>
          <w:noProof/>
          <w:szCs w:val="22"/>
          <w:lang w:val="is"/>
        </w:rPr>
      </w:pPr>
      <w:r>
        <w:rPr>
          <w:b/>
          <w:bCs/>
          <w:noProof/>
          <w:szCs w:val="22"/>
          <w:lang w:val="is"/>
        </w:rPr>
        <w:t>Mynd 2:</w:t>
      </w:r>
      <w:r>
        <w:rPr>
          <w:noProof/>
          <w:szCs w:val="22"/>
          <w:lang w:val="is"/>
        </w:rPr>
        <w:t xml:space="preserve"> </w:t>
      </w:r>
      <w:r>
        <w:rPr>
          <w:b/>
          <w:bCs/>
          <w:noProof/>
          <w:szCs w:val="22"/>
          <w:lang w:val="is"/>
        </w:rPr>
        <w:t>Almenn lifun án versnunar sjúkdóms að mati rannsakanda: ITT</w:t>
      </w:r>
      <w:r>
        <w:rPr>
          <w:b/>
          <w:bCs/>
          <w:noProof/>
          <w:szCs w:val="22"/>
          <w:lang w:val="is"/>
        </w:rPr>
        <w:noBreakHyphen/>
        <w:t>þýði samkvæmt meðferðaráætlun (ALTA</w:t>
      </w:r>
      <w:r>
        <w:rPr>
          <w:b/>
          <w:bCs/>
          <w:noProof/>
          <w:szCs w:val="22"/>
          <w:lang w:val="is"/>
        </w:rPr>
        <w:noBreakHyphen/>
        <w:t>rannsóknin)</w:t>
      </w:r>
      <w:bookmarkStart w:id="29" w:name="IDX"/>
      <w:bookmarkEnd w:id="29"/>
    </w:p>
    <w:p w14:paraId="681A9CAC" w14:textId="77777777" w:rsidR="006372F5" w:rsidRDefault="007B7FD0">
      <w:pPr>
        <w:keepNext/>
        <w:numPr>
          <w:ilvl w:val="12"/>
          <w:numId w:val="0"/>
        </w:numPr>
        <w:rPr>
          <w:b/>
          <w:bCs/>
          <w:noProof/>
          <w:szCs w:val="22"/>
          <w:lang w:val="is"/>
        </w:rPr>
      </w:pPr>
      <w:r>
        <w:rPr>
          <w:noProof/>
          <w:lang w:eastAsia="en-GB"/>
        </w:rPr>
        <w:drawing>
          <wp:inline distT="0" distB="0" distL="0" distR="0" wp14:anchorId="681AA4B7" wp14:editId="681AA4B8">
            <wp:extent cx="5760085" cy="27800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780030"/>
                    </a:xfrm>
                    <a:prstGeom prst="rect">
                      <a:avLst/>
                    </a:prstGeom>
                  </pic:spPr>
                </pic:pic>
              </a:graphicData>
            </a:graphic>
          </wp:inline>
        </w:drawing>
      </w:r>
    </w:p>
    <w:p w14:paraId="681A9CAD" w14:textId="77777777" w:rsidR="006372F5" w:rsidRDefault="007B7FD0">
      <w:pPr>
        <w:numPr>
          <w:ilvl w:val="12"/>
          <w:numId w:val="0"/>
        </w:numPr>
        <w:rPr>
          <w:noProof/>
          <w:sz w:val="18"/>
          <w:szCs w:val="18"/>
          <w:lang w:val="is"/>
        </w:rPr>
      </w:pPr>
      <w:r>
        <w:rPr>
          <w:noProof/>
          <w:sz w:val="18"/>
          <w:szCs w:val="18"/>
          <w:lang w:val="is"/>
        </w:rPr>
        <w:t>Skammstafanir: ITT = samkvæmt meðferðaráætlun</w:t>
      </w:r>
    </w:p>
    <w:p w14:paraId="681A9CAE" w14:textId="77777777" w:rsidR="006372F5" w:rsidRDefault="007B7FD0">
      <w:pPr>
        <w:numPr>
          <w:ilvl w:val="12"/>
          <w:numId w:val="0"/>
        </w:numPr>
        <w:rPr>
          <w:noProof/>
          <w:sz w:val="18"/>
          <w:szCs w:val="18"/>
          <w:lang w:val="is"/>
        </w:rPr>
      </w:pPr>
      <w:r>
        <w:rPr>
          <w:noProof/>
          <w:sz w:val="18"/>
          <w:szCs w:val="18"/>
          <w:lang w:val="is"/>
        </w:rPr>
        <w:t>Athugið: Lifun án versnunar sjúkdóms (PFS) var skilgreind sem tíminn frá því að meðferð hófst þar til versnunar sjúkdóms varð fyrst vart, eða tími fram að andláti, hvort sem kemur á undan.</w:t>
      </w:r>
    </w:p>
    <w:p w14:paraId="681A9CAF" w14:textId="77777777" w:rsidR="006372F5" w:rsidRDefault="007B7FD0">
      <w:pPr>
        <w:numPr>
          <w:ilvl w:val="12"/>
          <w:numId w:val="0"/>
        </w:numPr>
        <w:rPr>
          <w:noProof/>
          <w:sz w:val="18"/>
          <w:szCs w:val="18"/>
          <w:vertAlign w:val="superscript"/>
          <w:lang w:val="is"/>
        </w:rPr>
      </w:pPr>
      <w:r>
        <w:rPr>
          <w:noProof/>
          <w:sz w:val="18"/>
          <w:szCs w:val="18"/>
          <w:lang w:val="is"/>
        </w:rPr>
        <w:t>*Skammtaáætlunin 90 mg einu sinni á sólarhring</w:t>
      </w:r>
    </w:p>
    <w:p w14:paraId="681A9CB0" w14:textId="77777777" w:rsidR="006372F5" w:rsidRDefault="007B7FD0">
      <w:pPr>
        <w:numPr>
          <w:ilvl w:val="12"/>
          <w:numId w:val="0"/>
        </w:numPr>
        <w:ind w:right="-2"/>
        <w:rPr>
          <w:noProof/>
          <w:sz w:val="18"/>
          <w:szCs w:val="18"/>
          <w:lang w:val="is"/>
        </w:rPr>
      </w:pPr>
      <w:r>
        <w:rPr>
          <w:noProof/>
          <w:sz w:val="18"/>
          <w:szCs w:val="18"/>
          <w:vertAlign w:val="superscript"/>
          <w:lang w:val="is"/>
        </w:rPr>
        <w:t>†</w:t>
      </w:r>
      <w:r>
        <w:rPr>
          <w:noProof/>
          <w:sz w:val="18"/>
          <w:szCs w:val="18"/>
          <w:lang w:val="is"/>
        </w:rPr>
        <w:t>180 mg einu sinni á sólarhring í kjölfar 90 mg einu sinni á sólarhring fyrstu sjö dagana</w:t>
      </w:r>
      <w:r>
        <w:rPr>
          <w:noProof/>
          <w:sz w:val="18"/>
          <w:szCs w:val="18"/>
          <w:vertAlign w:val="superscript"/>
          <w:lang w:val="is"/>
        </w:rPr>
        <w:t xml:space="preserve"> </w:t>
      </w:r>
    </w:p>
    <w:p w14:paraId="681A9CB1" w14:textId="77777777" w:rsidR="006372F5" w:rsidRDefault="006372F5">
      <w:pPr>
        <w:numPr>
          <w:ilvl w:val="12"/>
          <w:numId w:val="0"/>
        </w:numPr>
        <w:ind w:right="-2"/>
        <w:rPr>
          <w:noProof/>
          <w:szCs w:val="22"/>
          <w:lang w:val="is"/>
        </w:rPr>
      </w:pPr>
    </w:p>
    <w:p w14:paraId="681A9CB2" w14:textId="77777777" w:rsidR="006372F5" w:rsidRDefault="007B7FD0">
      <w:pPr>
        <w:numPr>
          <w:ilvl w:val="12"/>
          <w:numId w:val="0"/>
        </w:numPr>
        <w:rPr>
          <w:noProof/>
          <w:szCs w:val="22"/>
          <w:lang w:val="is"/>
        </w:rPr>
      </w:pPr>
      <w:r>
        <w:rPr>
          <w:noProof/>
          <w:szCs w:val="22"/>
          <w:lang w:val="is"/>
        </w:rPr>
        <w:lastRenderedPageBreak/>
        <w:t>Mat óháðrar matsnefndar á hlutlægri svörunartíðni innan hauskúpu og varanleika svörunar innan hauskúpu hjá sjúklingum úr ALTA</w:t>
      </w:r>
      <w:r>
        <w:rPr>
          <w:noProof/>
          <w:szCs w:val="22"/>
          <w:lang w:val="is"/>
        </w:rPr>
        <w:noBreakHyphen/>
        <w:t>rannsókninni með mælanleg meinvörp í heila (≥ 10 mm þar sem þvermál er stærst) í upphafi er tekið saman í töflu 7.</w:t>
      </w:r>
    </w:p>
    <w:p w14:paraId="681A9CB3" w14:textId="77777777" w:rsidR="006372F5" w:rsidRDefault="006372F5">
      <w:pPr>
        <w:numPr>
          <w:ilvl w:val="12"/>
          <w:numId w:val="0"/>
        </w:numPr>
        <w:ind w:right="-2"/>
        <w:rPr>
          <w:noProof/>
          <w:szCs w:val="22"/>
          <w:lang w:val="is"/>
        </w:rPr>
      </w:pPr>
    </w:p>
    <w:p w14:paraId="681A9CB4" w14:textId="77777777" w:rsidR="006372F5" w:rsidRDefault="007B7FD0">
      <w:pPr>
        <w:keepNext/>
        <w:keepLines/>
        <w:numPr>
          <w:ilvl w:val="12"/>
          <w:numId w:val="0"/>
        </w:numPr>
        <w:rPr>
          <w:noProof/>
          <w:szCs w:val="22"/>
          <w:lang w:val="is"/>
        </w:rPr>
      </w:pPr>
      <w:r>
        <w:rPr>
          <w:b/>
          <w:bCs/>
          <w:noProof/>
          <w:szCs w:val="22"/>
          <w:lang w:val="is"/>
        </w:rPr>
        <w:t>Tafla 7: Verkun innan hauskúpu hjá sjúklingum í ALTA</w:t>
      </w:r>
      <w:r>
        <w:rPr>
          <w:b/>
          <w:bCs/>
          <w:noProof/>
          <w:szCs w:val="22"/>
          <w:lang w:val="is"/>
        </w:rPr>
        <w:noBreakHyphen/>
        <w:t>rannsókninni með mælanleg meinvörp í heila í upphafi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6372F5" w14:paraId="681A9CB7" w14:textId="77777777">
        <w:trPr>
          <w:trHeight w:val="526"/>
          <w:tblHeader/>
        </w:trPr>
        <w:tc>
          <w:tcPr>
            <w:tcW w:w="2361" w:type="pct"/>
            <w:vMerge w:val="restart"/>
            <w:shd w:val="clear" w:color="auto" w:fill="auto"/>
            <w:vAlign w:val="center"/>
          </w:tcPr>
          <w:p w14:paraId="681A9CB5" w14:textId="77777777" w:rsidR="006372F5" w:rsidRDefault="007B7FD0">
            <w:pPr>
              <w:keepNext/>
              <w:keepLines/>
              <w:numPr>
                <w:ilvl w:val="12"/>
                <w:numId w:val="0"/>
              </w:numPr>
              <w:jc w:val="center"/>
              <w:rPr>
                <w:b/>
                <w:noProof/>
                <w:szCs w:val="22"/>
              </w:rPr>
            </w:pPr>
            <w:r>
              <w:rPr>
                <w:b/>
                <w:bCs/>
                <w:noProof/>
                <w:szCs w:val="22"/>
                <w:lang w:val="is"/>
              </w:rPr>
              <w:t>Verkunarbreyta samkvæmt óháðri matsnefnd</w:t>
            </w:r>
          </w:p>
        </w:tc>
        <w:tc>
          <w:tcPr>
            <w:tcW w:w="2639" w:type="pct"/>
            <w:gridSpan w:val="2"/>
            <w:tcBorders>
              <w:bottom w:val="nil"/>
            </w:tcBorders>
            <w:shd w:val="clear" w:color="auto" w:fill="auto"/>
            <w:vAlign w:val="bottom"/>
          </w:tcPr>
          <w:p w14:paraId="681A9CB6" w14:textId="77777777" w:rsidR="006372F5" w:rsidRDefault="007B7FD0">
            <w:pPr>
              <w:keepNext/>
              <w:keepLines/>
              <w:numPr>
                <w:ilvl w:val="12"/>
                <w:numId w:val="0"/>
              </w:numPr>
              <w:jc w:val="center"/>
              <w:rPr>
                <w:b/>
                <w:bCs/>
                <w:noProof/>
                <w:szCs w:val="22"/>
                <w:lang w:val="is"/>
              </w:rPr>
            </w:pPr>
            <w:r>
              <w:rPr>
                <w:b/>
                <w:bCs/>
                <w:noProof/>
                <w:szCs w:val="22"/>
                <w:lang w:val="is"/>
              </w:rPr>
              <w:t>Sjúklingar með mælanleg meinvörp í heila í upphafi</w:t>
            </w:r>
          </w:p>
        </w:tc>
      </w:tr>
      <w:tr w:rsidR="006372F5" w14:paraId="681A9CBD" w14:textId="77777777">
        <w:trPr>
          <w:trHeight w:val="434"/>
          <w:tblHeader/>
        </w:trPr>
        <w:tc>
          <w:tcPr>
            <w:tcW w:w="2361" w:type="pct"/>
            <w:vMerge/>
            <w:tcBorders>
              <w:bottom w:val="single" w:sz="4" w:space="0" w:color="auto"/>
            </w:tcBorders>
            <w:shd w:val="clear" w:color="auto" w:fill="auto"/>
            <w:vAlign w:val="center"/>
          </w:tcPr>
          <w:p w14:paraId="681A9CB8" w14:textId="77777777" w:rsidR="006372F5" w:rsidRDefault="006372F5">
            <w:pPr>
              <w:numPr>
                <w:ilvl w:val="12"/>
                <w:numId w:val="0"/>
              </w:numPr>
              <w:rPr>
                <w:b/>
                <w:noProof/>
                <w:szCs w:val="22"/>
              </w:rPr>
            </w:pPr>
          </w:p>
        </w:tc>
        <w:tc>
          <w:tcPr>
            <w:tcW w:w="1319" w:type="pct"/>
            <w:tcBorders>
              <w:bottom w:val="single" w:sz="4" w:space="0" w:color="auto"/>
            </w:tcBorders>
            <w:shd w:val="clear" w:color="auto" w:fill="auto"/>
            <w:vAlign w:val="bottom"/>
          </w:tcPr>
          <w:p w14:paraId="681A9CB9" w14:textId="77777777" w:rsidR="006372F5" w:rsidRDefault="007B7FD0">
            <w:pPr>
              <w:numPr>
                <w:ilvl w:val="12"/>
                <w:numId w:val="0"/>
              </w:numPr>
              <w:jc w:val="center"/>
              <w:rPr>
                <w:noProof/>
                <w:szCs w:val="22"/>
                <w:lang w:val="is"/>
              </w:rPr>
            </w:pPr>
            <w:r>
              <w:rPr>
                <w:b/>
                <w:bCs/>
                <w:noProof/>
                <w:szCs w:val="22"/>
                <w:lang w:val="is"/>
              </w:rPr>
              <w:t>90 mg skammtaáætlun</w:t>
            </w:r>
            <w:r>
              <w:rPr>
                <w:noProof/>
                <w:szCs w:val="22"/>
                <w:lang w:val="is"/>
              </w:rPr>
              <w:t>*</w:t>
            </w:r>
          </w:p>
          <w:p w14:paraId="681A9CBA" w14:textId="77777777" w:rsidR="006372F5" w:rsidRDefault="007B7FD0">
            <w:pPr>
              <w:numPr>
                <w:ilvl w:val="12"/>
                <w:numId w:val="0"/>
              </w:numPr>
              <w:jc w:val="center"/>
              <w:rPr>
                <w:b/>
                <w:noProof/>
                <w:szCs w:val="22"/>
              </w:rPr>
            </w:pPr>
            <w:r>
              <w:rPr>
                <w:b/>
                <w:bCs/>
                <w:noProof/>
                <w:szCs w:val="22"/>
                <w:lang w:val="is"/>
              </w:rPr>
              <w:t>(N = 26)</w:t>
            </w:r>
          </w:p>
        </w:tc>
        <w:tc>
          <w:tcPr>
            <w:tcW w:w="1320" w:type="pct"/>
            <w:tcBorders>
              <w:bottom w:val="single" w:sz="4" w:space="0" w:color="auto"/>
            </w:tcBorders>
            <w:shd w:val="clear" w:color="auto" w:fill="auto"/>
          </w:tcPr>
          <w:p w14:paraId="681A9CBB" w14:textId="77777777" w:rsidR="006372F5" w:rsidRDefault="007B7FD0">
            <w:pPr>
              <w:numPr>
                <w:ilvl w:val="12"/>
                <w:numId w:val="0"/>
              </w:numPr>
              <w:jc w:val="center"/>
              <w:rPr>
                <w:noProof/>
                <w:szCs w:val="22"/>
                <w:lang w:val="is"/>
              </w:rPr>
            </w:pPr>
            <w:r>
              <w:rPr>
                <w:b/>
                <w:bCs/>
                <w:noProof/>
                <w:szCs w:val="22"/>
                <w:lang w:val="is"/>
              </w:rPr>
              <w:t>180 mg skammtaáætlun</w:t>
            </w:r>
            <w:r>
              <w:rPr>
                <w:b/>
                <w:bCs/>
                <w:noProof/>
                <w:szCs w:val="22"/>
                <w:vertAlign w:val="superscript"/>
                <w:lang w:val="is"/>
              </w:rPr>
              <w:t>†</w:t>
            </w:r>
          </w:p>
          <w:p w14:paraId="681A9CBC" w14:textId="77777777" w:rsidR="006372F5" w:rsidRDefault="007B7FD0">
            <w:pPr>
              <w:numPr>
                <w:ilvl w:val="12"/>
                <w:numId w:val="0"/>
              </w:numPr>
              <w:jc w:val="center"/>
              <w:rPr>
                <w:b/>
                <w:bCs/>
                <w:noProof/>
                <w:szCs w:val="22"/>
              </w:rPr>
            </w:pPr>
            <w:r>
              <w:rPr>
                <w:b/>
                <w:bCs/>
                <w:noProof/>
                <w:szCs w:val="22"/>
                <w:lang w:val="is"/>
              </w:rPr>
              <w:t>(N = 18)</w:t>
            </w:r>
          </w:p>
        </w:tc>
      </w:tr>
      <w:tr w:rsidR="006372F5" w14:paraId="681A9CBF"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81A9CBE" w14:textId="77777777" w:rsidR="006372F5" w:rsidRDefault="007B7FD0">
            <w:pPr>
              <w:numPr>
                <w:ilvl w:val="12"/>
                <w:numId w:val="0"/>
              </w:numPr>
              <w:rPr>
                <w:b/>
                <w:noProof/>
                <w:szCs w:val="22"/>
              </w:rPr>
            </w:pPr>
            <w:r>
              <w:rPr>
                <w:b/>
                <w:bCs/>
                <w:noProof/>
                <w:szCs w:val="22"/>
                <w:lang w:val="is"/>
              </w:rPr>
              <w:t xml:space="preserve">Hlutlæg svörunartíðni innan hauskúpu </w:t>
            </w:r>
          </w:p>
        </w:tc>
      </w:tr>
      <w:tr w:rsidR="006372F5" w14:paraId="681A9CC3"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81A9CC0" w14:textId="77777777" w:rsidR="006372F5" w:rsidRDefault="007B7FD0">
            <w:pPr>
              <w:numPr>
                <w:ilvl w:val="12"/>
                <w:numId w:val="0"/>
              </w:numPr>
              <w:rPr>
                <w:noProof/>
                <w:szCs w:val="22"/>
              </w:rPr>
            </w:pPr>
            <w:r>
              <w:rPr>
                <w:noProof/>
                <w:szCs w:val="22"/>
                <w:lang w:val="is"/>
              </w:rPr>
              <w:t>(%)</w:t>
            </w:r>
          </w:p>
        </w:tc>
        <w:tc>
          <w:tcPr>
            <w:tcW w:w="1319" w:type="pct"/>
            <w:tcBorders>
              <w:top w:val="single" w:sz="4" w:space="0" w:color="auto"/>
              <w:left w:val="single" w:sz="4" w:space="0" w:color="auto"/>
              <w:bottom w:val="single" w:sz="4" w:space="0" w:color="auto"/>
              <w:right w:val="single" w:sz="4" w:space="0" w:color="auto"/>
            </w:tcBorders>
          </w:tcPr>
          <w:p w14:paraId="681A9CC1" w14:textId="77777777" w:rsidR="006372F5" w:rsidRDefault="007B7FD0">
            <w:pPr>
              <w:numPr>
                <w:ilvl w:val="12"/>
                <w:numId w:val="0"/>
              </w:numPr>
              <w:jc w:val="center"/>
              <w:rPr>
                <w:noProof/>
                <w:szCs w:val="22"/>
              </w:rPr>
            </w:pPr>
            <w:r>
              <w:rPr>
                <w:noProof/>
                <w:szCs w:val="22"/>
                <w:lang w:val="is"/>
              </w:rPr>
              <w:t>50 %</w:t>
            </w:r>
          </w:p>
        </w:tc>
        <w:tc>
          <w:tcPr>
            <w:tcW w:w="1320" w:type="pct"/>
            <w:tcBorders>
              <w:top w:val="single" w:sz="4" w:space="0" w:color="auto"/>
              <w:left w:val="single" w:sz="4" w:space="0" w:color="auto"/>
              <w:bottom w:val="single" w:sz="4" w:space="0" w:color="auto"/>
              <w:right w:val="single" w:sz="4" w:space="0" w:color="auto"/>
            </w:tcBorders>
          </w:tcPr>
          <w:p w14:paraId="681A9CC2" w14:textId="77777777" w:rsidR="006372F5" w:rsidRDefault="007B7FD0">
            <w:pPr>
              <w:numPr>
                <w:ilvl w:val="12"/>
                <w:numId w:val="0"/>
              </w:numPr>
              <w:jc w:val="center"/>
              <w:rPr>
                <w:noProof/>
                <w:szCs w:val="22"/>
              </w:rPr>
            </w:pPr>
            <w:r>
              <w:rPr>
                <w:noProof/>
                <w:szCs w:val="22"/>
                <w:lang w:val="is"/>
              </w:rPr>
              <w:t>67 %</w:t>
            </w:r>
          </w:p>
        </w:tc>
      </w:tr>
      <w:tr w:rsidR="006372F5" w14:paraId="681A9CC7"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81A9CC4" w14:textId="77777777" w:rsidR="006372F5" w:rsidRDefault="007B7FD0">
            <w:pPr>
              <w:numPr>
                <w:ilvl w:val="12"/>
                <w:numId w:val="0"/>
              </w:numPr>
              <w:rPr>
                <w:noProof/>
                <w:szCs w:val="22"/>
              </w:rPr>
            </w:pPr>
            <w:r>
              <w:rPr>
                <w:noProof/>
                <w:szCs w:val="22"/>
                <w:lang w:val="is"/>
              </w:rPr>
              <w:t>95 % öryggisbil</w:t>
            </w:r>
          </w:p>
        </w:tc>
        <w:tc>
          <w:tcPr>
            <w:tcW w:w="1319" w:type="pct"/>
            <w:tcBorders>
              <w:top w:val="single" w:sz="4" w:space="0" w:color="auto"/>
              <w:left w:val="single" w:sz="4" w:space="0" w:color="auto"/>
              <w:bottom w:val="single" w:sz="4" w:space="0" w:color="auto"/>
              <w:right w:val="single" w:sz="4" w:space="0" w:color="auto"/>
            </w:tcBorders>
          </w:tcPr>
          <w:p w14:paraId="681A9CC5" w14:textId="77777777" w:rsidR="006372F5" w:rsidRDefault="007B7FD0">
            <w:pPr>
              <w:numPr>
                <w:ilvl w:val="12"/>
                <w:numId w:val="0"/>
              </w:numPr>
              <w:jc w:val="center"/>
              <w:rPr>
                <w:noProof/>
                <w:szCs w:val="22"/>
              </w:rPr>
            </w:pPr>
            <w:r>
              <w:rPr>
                <w:noProof/>
                <w:szCs w:val="22"/>
                <w:lang w:val="is"/>
              </w:rPr>
              <w:t>(30; 70)</w:t>
            </w:r>
          </w:p>
        </w:tc>
        <w:tc>
          <w:tcPr>
            <w:tcW w:w="1320" w:type="pct"/>
            <w:tcBorders>
              <w:top w:val="single" w:sz="4" w:space="0" w:color="auto"/>
              <w:left w:val="single" w:sz="4" w:space="0" w:color="auto"/>
              <w:bottom w:val="single" w:sz="4" w:space="0" w:color="auto"/>
              <w:right w:val="single" w:sz="4" w:space="0" w:color="auto"/>
            </w:tcBorders>
          </w:tcPr>
          <w:p w14:paraId="681A9CC6" w14:textId="77777777" w:rsidR="006372F5" w:rsidRDefault="007B7FD0">
            <w:pPr>
              <w:numPr>
                <w:ilvl w:val="12"/>
                <w:numId w:val="0"/>
              </w:numPr>
              <w:jc w:val="center"/>
              <w:rPr>
                <w:noProof/>
                <w:szCs w:val="22"/>
              </w:rPr>
            </w:pPr>
            <w:r>
              <w:rPr>
                <w:noProof/>
                <w:szCs w:val="22"/>
                <w:lang w:val="is"/>
              </w:rPr>
              <w:t>(41; 87)</w:t>
            </w:r>
          </w:p>
        </w:tc>
      </w:tr>
      <w:tr w:rsidR="006372F5" w14:paraId="681A9CC9"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81A9CC8" w14:textId="77777777" w:rsidR="006372F5" w:rsidRDefault="007B7FD0">
            <w:pPr>
              <w:numPr>
                <w:ilvl w:val="12"/>
                <w:numId w:val="0"/>
              </w:numPr>
              <w:rPr>
                <w:b/>
                <w:noProof/>
                <w:szCs w:val="22"/>
              </w:rPr>
            </w:pPr>
            <w:r>
              <w:rPr>
                <w:b/>
                <w:bCs/>
                <w:noProof/>
                <w:szCs w:val="22"/>
                <w:lang w:val="is"/>
              </w:rPr>
              <w:t xml:space="preserve">Tíðni sjúkdómshömlunar innan hauskúpu </w:t>
            </w:r>
          </w:p>
        </w:tc>
      </w:tr>
      <w:tr w:rsidR="006372F5" w14:paraId="681A9CCD"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681A9CCA" w14:textId="77777777" w:rsidR="006372F5" w:rsidRDefault="007B7FD0">
            <w:pPr>
              <w:numPr>
                <w:ilvl w:val="12"/>
                <w:numId w:val="0"/>
              </w:numPr>
              <w:rPr>
                <w:noProof/>
                <w:szCs w:val="22"/>
              </w:rPr>
            </w:pPr>
            <w:r>
              <w:rPr>
                <w:noProof/>
                <w:szCs w:val="22"/>
                <w:lang w:val="is"/>
              </w:rPr>
              <w:t>(%)</w:t>
            </w:r>
          </w:p>
        </w:tc>
        <w:tc>
          <w:tcPr>
            <w:tcW w:w="1319" w:type="pct"/>
            <w:tcBorders>
              <w:top w:val="single" w:sz="4" w:space="0" w:color="auto"/>
              <w:left w:val="single" w:sz="4" w:space="0" w:color="auto"/>
              <w:bottom w:val="single" w:sz="4" w:space="0" w:color="auto"/>
              <w:right w:val="single" w:sz="4" w:space="0" w:color="auto"/>
            </w:tcBorders>
          </w:tcPr>
          <w:p w14:paraId="681A9CCB" w14:textId="77777777" w:rsidR="006372F5" w:rsidRDefault="007B7FD0">
            <w:pPr>
              <w:numPr>
                <w:ilvl w:val="12"/>
                <w:numId w:val="0"/>
              </w:numPr>
              <w:jc w:val="center"/>
              <w:rPr>
                <w:noProof/>
                <w:szCs w:val="22"/>
              </w:rPr>
            </w:pPr>
            <w:r>
              <w:rPr>
                <w:noProof/>
                <w:szCs w:val="22"/>
                <w:lang w:val="is"/>
              </w:rPr>
              <w:t>85 %</w:t>
            </w:r>
          </w:p>
        </w:tc>
        <w:tc>
          <w:tcPr>
            <w:tcW w:w="1320" w:type="pct"/>
            <w:tcBorders>
              <w:top w:val="single" w:sz="4" w:space="0" w:color="auto"/>
              <w:left w:val="single" w:sz="4" w:space="0" w:color="auto"/>
              <w:bottom w:val="single" w:sz="4" w:space="0" w:color="auto"/>
              <w:right w:val="single" w:sz="4" w:space="0" w:color="auto"/>
            </w:tcBorders>
          </w:tcPr>
          <w:p w14:paraId="681A9CCC" w14:textId="77777777" w:rsidR="006372F5" w:rsidRDefault="007B7FD0">
            <w:pPr>
              <w:numPr>
                <w:ilvl w:val="12"/>
                <w:numId w:val="0"/>
              </w:numPr>
              <w:jc w:val="center"/>
              <w:rPr>
                <w:noProof/>
                <w:szCs w:val="22"/>
              </w:rPr>
            </w:pPr>
            <w:r>
              <w:rPr>
                <w:noProof/>
                <w:szCs w:val="22"/>
                <w:lang w:val="is"/>
              </w:rPr>
              <w:t>83 %</w:t>
            </w:r>
          </w:p>
        </w:tc>
      </w:tr>
      <w:tr w:rsidR="006372F5" w14:paraId="681A9CD1"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681A9CCE" w14:textId="77777777" w:rsidR="006372F5" w:rsidRDefault="007B7FD0">
            <w:pPr>
              <w:numPr>
                <w:ilvl w:val="12"/>
                <w:numId w:val="0"/>
              </w:numPr>
              <w:rPr>
                <w:noProof/>
                <w:szCs w:val="22"/>
              </w:rPr>
            </w:pPr>
            <w:r>
              <w:rPr>
                <w:noProof/>
                <w:szCs w:val="22"/>
                <w:lang w:val="is"/>
              </w:rPr>
              <w:t>95 % öryggisbil</w:t>
            </w:r>
          </w:p>
        </w:tc>
        <w:tc>
          <w:tcPr>
            <w:tcW w:w="1319" w:type="pct"/>
            <w:tcBorders>
              <w:top w:val="single" w:sz="4" w:space="0" w:color="auto"/>
              <w:left w:val="single" w:sz="4" w:space="0" w:color="auto"/>
              <w:bottom w:val="single" w:sz="4" w:space="0" w:color="auto"/>
              <w:right w:val="single" w:sz="4" w:space="0" w:color="auto"/>
            </w:tcBorders>
          </w:tcPr>
          <w:p w14:paraId="681A9CCF" w14:textId="77777777" w:rsidR="006372F5" w:rsidRDefault="007B7FD0">
            <w:pPr>
              <w:numPr>
                <w:ilvl w:val="12"/>
                <w:numId w:val="0"/>
              </w:numPr>
              <w:jc w:val="center"/>
              <w:rPr>
                <w:noProof/>
                <w:szCs w:val="22"/>
              </w:rPr>
            </w:pPr>
            <w:r>
              <w:rPr>
                <w:noProof/>
                <w:szCs w:val="22"/>
                <w:lang w:val="is"/>
              </w:rPr>
              <w:t>(65; 96)</w:t>
            </w:r>
          </w:p>
        </w:tc>
        <w:tc>
          <w:tcPr>
            <w:tcW w:w="1320" w:type="pct"/>
            <w:tcBorders>
              <w:top w:val="single" w:sz="4" w:space="0" w:color="auto"/>
              <w:left w:val="single" w:sz="4" w:space="0" w:color="auto"/>
              <w:bottom w:val="single" w:sz="4" w:space="0" w:color="auto"/>
              <w:right w:val="single" w:sz="4" w:space="0" w:color="auto"/>
            </w:tcBorders>
          </w:tcPr>
          <w:p w14:paraId="681A9CD0" w14:textId="77777777" w:rsidR="006372F5" w:rsidRDefault="007B7FD0">
            <w:pPr>
              <w:numPr>
                <w:ilvl w:val="12"/>
                <w:numId w:val="0"/>
              </w:numPr>
              <w:jc w:val="center"/>
              <w:rPr>
                <w:noProof/>
                <w:szCs w:val="22"/>
              </w:rPr>
            </w:pPr>
            <w:r>
              <w:rPr>
                <w:noProof/>
                <w:szCs w:val="22"/>
                <w:lang w:val="is"/>
              </w:rPr>
              <w:t>(59; 96)</w:t>
            </w:r>
          </w:p>
        </w:tc>
      </w:tr>
      <w:tr w:rsidR="006372F5" w14:paraId="681A9CD3"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81A9CD2" w14:textId="77777777" w:rsidR="006372F5" w:rsidRDefault="007B7FD0">
            <w:pPr>
              <w:keepNext/>
              <w:numPr>
                <w:ilvl w:val="12"/>
                <w:numId w:val="0"/>
              </w:numPr>
              <w:rPr>
                <w:b/>
                <w:noProof/>
                <w:szCs w:val="22"/>
              </w:rPr>
            </w:pPr>
            <w:r>
              <w:rPr>
                <w:b/>
                <w:bCs/>
                <w:noProof/>
                <w:szCs w:val="22"/>
                <w:lang w:val="is"/>
              </w:rPr>
              <w:t>Varanleiki svörunar innan hauskúpu</w:t>
            </w:r>
            <w:r>
              <w:rPr>
                <w:b/>
                <w:bCs/>
                <w:noProof/>
                <w:szCs w:val="22"/>
                <w:vertAlign w:val="superscript"/>
                <w:lang w:val="is"/>
              </w:rPr>
              <w:t>‡</w:t>
            </w:r>
            <w:r>
              <w:rPr>
                <w:b/>
                <w:bCs/>
                <w:noProof/>
                <w:szCs w:val="22"/>
                <w:lang w:val="is"/>
              </w:rPr>
              <w:t>,</w:t>
            </w:r>
          </w:p>
        </w:tc>
      </w:tr>
      <w:tr w:rsidR="006372F5" w14:paraId="681A9CD7"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81A9CD4" w14:textId="77777777" w:rsidR="006372F5" w:rsidRDefault="007B7FD0">
            <w:pPr>
              <w:numPr>
                <w:ilvl w:val="12"/>
                <w:numId w:val="0"/>
              </w:numPr>
              <w:rPr>
                <w:bCs/>
                <w:noProof/>
                <w:szCs w:val="22"/>
              </w:rPr>
            </w:pPr>
            <w:r>
              <w:rPr>
                <w:noProof/>
                <w:szCs w:val="22"/>
                <w:lang w:val="is"/>
              </w:rPr>
              <w:t xml:space="preserve">Miðgildi (mánuðir) </w:t>
            </w:r>
          </w:p>
        </w:tc>
        <w:tc>
          <w:tcPr>
            <w:tcW w:w="1319" w:type="pct"/>
            <w:tcBorders>
              <w:top w:val="single" w:sz="4" w:space="0" w:color="auto"/>
              <w:left w:val="single" w:sz="4" w:space="0" w:color="auto"/>
              <w:bottom w:val="single" w:sz="4" w:space="0" w:color="auto"/>
              <w:right w:val="single" w:sz="4" w:space="0" w:color="auto"/>
            </w:tcBorders>
          </w:tcPr>
          <w:p w14:paraId="681A9CD5" w14:textId="77777777" w:rsidR="006372F5" w:rsidRDefault="007B7FD0">
            <w:pPr>
              <w:numPr>
                <w:ilvl w:val="12"/>
                <w:numId w:val="0"/>
              </w:numPr>
              <w:jc w:val="center"/>
              <w:rPr>
                <w:noProof/>
                <w:szCs w:val="22"/>
              </w:rPr>
            </w:pPr>
            <w:r>
              <w:rPr>
                <w:noProof/>
                <w:szCs w:val="22"/>
                <w:lang w:val="is"/>
              </w:rPr>
              <w:t>9,4</w:t>
            </w:r>
          </w:p>
        </w:tc>
        <w:tc>
          <w:tcPr>
            <w:tcW w:w="1320" w:type="pct"/>
            <w:tcBorders>
              <w:top w:val="single" w:sz="4" w:space="0" w:color="auto"/>
              <w:left w:val="single" w:sz="4" w:space="0" w:color="auto"/>
              <w:bottom w:val="single" w:sz="4" w:space="0" w:color="auto"/>
              <w:right w:val="single" w:sz="4" w:space="0" w:color="auto"/>
            </w:tcBorders>
          </w:tcPr>
          <w:p w14:paraId="681A9CD6" w14:textId="77777777" w:rsidR="006372F5" w:rsidRDefault="007B7FD0">
            <w:pPr>
              <w:numPr>
                <w:ilvl w:val="12"/>
                <w:numId w:val="0"/>
              </w:numPr>
              <w:jc w:val="center"/>
              <w:rPr>
                <w:noProof/>
                <w:szCs w:val="22"/>
              </w:rPr>
            </w:pPr>
            <w:r>
              <w:rPr>
                <w:noProof/>
                <w:szCs w:val="22"/>
                <w:lang w:val="is"/>
              </w:rPr>
              <w:t>16,6</w:t>
            </w:r>
          </w:p>
        </w:tc>
      </w:tr>
      <w:tr w:rsidR="006372F5" w14:paraId="681A9CDB"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81A9CD8" w14:textId="77777777" w:rsidR="006372F5" w:rsidRDefault="007B7FD0">
            <w:pPr>
              <w:numPr>
                <w:ilvl w:val="12"/>
                <w:numId w:val="0"/>
              </w:numPr>
              <w:rPr>
                <w:bCs/>
                <w:noProof/>
                <w:szCs w:val="22"/>
              </w:rPr>
            </w:pPr>
            <w:r>
              <w:rPr>
                <w:noProof/>
                <w:szCs w:val="22"/>
                <w:lang w:val="is"/>
              </w:rPr>
              <w:t>95 % öryggisbil</w:t>
            </w:r>
          </w:p>
        </w:tc>
        <w:tc>
          <w:tcPr>
            <w:tcW w:w="1319" w:type="pct"/>
            <w:tcBorders>
              <w:top w:val="single" w:sz="4" w:space="0" w:color="auto"/>
              <w:left w:val="single" w:sz="4" w:space="0" w:color="auto"/>
              <w:bottom w:val="single" w:sz="4" w:space="0" w:color="auto"/>
              <w:right w:val="single" w:sz="4" w:space="0" w:color="auto"/>
            </w:tcBorders>
          </w:tcPr>
          <w:p w14:paraId="681A9CD9" w14:textId="77777777" w:rsidR="006372F5" w:rsidRDefault="007B7FD0">
            <w:pPr>
              <w:numPr>
                <w:ilvl w:val="12"/>
                <w:numId w:val="0"/>
              </w:numPr>
              <w:jc w:val="center"/>
              <w:rPr>
                <w:noProof/>
                <w:szCs w:val="22"/>
              </w:rPr>
            </w:pPr>
            <w:r>
              <w:rPr>
                <w:noProof/>
                <w:szCs w:val="22"/>
                <w:lang w:val="is"/>
              </w:rPr>
              <w:t>(3,7; 24,9)</w:t>
            </w:r>
          </w:p>
        </w:tc>
        <w:tc>
          <w:tcPr>
            <w:tcW w:w="1320" w:type="pct"/>
            <w:tcBorders>
              <w:top w:val="single" w:sz="4" w:space="0" w:color="auto"/>
              <w:left w:val="single" w:sz="4" w:space="0" w:color="auto"/>
              <w:bottom w:val="single" w:sz="4" w:space="0" w:color="auto"/>
              <w:right w:val="single" w:sz="4" w:space="0" w:color="auto"/>
            </w:tcBorders>
          </w:tcPr>
          <w:p w14:paraId="681A9CDA" w14:textId="77777777" w:rsidR="006372F5" w:rsidRDefault="007B7FD0">
            <w:pPr>
              <w:numPr>
                <w:ilvl w:val="12"/>
                <w:numId w:val="0"/>
              </w:numPr>
              <w:jc w:val="center"/>
              <w:rPr>
                <w:noProof/>
                <w:szCs w:val="22"/>
              </w:rPr>
            </w:pPr>
            <w:r>
              <w:rPr>
                <w:noProof/>
                <w:szCs w:val="22"/>
                <w:lang w:val="is"/>
              </w:rPr>
              <w:t>(3,7; ekki hægt að áætla)</w:t>
            </w:r>
          </w:p>
        </w:tc>
      </w:tr>
    </w:tbl>
    <w:p w14:paraId="681A9CDC" w14:textId="77777777" w:rsidR="006372F5" w:rsidRDefault="007B7FD0">
      <w:pPr>
        <w:numPr>
          <w:ilvl w:val="12"/>
          <w:numId w:val="0"/>
        </w:numPr>
        <w:rPr>
          <w:noProof/>
          <w:sz w:val="18"/>
          <w:szCs w:val="18"/>
        </w:rPr>
      </w:pPr>
      <w:r>
        <w:rPr>
          <w:noProof/>
          <w:sz w:val="18"/>
          <w:szCs w:val="18"/>
          <w:lang w:val="is"/>
        </w:rPr>
        <w:t>CI = öryggisbil; NE = ekki hægt að áætla</w:t>
      </w:r>
    </w:p>
    <w:p w14:paraId="681A9CDD" w14:textId="77777777" w:rsidR="006372F5" w:rsidRDefault="007B7FD0">
      <w:pPr>
        <w:numPr>
          <w:ilvl w:val="12"/>
          <w:numId w:val="0"/>
        </w:numPr>
        <w:rPr>
          <w:noProof/>
          <w:sz w:val="18"/>
          <w:szCs w:val="18"/>
          <w:vertAlign w:val="superscript"/>
        </w:rPr>
      </w:pPr>
      <w:r>
        <w:rPr>
          <w:noProof/>
          <w:sz w:val="18"/>
          <w:szCs w:val="18"/>
          <w:lang w:val="is"/>
        </w:rPr>
        <w:t>*Skammtaáætlunin 90 mg einu sinni á sólarhring</w:t>
      </w:r>
    </w:p>
    <w:p w14:paraId="681A9CDE" w14:textId="77777777" w:rsidR="006372F5" w:rsidRDefault="007B7FD0">
      <w:pPr>
        <w:numPr>
          <w:ilvl w:val="12"/>
          <w:numId w:val="0"/>
        </w:numPr>
        <w:ind w:right="-2"/>
        <w:rPr>
          <w:noProof/>
          <w:sz w:val="18"/>
          <w:szCs w:val="18"/>
          <w:vertAlign w:val="superscript"/>
        </w:rPr>
      </w:pPr>
      <w:r>
        <w:rPr>
          <w:noProof/>
          <w:sz w:val="18"/>
          <w:szCs w:val="18"/>
          <w:vertAlign w:val="superscript"/>
          <w:lang w:val="is"/>
        </w:rPr>
        <w:t>†</w:t>
      </w:r>
      <w:r>
        <w:rPr>
          <w:noProof/>
          <w:sz w:val="18"/>
          <w:szCs w:val="18"/>
          <w:lang w:val="is"/>
        </w:rPr>
        <w:t>180 mg einu sinni á sólarhring í kjölfar 90 mg einu sinni á sólarhring fyrstu sjö dagana</w:t>
      </w:r>
      <w:r>
        <w:rPr>
          <w:noProof/>
          <w:sz w:val="18"/>
          <w:szCs w:val="18"/>
          <w:vertAlign w:val="superscript"/>
          <w:lang w:val="is"/>
        </w:rPr>
        <w:t xml:space="preserve"> </w:t>
      </w:r>
    </w:p>
    <w:p w14:paraId="681A9CDF" w14:textId="77777777" w:rsidR="006372F5" w:rsidRDefault="007B7FD0">
      <w:pPr>
        <w:numPr>
          <w:ilvl w:val="12"/>
          <w:numId w:val="0"/>
        </w:numPr>
        <w:ind w:right="-2"/>
        <w:rPr>
          <w:noProof/>
          <w:sz w:val="18"/>
          <w:szCs w:val="18"/>
        </w:rPr>
      </w:pPr>
      <w:r>
        <w:rPr>
          <w:noProof/>
          <w:sz w:val="18"/>
          <w:szCs w:val="18"/>
          <w:vertAlign w:val="superscript"/>
          <w:lang w:val="is"/>
        </w:rPr>
        <w:t>‡</w:t>
      </w:r>
      <w:r>
        <w:rPr>
          <w:noProof/>
          <w:sz w:val="18"/>
          <w:szCs w:val="18"/>
          <w:lang w:val="is"/>
        </w:rPr>
        <w:t>Atvik ná meðal annars yfir versnun sjúkdóms innan hauskúpu (ný æxli, aukning á þvermáli markæxlis innan hauskúpu um ≥ 20 % frá lægsta gildi, eða ótvíræð versnun á æxlum innan hauskúpu sem ekki eru markæxli) eða dauða.</w:t>
      </w:r>
    </w:p>
    <w:p w14:paraId="681A9CE0" w14:textId="77777777" w:rsidR="006372F5" w:rsidRDefault="006372F5">
      <w:pPr>
        <w:numPr>
          <w:ilvl w:val="12"/>
          <w:numId w:val="0"/>
        </w:numPr>
        <w:ind w:right="-2"/>
        <w:rPr>
          <w:noProof/>
          <w:szCs w:val="22"/>
        </w:rPr>
      </w:pPr>
    </w:p>
    <w:p w14:paraId="681A9CE1" w14:textId="77777777" w:rsidR="006372F5" w:rsidRDefault="007B7FD0">
      <w:pPr>
        <w:numPr>
          <w:ilvl w:val="12"/>
          <w:numId w:val="0"/>
        </w:numPr>
        <w:ind w:right="-2"/>
        <w:rPr>
          <w:bCs/>
          <w:iCs/>
          <w:noProof/>
          <w:szCs w:val="22"/>
        </w:rPr>
      </w:pPr>
      <w:r>
        <w:rPr>
          <w:noProof/>
          <w:szCs w:val="22"/>
          <w:lang w:val="is"/>
        </w:rPr>
        <w:t>Hjá sjúklingum með meinvörp í heila af hvaða gerð sem var við upphafsgildi var tíðni sjúkdómshömlunar innan hauskúpu 77,8 % (95 % öryggisbil 67,2</w:t>
      </w:r>
      <w:r>
        <w:rPr>
          <w:noProof/>
          <w:szCs w:val="22"/>
          <w:lang w:val="is"/>
        </w:rPr>
        <w:noBreakHyphen/>
        <w:t>86,3) í 90 mg meðferðararminum (N = 81) og 85,1 % (95 % öryggisbil 75</w:t>
      </w:r>
      <w:r>
        <w:rPr>
          <w:noProof/>
          <w:szCs w:val="22"/>
          <w:lang w:val="is"/>
        </w:rPr>
        <w:noBreakHyphen/>
        <w:t>92,3) í 180 mg meðferðararminum (N = 74).</w:t>
      </w:r>
    </w:p>
    <w:p w14:paraId="681A9CE2" w14:textId="77777777" w:rsidR="006372F5" w:rsidRDefault="006372F5">
      <w:pPr>
        <w:numPr>
          <w:ilvl w:val="12"/>
          <w:numId w:val="0"/>
        </w:numPr>
        <w:ind w:right="-2"/>
        <w:rPr>
          <w:noProof/>
          <w:szCs w:val="22"/>
        </w:rPr>
      </w:pPr>
    </w:p>
    <w:p w14:paraId="681A9CE3" w14:textId="77777777" w:rsidR="006372F5" w:rsidRDefault="007B7FD0">
      <w:pPr>
        <w:keepNext/>
        <w:numPr>
          <w:ilvl w:val="12"/>
          <w:numId w:val="0"/>
        </w:numPr>
        <w:ind w:right="-2"/>
        <w:rPr>
          <w:i/>
          <w:u w:val="single"/>
          <w:lang w:val="is"/>
        </w:rPr>
      </w:pPr>
      <w:r>
        <w:rPr>
          <w:i/>
          <w:iCs/>
          <w:noProof/>
          <w:szCs w:val="22"/>
          <w:u w:val="single"/>
          <w:lang w:val="is"/>
        </w:rPr>
        <w:t>Rannsókn 101</w:t>
      </w:r>
    </w:p>
    <w:p w14:paraId="681A9CE4" w14:textId="77777777" w:rsidR="006372F5" w:rsidRDefault="006372F5">
      <w:pPr>
        <w:keepNext/>
        <w:numPr>
          <w:ilvl w:val="12"/>
          <w:numId w:val="0"/>
        </w:numPr>
        <w:ind w:right="-2"/>
        <w:rPr>
          <w:i/>
          <w:noProof/>
          <w:szCs w:val="22"/>
          <w:u w:val="single"/>
        </w:rPr>
      </w:pPr>
    </w:p>
    <w:p w14:paraId="681A9CE5" w14:textId="77777777" w:rsidR="006372F5" w:rsidRDefault="007B7FD0">
      <w:pPr>
        <w:numPr>
          <w:ilvl w:val="12"/>
          <w:numId w:val="0"/>
        </w:numPr>
        <w:ind w:right="-2"/>
        <w:rPr>
          <w:noProof/>
          <w:szCs w:val="22"/>
          <w:lang w:val="is"/>
        </w:rPr>
      </w:pPr>
      <w:r>
        <w:rPr>
          <w:noProof/>
          <w:szCs w:val="22"/>
          <w:lang w:val="is"/>
        </w:rPr>
        <w:t>Í aðskilinni skammtarannsókn fengu 25 sjúklingar með ALK</w:t>
      </w:r>
      <w:r>
        <w:rPr>
          <w:noProof/>
          <w:szCs w:val="22"/>
          <w:lang w:val="is"/>
        </w:rPr>
        <w:noBreakHyphen/>
        <w:t>jákvætt NSCLC</w:t>
      </w:r>
      <w:r>
        <w:rPr>
          <w:noProof/>
          <w:szCs w:val="22"/>
          <w:lang w:val="is"/>
        </w:rPr>
        <w:noBreakHyphen/>
        <w:t>krabbamein sem versnuðu á crizotiníbi Alunbrig í skammtinum 180 mg einu sinni á sólarhring í kjölfar 90 mg einu sinni á sólarhring fyrstu sjö dagana. Af þeim höfðu 19 sjúklingar sýnt hlutlæga svörun samkvæmt mati rannsakanda (76 %, 95 % öryggisbil: 55; 91) og samkvæmt Kaplan</w:t>
      </w:r>
      <w:r>
        <w:rPr>
          <w:noProof/>
          <w:szCs w:val="22"/>
          <w:lang w:val="is"/>
        </w:rPr>
        <w:noBreakHyphen/>
        <w:t>Meier var áætlað miðgildi varanleika svörunar meðal þessara 19 sjúklinga 26,1 mánuðir (95 % öryggisbil: 7,9; 26,1). Miðgildi lifunar án versnunar sjúkdóms (PFS) samkvæmt Kaplan</w:t>
      </w:r>
      <w:r>
        <w:rPr>
          <w:noProof/>
          <w:szCs w:val="22"/>
          <w:lang w:val="is"/>
        </w:rPr>
        <w:noBreakHyphen/>
        <w:t>Meier var 16,3 mánuðir (95 % öryggisbil: 9,2; ekki hægt að meta) og líkur á 12 mánaða heildarlifun voru 84,0 % (95 % öryggisbil: (62,8; 93,7).</w:t>
      </w:r>
    </w:p>
    <w:p w14:paraId="681A9CE6" w14:textId="77777777" w:rsidR="006372F5" w:rsidRDefault="006372F5">
      <w:pPr>
        <w:numPr>
          <w:ilvl w:val="12"/>
          <w:numId w:val="0"/>
        </w:numPr>
        <w:ind w:right="-2"/>
        <w:rPr>
          <w:bCs/>
          <w:iCs/>
          <w:noProof/>
          <w:szCs w:val="22"/>
          <w:u w:val="single"/>
          <w:lang w:val="is"/>
        </w:rPr>
      </w:pPr>
    </w:p>
    <w:p w14:paraId="681A9CE7" w14:textId="77777777" w:rsidR="006372F5" w:rsidRDefault="007B7FD0">
      <w:pPr>
        <w:keepNext/>
        <w:numPr>
          <w:ilvl w:val="12"/>
          <w:numId w:val="0"/>
        </w:numPr>
        <w:rPr>
          <w:bCs/>
          <w:iCs/>
          <w:noProof/>
          <w:szCs w:val="22"/>
          <w:lang w:val="is"/>
        </w:rPr>
      </w:pPr>
      <w:r>
        <w:rPr>
          <w:noProof/>
          <w:szCs w:val="22"/>
          <w:u w:val="single"/>
          <w:lang w:val="is"/>
        </w:rPr>
        <w:t>Börn</w:t>
      </w:r>
    </w:p>
    <w:p w14:paraId="681A9CE8" w14:textId="77777777" w:rsidR="006372F5" w:rsidRDefault="006372F5">
      <w:pPr>
        <w:keepNext/>
        <w:numPr>
          <w:ilvl w:val="12"/>
          <w:numId w:val="0"/>
        </w:numPr>
        <w:rPr>
          <w:noProof/>
          <w:szCs w:val="22"/>
          <w:lang w:val="is"/>
        </w:rPr>
      </w:pPr>
    </w:p>
    <w:p w14:paraId="681A9CE9" w14:textId="77777777" w:rsidR="006372F5" w:rsidRDefault="007B7FD0">
      <w:pPr>
        <w:numPr>
          <w:ilvl w:val="12"/>
          <w:numId w:val="0"/>
        </w:numPr>
        <w:ind w:right="-2"/>
        <w:rPr>
          <w:noProof/>
          <w:szCs w:val="22"/>
          <w:lang w:val="is"/>
        </w:rPr>
      </w:pPr>
      <w:r>
        <w:rPr>
          <w:noProof/>
          <w:szCs w:val="22"/>
          <w:lang w:val="is"/>
        </w:rPr>
        <w:t>Lyfjastofnun Evrópu hefur fallið frá kröfu um að lagðar verði fram niðurstöður úr rannsóknum á Alunbrig hjá öllum undirhópum barna við lungnakrabbameini (smáfrumukrabbameini og krabbameini sem ekki er af smáfrumugerð) (sjá upplýsingar í kafla 4.2 um notkun handa börnum).</w:t>
      </w:r>
    </w:p>
    <w:p w14:paraId="681A9CEA" w14:textId="77777777" w:rsidR="006372F5" w:rsidRDefault="006372F5">
      <w:pPr>
        <w:numPr>
          <w:ilvl w:val="12"/>
          <w:numId w:val="0"/>
        </w:numPr>
        <w:ind w:right="-2"/>
        <w:rPr>
          <w:iCs/>
          <w:noProof/>
          <w:szCs w:val="22"/>
          <w:lang w:val="is"/>
        </w:rPr>
      </w:pPr>
    </w:p>
    <w:p w14:paraId="681A9CEB" w14:textId="77777777" w:rsidR="006372F5" w:rsidRDefault="007B7FD0">
      <w:pPr>
        <w:keepNext/>
        <w:numPr>
          <w:ilvl w:val="12"/>
          <w:numId w:val="0"/>
        </w:numPr>
        <w:rPr>
          <w:b/>
          <w:noProof/>
          <w:szCs w:val="22"/>
          <w:lang w:val="is"/>
        </w:rPr>
      </w:pPr>
      <w:r>
        <w:rPr>
          <w:b/>
          <w:bCs/>
          <w:noProof/>
          <w:szCs w:val="22"/>
          <w:lang w:val="is"/>
        </w:rPr>
        <w:t>5.2</w:t>
      </w:r>
      <w:r>
        <w:rPr>
          <w:b/>
          <w:bCs/>
          <w:noProof/>
          <w:szCs w:val="22"/>
          <w:lang w:val="is"/>
        </w:rPr>
        <w:tab/>
        <w:t>Lyfjahvörf</w:t>
      </w:r>
    </w:p>
    <w:p w14:paraId="681A9CEC" w14:textId="77777777" w:rsidR="006372F5" w:rsidRDefault="006372F5">
      <w:pPr>
        <w:keepNext/>
        <w:numPr>
          <w:ilvl w:val="12"/>
          <w:numId w:val="0"/>
        </w:numPr>
        <w:rPr>
          <w:noProof/>
          <w:szCs w:val="22"/>
          <w:lang w:val="is"/>
        </w:rPr>
      </w:pPr>
    </w:p>
    <w:p w14:paraId="681A9CED" w14:textId="77777777" w:rsidR="006372F5" w:rsidRDefault="007B7FD0">
      <w:pPr>
        <w:keepNext/>
        <w:numPr>
          <w:ilvl w:val="12"/>
          <w:numId w:val="0"/>
        </w:numPr>
        <w:rPr>
          <w:noProof/>
          <w:szCs w:val="22"/>
          <w:u w:val="single"/>
          <w:lang w:val="is"/>
        </w:rPr>
      </w:pPr>
      <w:r>
        <w:rPr>
          <w:noProof/>
          <w:szCs w:val="22"/>
          <w:u w:val="single"/>
          <w:lang w:val="is"/>
        </w:rPr>
        <w:t>Frásog</w:t>
      </w:r>
    </w:p>
    <w:p w14:paraId="681A9CEE" w14:textId="77777777" w:rsidR="006372F5" w:rsidRDefault="006372F5">
      <w:pPr>
        <w:keepNext/>
        <w:numPr>
          <w:ilvl w:val="12"/>
          <w:numId w:val="0"/>
        </w:numPr>
        <w:rPr>
          <w:noProof/>
          <w:szCs w:val="22"/>
          <w:u w:val="single"/>
          <w:lang w:val="is"/>
        </w:rPr>
      </w:pPr>
    </w:p>
    <w:p w14:paraId="681A9CEF" w14:textId="77777777" w:rsidR="006372F5" w:rsidRDefault="007B7FD0">
      <w:pPr>
        <w:numPr>
          <w:ilvl w:val="12"/>
          <w:numId w:val="0"/>
        </w:numPr>
        <w:ind w:right="-2"/>
        <w:rPr>
          <w:noProof/>
          <w:szCs w:val="22"/>
          <w:lang w:val="is"/>
        </w:rPr>
      </w:pPr>
      <w:r>
        <w:rPr>
          <w:noProof/>
          <w:szCs w:val="22"/>
          <w:lang w:val="is"/>
        </w:rPr>
        <w:t>Í rannsókn 101 var miðgildistími fram að hámarksþéttni (T</w:t>
      </w:r>
      <w:r>
        <w:rPr>
          <w:noProof/>
          <w:szCs w:val="22"/>
          <w:vertAlign w:val="subscript"/>
          <w:lang w:val="is"/>
        </w:rPr>
        <w:t>max</w:t>
      </w:r>
      <w:r>
        <w:rPr>
          <w:noProof/>
          <w:szCs w:val="22"/>
          <w:lang w:val="is"/>
        </w:rPr>
        <w:t>) eftir inntöku staks skammts af brigatiníbi (30</w:t>
      </w:r>
      <w:r>
        <w:rPr>
          <w:noProof/>
          <w:szCs w:val="22"/>
          <w:lang w:val="is"/>
        </w:rPr>
        <w:noBreakHyphen/>
        <w:t>240 mg) 1</w:t>
      </w:r>
      <w:r>
        <w:rPr>
          <w:noProof/>
          <w:szCs w:val="22"/>
          <w:lang w:val="is"/>
        </w:rPr>
        <w:noBreakHyphen/>
        <w:t>4 klst. eftir inntöku. Eftir stakan skammt og við jafnvægi var altæk útsetning í réttu hlutfalli við skammta á skammtabilinu 60</w:t>
      </w:r>
      <w:r>
        <w:rPr>
          <w:noProof/>
          <w:szCs w:val="22"/>
          <w:lang w:val="is"/>
        </w:rPr>
        <w:noBreakHyphen/>
        <w:t>240 mg einu sinni á sólarhring. Væg uppsöfnun kom fram við endurtekna skammta (margfeldismeðaltal uppsöfnunarhlutfalls: 1,9 til 2,4). Margfeldismeðaltal C</w:t>
      </w:r>
      <w:r>
        <w:rPr>
          <w:noProof/>
          <w:szCs w:val="22"/>
          <w:vertAlign w:val="subscript"/>
          <w:lang w:val="is"/>
        </w:rPr>
        <w:t>max</w:t>
      </w:r>
      <w:r>
        <w:rPr>
          <w:noProof/>
          <w:szCs w:val="22"/>
          <w:lang w:val="is"/>
        </w:rPr>
        <w:t xml:space="preserve"> í jafnvægi fyrir brigatiníb í skömmtunum 90 mg og 180 mg einu sinni á </w:t>
      </w:r>
      <w:r>
        <w:rPr>
          <w:noProof/>
          <w:szCs w:val="22"/>
          <w:lang w:val="is"/>
        </w:rPr>
        <w:lastRenderedPageBreak/>
        <w:t>sólarhring var 552 og 1.452 ng/ml, í sömu röð, og samsvarandi AUC</w:t>
      </w:r>
      <w:r>
        <w:rPr>
          <w:noProof/>
          <w:szCs w:val="22"/>
          <w:vertAlign w:val="subscript"/>
          <w:lang w:val="is"/>
        </w:rPr>
        <w:t>0</w:t>
      </w:r>
      <w:r>
        <w:rPr>
          <w:noProof/>
          <w:szCs w:val="22"/>
          <w:vertAlign w:val="subscript"/>
          <w:lang w:val="is"/>
        </w:rPr>
        <w:noBreakHyphen/>
      </w:r>
      <w:r>
        <w:rPr>
          <w:noProof/>
          <w:szCs w:val="22"/>
          <w:vertAlign w:val="subscript"/>
          <w:lang w:val="is"/>
        </w:rPr>
        <w:sym w:font="Symbol" w:char="F074"/>
      </w:r>
      <w:r>
        <w:rPr>
          <w:noProof/>
          <w:szCs w:val="22"/>
          <w:lang w:val="is"/>
        </w:rPr>
        <w:t xml:space="preserve"> var 8.165 og 20.276 klst. ng/ml, í sömu röð. Brigatiníb er hvarfefni flutningspróteinanna P</w:t>
      </w:r>
      <w:r>
        <w:rPr>
          <w:noProof/>
          <w:szCs w:val="22"/>
          <w:lang w:val="is"/>
        </w:rPr>
        <w:noBreakHyphen/>
        <w:t>gp og BCRP.</w:t>
      </w:r>
    </w:p>
    <w:p w14:paraId="681A9CF0" w14:textId="77777777" w:rsidR="006372F5" w:rsidRDefault="006372F5">
      <w:pPr>
        <w:numPr>
          <w:ilvl w:val="12"/>
          <w:numId w:val="0"/>
        </w:numPr>
        <w:ind w:right="-2"/>
        <w:rPr>
          <w:noProof/>
          <w:szCs w:val="22"/>
          <w:lang w:val="is"/>
        </w:rPr>
      </w:pPr>
    </w:p>
    <w:p w14:paraId="681A9CF1" w14:textId="77777777" w:rsidR="006372F5" w:rsidRDefault="007B7FD0">
      <w:pPr>
        <w:numPr>
          <w:ilvl w:val="12"/>
          <w:numId w:val="0"/>
        </w:numPr>
        <w:ind w:right="-2"/>
        <w:rPr>
          <w:noProof/>
          <w:szCs w:val="22"/>
          <w:lang w:val="is"/>
        </w:rPr>
      </w:pPr>
      <w:r>
        <w:rPr>
          <w:noProof/>
          <w:szCs w:val="22"/>
          <w:lang w:val="is"/>
        </w:rPr>
        <w:t>Hjá heilbrigðum einstaklingum lækkaði fiturík máltíð C</w:t>
      </w:r>
      <w:r>
        <w:rPr>
          <w:noProof/>
          <w:szCs w:val="22"/>
          <w:vertAlign w:val="subscript"/>
          <w:lang w:val="is"/>
        </w:rPr>
        <w:t>max</w:t>
      </w:r>
      <w:r>
        <w:rPr>
          <w:noProof/>
          <w:szCs w:val="22"/>
          <w:lang w:val="is"/>
        </w:rPr>
        <w:t xml:space="preserve"> brigatiníbs um 13 % samanborið við töku lyfsins á fastandi maga, án þess að hafa áhrif á AUC. Brigatiníb má gefa með eða án matar. </w:t>
      </w:r>
    </w:p>
    <w:p w14:paraId="681A9CF2" w14:textId="77777777" w:rsidR="006372F5" w:rsidRDefault="006372F5">
      <w:pPr>
        <w:numPr>
          <w:ilvl w:val="12"/>
          <w:numId w:val="0"/>
        </w:numPr>
        <w:ind w:right="-2"/>
        <w:rPr>
          <w:noProof/>
          <w:szCs w:val="22"/>
          <w:u w:val="single"/>
          <w:lang w:val="is"/>
        </w:rPr>
      </w:pPr>
    </w:p>
    <w:p w14:paraId="681A9CF3" w14:textId="77777777" w:rsidR="006372F5" w:rsidRDefault="007B7FD0">
      <w:pPr>
        <w:keepNext/>
        <w:numPr>
          <w:ilvl w:val="12"/>
          <w:numId w:val="0"/>
        </w:numPr>
        <w:rPr>
          <w:noProof/>
          <w:szCs w:val="22"/>
          <w:u w:val="single"/>
          <w:lang w:val="is"/>
        </w:rPr>
      </w:pPr>
      <w:r>
        <w:rPr>
          <w:noProof/>
          <w:szCs w:val="22"/>
          <w:u w:val="single"/>
          <w:lang w:val="is"/>
        </w:rPr>
        <w:t>Dreifing</w:t>
      </w:r>
    </w:p>
    <w:p w14:paraId="681A9CF4" w14:textId="77777777" w:rsidR="006372F5" w:rsidRDefault="006372F5">
      <w:pPr>
        <w:keepNext/>
        <w:numPr>
          <w:ilvl w:val="12"/>
          <w:numId w:val="0"/>
        </w:numPr>
        <w:rPr>
          <w:noProof/>
          <w:szCs w:val="22"/>
          <w:lang w:val="is"/>
        </w:rPr>
      </w:pPr>
    </w:p>
    <w:p w14:paraId="681A9CF5" w14:textId="77777777" w:rsidR="006372F5" w:rsidRDefault="007B7FD0">
      <w:pPr>
        <w:numPr>
          <w:ilvl w:val="12"/>
          <w:numId w:val="0"/>
        </w:numPr>
        <w:ind w:right="-2"/>
        <w:rPr>
          <w:noProof/>
          <w:szCs w:val="22"/>
          <w:lang w:val="is"/>
        </w:rPr>
      </w:pPr>
      <w:r>
        <w:rPr>
          <w:noProof/>
          <w:szCs w:val="22"/>
          <w:lang w:val="is"/>
        </w:rPr>
        <w:t>Brigatiníb var miðlungsmikið (91 %) bundið plasmapróteinum hjá mönnum og binding var ekki háð þéttni. Þéttnihlutfall blóðs miðað við plasma er 0,69. Hjá sjúklingum sem fengu brigatiníb 180 mg einu sinni á sólarhring var margfeldismeðaltal dreifingarrúmmáls (V</w:t>
      </w:r>
      <w:r>
        <w:rPr>
          <w:noProof/>
          <w:szCs w:val="22"/>
          <w:vertAlign w:val="subscript"/>
          <w:lang w:val="is"/>
        </w:rPr>
        <w:t>z/</w:t>
      </w:r>
      <w:r>
        <w:rPr>
          <w:noProof/>
          <w:szCs w:val="22"/>
          <w:lang w:val="is"/>
        </w:rPr>
        <w:t>F) brigatiníbs við jafnvægi 307 lítrar, sem bendir til meðalmikillar dreifingar í vefjum.</w:t>
      </w:r>
    </w:p>
    <w:p w14:paraId="681A9CF6" w14:textId="77777777" w:rsidR="006372F5" w:rsidRDefault="006372F5">
      <w:pPr>
        <w:numPr>
          <w:ilvl w:val="12"/>
          <w:numId w:val="0"/>
        </w:numPr>
        <w:ind w:right="-2"/>
        <w:rPr>
          <w:noProof/>
          <w:szCs w:val="22"/>
          <w:u w:val="single"/>
          <w:lang w:val="is"/>
        </w:rPr>
      </w:pPr>
    </w:p>
    <w:p w14:paraId="681A9CF7" w14:textId="77777777" w:rsidR="006372F5" w:rsidRDefault="007B7FD0">
      <w:pPr>
        <w:keepNext/>
        <w:numPr>
          <w:ilvl w:val="12"/>
          <w:numId w:val="0"/>
        </w:numPr>
        <w:rPr>
          <w:noProof/>
          <w:szCs w:val="22"/>
          <w:u w:val="single"/>
          <w:lang w:val="is"/>
        </w:rPr>
      </w:pPr>
      <w:r>
        <w:rPr>
          <w:noProof/>
          <w:szCs w:val="22"/>
          <w:u w:val="single"/>
          <w:lang w:val="is"/>
        </w:rPr>
        <w:t>Umbrot</w:t>
      </w:r>
    </w:p>
    <w:p w14:paraId="681A9CF8" w14:textId="77777777" w:rsidR="006372F5" w:rsidRDefault="006372F5">
      <w:pPr>
        <w:keepNext/>
        <w:numPr>
          <w:ilvl w:val="12"/>
          <w:numId w:val="0"/>
        </w:numPr>
        <w:rPr>
          <w:noProof/>
          <w:szCs w:val="22"/>
          <w:lang w:val="is"/>
        </w:rPr>
      </w:pPr>
    </w:p>
    <w:p w14:paraId="681A9CF9" w14:textId="77777777" w:rsidR="006372F5" w:rsidRDefault="007B7FD0">
      <w:pPr>
        <w:numPr>
          <w:ilvl w:val="12"/>
          <w:numId w:val="0"/>
        </w:numPr>
        <w:ind w:right="-2"/>
        <w:rPr>
          <w:noProof/>
          <w:szCs w:val="22"/>
          <w:lang w:val="is"/>
        </w:rPr>
      </w:pPr>
      <w:r>
        <w:rPr>
          <w:i/>
          <w:iCs/>
          <w:noProof/>
          <w:szCs w:val="22"/>
          <w:lang w:val="is"/>
        </w:rPr>
        <w:t>In vitro</w:t>
      </w:r>
      <w:r>
        <w:rPr>
          <w:noProof/>
          <w:szCs w:val="22"/>
          <w:lang w:val="is"/>
        </w:rPr>
        <w:t xml:space="preserve"> rannsóknir hafa leitt í ljós að brigatiníb umbrotnar aðallega fyrir tilstilli CYP2C8 og CYP3A4, og að mun minna leyti fyrir tilstilli CYP3A5.</w:t>
      </w:r>
    </w:p>
    <w:p w14:paraId="681A9CFA" w14:textId="77777777" w:rsidR="006372F5" w:rsidRDefault="006372F5">
      <w:pPr>
        <w:numPr>
          <w:ilvl w:val="12"/>
          <w:numId w:val="0"/>
        </w:numPr>
        <w:ind w:right="-2"/>
        <w:rPr>
          <w:noProof/>
          <w:szCs w:val="22"/>
          <w:lang w:val="is"/>
        </w:rPr>
      </w:pPr>
    </w:p>
    <w:p w14:paraId="681A9CFB" w14:textId="77777777" w:rsidR="006372F5" w:rsidRDefault="007B7FD0">
      <w:pPr>
        <w:numPr>
          <w:ilvl w:val="12"/>
          <w:numId w:val="0"/>
        </w:numPr>
        <w:ind w:right="-2"/>
        <w:rPr>
          <w:noProof/>
          <w:szCs w:val="22"/>
          <w:lang w:val="is"/>
        </w:rPr>
      </w:pPr>
      <w:r>
        <w:rPr>
          <w:noProof/>
          <w:szCs w:val="22"/>
          <w:lang w:val="is"/>
        </w:rPr>
        <w:t>N</w:t>
      </w:r>
      <w:r>
        <w:rPr>
          <w:noProof/>
          <w:szCs w:val="22"/>
          <w:lang w:val="is"/>
        </w:rPr>
        <w:noBreakHyphen/>
        <w:t>demetýlering og systeinsamtenging voru tvær helstu úthreinsunarleiðirnar hjá heilbrigðum þátttakendum eftir inntöku á stökum 180 mg skammti af [</w:t>
      </w:r>
      <w:r>
        <w:rPr>
          <w:noProof/>
          <w:szCs w:val="22"/>
          <w:vertAlign w:val="superscript"/>
          <w:lang w:val="is"/>
        </w:rPr>
        <w:t>14</w:t>
      </w:r>
      <w:r>
        <w:rPr>
          <w:noProof/>
          <w:szCs w:val="22"/>
          <w:lang w:val="is"/>
        </w:rPr>
        <w:t>C] brigatiníbi. 48 %, 27 % og 9,1 % geislavirka skammtsins skildist út í þvagi og hægðum samanlagt sem óbreytt brigatiníb, N</w:t>
      </w:r>
      <w:r>
        <w:rPr>
          <w:noProof/>
          <w:szCs w:val="22"/>
          <w:lang w:val="is"/>
        </w:rPr>
        <w:noBreakHyphen/>
        <w:t xml:space="preserve">desmetýlbrigatiníb (AP26123) og brigatiníbsysteinsamtenging, í sömu röð. Óbreytt brigatiníb var helsta geislavirka efnið í blóðrásinni (92 %) ásamt AP26123 (3,5 %), aðalumbrotsefninu sem kom einnig fram </w:t>
      </w:r>
      <w:r>
        <w:rPr>
          <w:i/>
          <w:iCs/>
          <w:noProof/>
          <w:szCs w:val="22"/>
          <w:lang w:val="is"/>
        </w:rPr>
        <w:t>in vitro</w:t>
      </w:r>
      <w:r>
        <w:rPr>
          <w:noProof/>
          <w:szCs w:val="22"/>
          <w:lang w:val="is"/>
        </w:rPr>
        <w:t>. AUC fyrir AP26123 í plasma hjá sjúklingum við jafnvægi var &lt; 10 % af útsetningu brigatiníbs. Í kínasa</w:t>
      </w:r>
      <w:r>
        <w:rPr>
          <w:noProof/>
          <w:szCs w:val="22"/>
          <w:lang w:val="is"/>
        </w:rPr>
        <w:noBreakHyphen/>
        <w:t xml:space="preserve"> og frumugreiningum </w:t>
      </w:r>
      <w:r>
        <w:rPr>
          <w:i/>
          <w:iCs/>
          <w:noProof/>
          <w:szCs w:val="22"/>
          <w:lang w:val="is"/>
        </w:rPr>
        <w:t>in vitro</w:t>
      </w:r>
      <w:r>
        <w:rPr>
          <w:noProof/>
          <w:szCs w:val="22"/>
          <w:lang w:val="is"/>
        </w:rPr>
        <w:t xml:space="preserve"> hamlaði umbrotsefnið AP26123 ALK með u.þ.b. þrefalt lægri virkni en brigatiníb.</w:t>
      </w:r>
    </w:p>
    <w:p w14:paraId="681A9CFC" w14:textId="77777777" w:rsidR="006372F5" w:rsidRDefault="006372F5">
      <w:pPr>
        <w:numPr>
          <w:ilvl w:val="12"/>
          <w:numId w:val="0"/>
        </w:numPr>
        <w:ind w:right="-2"/>
        <w:rPr>
          <w:noProof/>
          <w:szCs w:val="22"/>
          <w:u w:val="single"/>
          <w:lang w:val="is"/>
        </w:rPr>
      </w:pPr>
    </w:p>
    <w:p w14:paraId="681A9CFD" w14:textId="77777777" w:rsidR="006372F5" w:rsidRDefault="007B7FD0">
      <w:pPr>
        <w:keepNext/>
        <w:numPr>
          <w:ilvl w:val="12"/>
          <w:numId w:val="0"/>
        </w:numPr>
        <w:rPr>
          <w:noProof/>
          <w:szCs w:val="22"/>
          <w:u w:val="single"/>
          <w:lang w:val="is"/>
        </w:rPr>
      </w:pPr>
      <w:r>
        <w:rPr>
          <w:noProof/>
          <w:szCs w:val="22"/>
          <w:u w:val="single"/>
          <w:lang w:val="is"/>
        </w:rPr>
        <w:t>Brotthvarf</w:t>
      </w:r>
    </w:p>
    <w:p w14:paraId="681A9CFE" w14:textId="77777777" w:rsidR="006372F5" w:rsidRDefault="006372F5">
      <w:pPr>
        <w:keepNext/>
        <w:numPr>
          <w:ilvl w:val="12"/>
          <w:numId w:val="0"/>
        </w:numPr>
        <w:rPr>
          <w:noProof/>
          <w:szCs w:val="22"/>
          <w:lang w:val="is"/>
        </w:rPr>
      </w:pPr>
    </w:p>
    <w:p w14:paraId="681A9CFF" w14:textId="77777777" w:rsidR="006372F5" w:rsidRDefault="007B7FD0">
      <w:pPr>
        <w:numPr>
          <w:ilvl w:val="12"/>
          <w:numId w:val="0"/>
        </w:numPr>
        <w:ind w:right="-2"/>
        <w:rPr>
          <w:noProof/>
          <w:szCs w:val="22"/>
          <w:lang w:val="is"/>
        </w:rPr>
      </w:pPr>
      <w:r>
        <w:rPr>
          <w:noProof/>
          <w:szCs w:val="22"/>
          <w:lang w:val="is"/>
        </w:rPr>
        <w:t>Hjá sjúklingum sem fengu brigatiníb 180 mg einu sinni á sólarhring var margfeldismeðaltal sýnilegrar úthreinsunar við inntöku (CL/F) brigatiníbs 8,9 l/klst. og miðgildi helmingunartíma brotthvarfs úr plasma var 24 klst.</w:t>
      </w:r>
    </w:p>
    <w:p w14:paraId="681A9D00" w14:textId="77777777" w:rsidR="006372F5" w:rsidRDefault="006372F5">
      <w:pPr>
        <w:numPr>
          <w:ilvl w:val="12"/>
          <w:numId w:val="0"/>
        </w:numPr>
        <w:ind w:right="-2"/>
        <w:rPr>
          <w:noProof/>
          <w:szCs w:val="22"/>
          <w:lang w:val="is"/>
        </w:rPr>
      </w:pPr>
    </w:p>
    <w:p w14:paraId="681A9D01" w14:textId="77777777" w:rsidR="006372F5" w:rsidRDefault="007B7FD0">
      <w:pPr>
        <w:numPr>
          <w:ilvl w:val="12"/>
          <w:numId w:val="0"/>
        </w:numPr>
        <w:ind w:right="-2"/>
        <w:rPr>
          <w:noProof/>
          <w:szCs w:val="22"/>
          <w:lang w:val="is"/>
        </w:rPr>
      </w:pPr>
      <w:r>
        <w:rPr>
          <w:noProof/>
          <w:szCs w:val="22"/>
          <w:lang w:val="is"/>
        </w:rPr>
        <w:t>Útskilnaður brigatiníbs er að mestu með hægðum. Hjá sex heilbrigðum karlmönnum sem fengu stakan 180 mg skammt af [</w:t>
      </w:r>
      <w:r>
        <w:rPr>
          <w:noProof/>
          <w:szCs w:val="22"/>
          <w:vertAlign w:val="superscript"/>
          <w:lang w:val="is"/>
        </w:rPr>
        <w:t>14</w:t>
      </w:r>
      <w:r>
        <w:rPr>
          <w:noProof/>
          <w:szCs w:val="22"/>
          <w:lang w:val="is"/>
        </w:rPr>
        <w:t>C]brigatiníbi til inntöku skildust 65 % af gefnum skammti út með hægðum og 25 % af gefnum skammti með þvagi. 41 % og 86 % heildargeislavirkni í hægðum annars vegar og í þvagi hins vegar var frá óbreyttu brigatiníbi, afgangurinn var umbrotsefni.</w:t>
      </w:r>
    </w:p>
    <w:p w14:paraId="681A9D02" w14:textId="77777777" w:rsidR="006372F5" w:rsidRDefault="006372F5">
      <w:pPr>
        <w:numPr>
          <w:ilvl w:val="12"/>
          <w:numId w:val="0"/>
        </w:numPr>
        <w:ind w:right="-2"/>
        <w:rPr>
          <w:noProof/>
          <w:szCs w:val="22"/>
          <w:u w:val="single"/>
          <w:lang w:val="is"/>
        </w:rPr>
      </w:pPr>
    </w:p>
    <w:p w14:paraId="681A9D03" w14:textId="77777777" w:rsidR="006372F5" w:rsidRDefault="007B7FD0">
      <w:pPr>
        <w:keepNext/>
        <w:numPr>
          <w:ilvl w:val="12"/>
          <w:numId w:val="0"/>
        </w:numPr>
        <w:rPr>
          <w:noProof/>
          <w:szCs w:val="22"/>
          <w:u w:val="single"/>
          <w:lang w:val="is"/>
        </w:rPr>
      </w:pPr>
      <w:r>
        <w:rPr>
          <w:noProof/>
          <w:szCs w:val="22"/>
          <w:u w:val="single"/>
          <w:lang w:val="is"/>
        </w:rPr>
        <w:t>Sérstakir hópar</w:t>
      </w:r>
    </w:p>
    <w:p w14:paraId="681A9D04" w14:textId="77777777" w:rsidR="006372F5" w:rsidRDefault="006372F5">
      <w:pPr>
        <w:keepNext/>
        <w:numPr>
          <w:ilvl w:val="12"/>
          <w:numId w:val="0"/>
        </w:numPr>
        <w:rPr>
          <w:i/>
          <w:noProof/>
          <w:szCs w:val="22"/>
          <w:lang w:val="is"/>
        </w:rPr>
      </w:pPr>
    </w:p>
    <w:p w14:paraId="681A9D05" w14:textId="77777777" w:rsidR="006372F5" w:rsidRDefault="007B7FD0">
      <w:pPr>
        <w:keepNext/>
        <w:numPr>
          <w:ilvl w:val="12"/>
          <w:numId w:val="0"/>
        </w:numPr>
        <w:rPr>
          <w:i/>
          <w:iCs/>
          <w:noProof/>
          <w:szCs w:val="22"/>
          <w:u w:val="single"/>
          <w:lang w:val="is"/>
        </w:rPr>
      </w:pPr>
      <w:r>
        <w:rPr>
          <w:i/>
          <w:iCs/>
          <w:noProof/>
          <w:szCs w:val="22"/>
          <w:u w:val="single"/>
          <w:lang w:val="is"/>
        </w:rPr>
        <w:t>Skert lifrarstarfsemi</w:t>
      </w:r>
    </w:p>
    <w:p w14:paraId="681A9D06" w14:textId="77777777" w:rsidR="006372F5" w:rsidRDefault="006372F5">
      <w:pPr>
        <w:keepNext/>
        <w:numPr>
          <w:ilvl w:val="12"/>
          <w:numId w:val="0"/>
        </w:numPr>
        <w:rPr>
          <w:i/>
          <w:noProof/>
          <w:szCs w:val="22"/>
          <w:u w:val="single"/>
          <w:lang w:val="is"/>
        </w:rPr>
      </w:pPr>
    </w:p>
    <w:p w14:paraId="681A9D07" w14:textId="18478115" w:rsidR="006372F5" w:rsidRDefault="007B7FD0">
      <w:pPr>
        <w:numPr>
          <w:ilvl w:val="12"/>
          <w:numId w:val="0"/>
        </w:numPr>
        <w:tabs>
          <w:tab w:val="clear" w:pos="567"/>
          <w:tab w:val="left" w:pos="0"/>
        </w:tabs>
        <w:ind w:right="-2"/>
        <w:rPr>
          <w:noProof/>
          <w:szCs w:val="22"/>
          <w:lang w:val="is"/>
        </w:rPr>
      </w:pPr>
      <w:r>
        <w:rPr>
          <w:noProof/>
          <w:szCs w:val="22"/>
          <w:lang w:val="is"/>
        </w:rPr>
        <w:t>Lyfjahvörf brigatiníbs voru skilgreind hjá heilbrigðum einstaklingum með eðlilega lifrarstarfsemi (N = 9), og hjá sjúklingum með væga skerðingu á lifrarstarfsemi (Child</w:t>
      </w:r>
      <w:r>
        <w:rPr>
          <w:noProof/>
          <w:szCs w:val="22"/>
          <w:lang w:val="is"/>
        </w:rPr>
        <w:noBreakHyphen/>
        <w:t>Pugh flokkur A, N = 6), miðlungsmikla skerðingu á lifrarstarfsemi (Child</w:t>
      </w:r>
      <w:r>
        <w:rPr>
          <w:noProof/>
          <w:szCs w:val="22"/>
          <w:lang w:val="is"/>
        </w:rPr>
        <w:noBreakHyphen/>
        <w:t>Pugh flokkur B, N = 6) eða alvarlega skerðingu á lifrarstarfsemi (Child</w:t>
      </w:r>
      <w:r>
        <w:rPr>
          <w:noProof/>
          <w:szCs w:val="22"/>
          <w:lang w:val="is"/>
        </w:rPr>
        <w:noBreakHyphen/>
        <w:t>Pugh flokkur C, N = 6). Lyfjahvörf brigatiníbs voru svipuð hjá heilbrigðum þátttakendum með eðlilega lifrarstarfsemi annars vegar og hjá sjúklingum með væga (Child</w:t>
      </w:r>
      <w:r>
        <w:rPr>
          <w:noProof/>
          <w:szCs w:val="22"/>
          <w:lang w:val="is"/>
        </w:rPr>
        <w:noBreakHyphen/>
        <w:t>Pugh flokkur A) eða miðlungsmikla skerðingu á lifrarstarfsemi (Child</w:t>
      </w:r>
      <w:r>
        <w:rPr>
          <w:noProof/>
          <w:szCs w:val="22"/>
          <w:lang w:val="is"/>
        </w:rPr>
        <w:noBreakHyphen/>
        <w:t>Pugh flokkur B) hins vegar. Óbundið AUC</w:t>
      </w:r>
      <w:r>
        <w:rPr>
          <w:noProof/>
          <w:szCs w:val="22"/>
          <w:vertAlign w:val="subscript"/>
          <w:lang w:val="is"/>
        </w:rPr>
        <w:t>0</w:t>
      </w:r>
      <w:r>
        <w:rPr>
          <w:noProof/>
          <w:szCs w:val="22"/>
          <w:vertAlign w:val="subscript"/>
          <w:lang w:val="is"/>
        </w:rPr>
        <w:noBreakHyphen/>
        <w:t>INF</w:t>
      </w:r>
      <w:r>
        <w:rPr>
          <w:noProof/>
          <w:szCs w:val="22"/>
          <w:lang w:val="is"/>
        </w:rPr>
        <w:t xml:space="preserve"> var 37 % hærra hjá sjúklingum með alvarlega skerðingu á lifrarstarfsemi (Child</w:t>
      </w:r>
      <w:r>
        <w:rPr>
          <w:noProof/>
          <w:szCs w:val="22"/>
          <w:lang w:val="is"/>
        </w:rPr>
        <w:noBreakHyphen/>
        <w:t>Pugh flokkur C) í samanburði við heilbrigða þátttakendur með eðlilega lifrarstarfsemi (sjá kafla 4.2).</w:t>
      </w:r>
    </w:p>
    <w:p w14:paraId="681A9D08" w14:textId="77777777" w:rsidR="006372F5" w:rsidRDefault="006372F5">
      <w:pPr>
        <w:numPr>
          <w:ilvl w:val="12"/>
          <w:numId w:val="0"/>
        </w:numPr>
        <w:rPr>
          <w:i/>
          <w:noProof/>
          <w:szCs w:val="22"/>
          <w:lang w:val="is"/>
        </w:rPr>
      </w:pPr>
    </w:p>
    <w:p w14:paraId="681A9D09" w14:textId="77777777" w:rsidR="006372F5" w:rsidRDefault="007B7FD0">
      <w:pPr>
        <w:keepNext/>
        <w:numPr>
          <w:ilvl w:val="12"/>
          <w:numId w:val="0"/>
        </w:numPr>
        <w:rPr>
          <w:i/>
          <w:iCs/>
          <w:noProof/>
          <w:szCs w:val="22"/>
          <w:u w:val="single"/>
          <w:lang w:val="is"/>
        </w:rPr>
      </w:pPr>
      <w:r>
        <w:rPr>
          <w:i/>
          <w:iCs/>
          <w:noProof/>
          <w:szCs w:val="22"/>
          <w:u w:val="single"/>
          <w:lang w:val="is"/>
        </w:rPr>
        <w:t>Skert nýrnastarfsemi</w:t>
      </w:r>
    </w:p>
    <w:p w14:paraId="681A9D0A" w14:textId="77777777" w:rsidR="006372F5" w:rsidRDefault="006372F5">
      <w:pPr>
        <w:keepNext/>
        <w:numPr>
          <w:ilvl w:val="12"/>
          <w:numId w:val="0"/>
        </w:numPr>
        <w:rPr>
          <w:i/>
          <w:noProof/>
          <w:szCs w:val="22"/>
          <w:u w:val="single"/>
          <w:lang w:val="is"/>
        </w:rPr>
      </w:pPr>
    </w:p>
    <w:p w14:paraId="681A9D0B" w14:textId="77777777" w:rsidR="006372F5" w:rsidRDefault="007B7FD0">
      <w:pPr>
        <w:numPr>
          <w:ilvl w:val="12"/>
          <w:numId w:val="0"/>
        </w:numPr>
        <w:ind w:right="-2"/>
        <w:rPr>
          <w:bCs/>
          <w:szCs w:val="22"/>
          <w:lang w:val="is"/>
        </w:rPr>
      </w:pPr>
      <w:r>
        <w:rPr>
          <w:szCs w:val="22"/>
          <w:lang w:val="is"/>
        </w:rPr>
        <w:t>Lyfjahvörf brigatiníbs eru svipuð hjá sjúklingum með eðlilega nýrnastarfsemi og hjá sjúklingum með væga eða miðlungsmikla skerðingu á nýrnastarfsemi (áætlaður gauklasíunarhraði ≥ 30 ml/mín.), miðað við niðurstöður lyfjahvarfagreiningar á þýðinu. Í lyfjahvarfarannsókn var óbundið AUC</w:t>
      </w:r>
      <w:r>
        <w:rPr>
          <w:szCs w:val="22"/>
          <w:vertAlign w:val="subscript"/>
          <w:lang w:val="is"/>
        </w:rPr>
        <w:t>0</w:t>
      </w:r>
      <w:r>
        <w:rPr>
          <w:szCs w:val="22"/>
          <w:vertAlign w:val="subscript"/>
          <w:lang w:val="is"/>
        </w:rPr>
        <w:noBreakHyphen/>
        <w:t>INF</w:t>
      </w:r>
      <w:r>
        <w:rPr>
          <w:szCs w:val="22"/>
          <w:lang w:val="is"/>
        </w:rPr>
        <w:t xml:space="preserve"> 94 % hærra hjá sjúklingum með alvarlega skerðingu á nýrnastarfsemi (áætlaður </w:t>
      </w:r>
      <w:r>
        <w:rPr>
          <w:szCs w:val="22"/>
          <w:lang w:val="is"/>
        </w:rPr>
        <w:lastRenderedPageBreak/>
        <w:t>gauklasíunarhraði &lt; 30 ml/mín., N = 6) samanborið við sjúklinga með eðlilega nýrnastarfsemi (áætlaður gauklasíunarhraði ≥ 90 ml/mín., N = 8) (sjá kafla 4.2).</w:t>
      </w:r>
    </w:p>
    <w:p w14:paraId="681A9D0C" w14:textId="77777777" w:rsidR="006372F5" w:rsidRDefault="006372F5">
      <w:pPr>
        <w:numPr>
          <w:ilvl w:val="12"/>
          <w:numId w:val="0"/>
        </w:numPr>
        <w:ind w:right="-2"/>
        <w:rPr>
          <w:noProof/>
          <w:szCs w:val="22"/>
          <w:lang w:val="is"/>
        </w:rPr>
      </w:pPr>
    </w:p>
    <w:p w14:paraId="681A9D0D" w14:textId="77777777" w:rsidR="006372F5" w:rsidRDefault="007B7FD0">
      <w:pPr>
        <w:keepNext/>
        <w:numPr>
          <w:ilvl w:val="12"/>
          <w:numId w:val="0"/>
        </w:numPr>
        <w:rPr>
          <w:i/>
          <w:u w:val="single"/>
          <w:lang w:val="is"/>
        </w:rPr>
      </w:pPr>
      <w:r>
        <w:rPr>
          <w:i/>
          <w:iCs/>
          <w:noProof/>
          <w:szCs w:val="22"/>
          <w:u w:val="single"/>
          <w:lang w:val="is"/>
        </w:rPr>
        <w:t>Kynþáttur og kyn</w:t>
      </w:r>
    </w:p>
    <w:p w14:paraId="681A9D0E" w14:textId="77777777" w:rsidR="006372F5" w:rsidRDefault="006372F5">
      <w:pPr>
        <w:keepNext/>
        <w:numPr>
          <w:ilvl w:val="12"/>
          <w:numId w:val="0"/>
        </w:numPr>
        <w:rPr>
          <w:noProof/>
          <w:szCs w:val="22"/>
          <w:u w:val="single"/>
          <w:lang w:val="is"/>
        </w:rPr>
      </w:pPr>
    </w:p>
    <w:p w14:paraId="681A9D0F" w14:textId="77777777" w:rsidR="006372F5" w:rsidRDefault="007B7FD0">
      <w:pPr>
        <w:numPr>
          <w:ilvl w:val="12"/>
          <w:numId w:val="0"/>
        </w:numPr>
        <w:ind w:right="-2"/>
        <w:rPr>
          <w:noProof/>
          <w:szCs w:val="22"/>
          <w:lang w:val="is"/>
        </w:rPr>
      </w:pPr>
      <w:r>
        <w:rPr>
          <w:noProof/>
          <w:szCs w:val="22"/>
          <w:lang w:val="is"/>
        </w:rPr>
        <w:t xml:space="preserve">Lyfjahvarfagreiningar á þýði leiddu í ljós að kynþáttur og kyn hafa engin áhrif á lyfjahvörf brigatiníbs. </w:t>
      </w:r>
    </w:p>
    <w:p w14:paraId="681A9D10" w14:textId="77777777" w:rsidR="006372F5" w:rsidRDefault="006372F5">
      <w:pPr>
        <w:numPr>
          <w:ilvl w:val="12"/>
          <w:numId w:val="0"/>
        </w:numPr>
        <w:ind w:right="-2"/>
        <w:rPr>
          <w:i/>
          <w:noProof/>
          <w:szCs w:val="22"/>
          <w:lang w:val="is"/>
        </w:rPr>
      </w:pPr>
    </w:p>
    <w:p w14:paraId="681A9D11" w14:textId="77777777" w:rsidR="006372F5" w:rsidRDefault="007B7FD0">
      <w:pPr>
        <w:keepNext/>
        <w:numPr>
          <w:ilvl w:val="12"/>
          <w:numId w:val="0"/>
        </w:numPr>
        <w:rPr>
          <w:i/>
          <w:iCs/>
          <w:noProof/>
          <w:szCs w:val="22"/>
          <w:u w:val="single"/>
          <w:lang w:val="is"/>
        </w:rPr>
      </w:pPr>
      <w:r>
        <w:rPr>
          <w:i/>
          <w:iCs/>
          <w:noProof/>
          <w:szCs w:val="22"/>
          <w:u w:val="single"/>
          <w:lang w:val="is"/>
        </w:rPr>
        <w:t>Aldur, líkamsþyngd og albúmínþéttni</w:t>
      </w:r>
    </w:p>
    <w:p w14:paraId="681A9D12" w14:textId="77777777" w:rsidR="006372F5" w:rsidRDefault="006372F5">
      <w:pPr>
        <w:keepNext/>
        <w:numPr>
          <w:ilvl w:val="12"/>
          <w:numId w:val="0"/>
        </w:numPr>
        <w:rPr>
          <w:noProof/>
          <w:szCs w:val="22"/>
          <w:u w:val="single"/>
          <w:lang w:val="is"/>
        </w:rPr>
      </w:pPr>
    </w:p>
    <w:p w14:paraId="681A9D13" w14:textId="77777777" w:rsidR="006372F5" w:rsidRDefault="007B7FD0">
      <w:pPr>
        <w:numPr>
          <w:ilvl w:val="12"/>
          <w:numId w:val="0"/>
        </w:numPr>
        <w:ind w:right="-2"/>
        <w:rPr>
          <w:noProof/>
          <w:szCs w:val="22"/>
          <w:lang w:val="is"/>
        </w:rPr>
      </w:pPr>
      <w:r>
        <w:rPr>
          <w:noProof/>
          <w:szCs w:val="22"/>
          <w:lang w:val="is"/>
        </w:rPr>
        <w:t>Lyfjahvarfagreiningar á þýði leiddu í ljós að líkamsþyngd, aldur og albúmínþéttni hafa engin klínískt marktæk áhrif á lyfjahvörf brigatiníbs.</w:t>
      </w:r>
    </w:p>
    <w:p w14:paraId="681A9D14" w14:textId="77777777" w:rsidR="006372F5" w:rsidRDefault="006372F5">
      <w:pPr>
        <w:numPr>
          <w:ilvl w:val="12"/>
          <w:numId w:val="0"/>
        </w:numPr>
        <w:rPr>
          <w:noProof/>
          <w:szCs w:val="22"/>
          <w:lang w:val="is"/>
        </w:rPr>
      </w:pPr>
    </w:p>
    <w:p w14:paraId="681A9D15" w14:textId="77777777" w:rsidR="006372F5" w:rsidRDefault="007B7FD0">
      <w:pPr>
        <w:keepNext/>
        <w:numPr>
          <w:ilvl w:val="12"/>
          <w:numId w:val="0"/>
        </w:numPr>
        <w:rPr>
          <w:noProof/>
          <w:szCs w:val="22"/>
          <w:lang w:val="is"/>
        </w:rPr>
      </w:pPr>
      <w:r>
        <w:rPr>
          <w:b/>
          <w:bCs/>
          <w:noProof/>
          <w:szCs w:val="22"/>
          <w:lang w:val="is"/>
        </w:rPr>
        <w:t>5.3</w:t>
      </w:r>
      <w:r>
        <w:rPr>
          <w:b/>
          <w:bCs/>
          <w:noProof/>
          <w:szCs w:val="22"/>
          <w:lang w:val="is"/>
        </w:rPr>
        <w:tab/>
        <w:t>Forklínískar upplýsingar</w:t>
      </w:r>
    </w:p>
    <w:p w14:paraId="681A9D16" w14:textId="77777777" w:rsidR="006372F5" w:rsidRDefault="006372F5">
      <w:pPr>
        <w:keepNext/>
        <w:rPr>
          <w:szCs w:val="22"/>
          <w:lang w:val="is"/>
        </w:rPr>
      </w:pPr>
    </w:p>
    <w:p w14:paraId="681A9D17" w14:textId="77777777" w:rsidR="006372F5" w:rsidRDefault="007B7FD0">
      <w:pPr>
        <w:rPr>
          <w:szCs w:val="22"/>
          <w:lang w:val="is"/>
        </w:rPr>
      </w:pPr>
      <w:r>
        <w:rPr>
          <w:szCs w:val="22"/>
          <w:lang w:val="is"/>
        </w:rPr>
        <w:t>Rannsóknir á lyfjafræðilegu öryggi með brigatiníbi leiddu í ljós möguleika á aukaverkunum á lungu (breyttur öndunarhraði; við skammta sem voru 1</w:t>
      </w:r>
      <w:r>
        <w:rPr>
          <w:szCs w:val="22"/>
          <w:lang w:val="is"/>
        </w:rPr>
        <w:noBreakHyphen/>
        <w:t>2 sinnum C</w:t>
      </w:r>
      <w:r>
        <w:rPr>
          <w:szCs w:val="22"/>
          <w:vertAlign w:val="subscript"/>
          <w:lang w:val="is"/>
        </w:rPr>
        <w:t>max</w:t>
      </w:r>
      <w:r>
        <w:rPr>
          <w:szCs w:val="22"/>
          <w:lang w:val="is"/>
        </w:rPr>
        <w:t xml:space="preserve"> í mönnum), aukaverkunum á hjarta</w:t>
      </w:r>
      <w:r>
        <w:rPr>
          <w:szCs w:val="22"/>
          <w:lang w:val="is"/>
        </w:rPr>
        <w:noBreakHyphen/>
        <w:t xml:space="preserve"> og æðakerfi (breyting á hjartsláttartíðni og blóðþrýstingi; við skammta sem voru 0,5 sinnum C</w:t>
      </w:r>
      <w:r>
        <w:rPr>
          <w:szCs w:val="22"/>
          <w:vertAlign w:val="subscript"/>
          <w:lang w:val="is"/>
        </w:rPr>
        <w:t>max</w:t>
      </w:r>
      <w:r>
        <w:rPr>
          <w:szCs w:val="22"/>
          <w:lang w:val="is"/>
        </w:rPr>
        <w:t xml:space="preserve"> í mönnum) og aukaverkunum á nýrnastarfsemi (skerðing á nýrnastarfsemi; við skammta sem voru 1</w:t>
      </w:r>
      <w:r>
        <w:rPr>
          <w:szCs w:val="22"/>
          <w:lang w:val="is"/>
        </w:rPr>
        <w:noBreakHyphen/>
        <w:t>2,5 sinnum C</w:t>
      </w:r>
      <w:r>
        <w:rPr>
          <w:szCs w:val="22"/>
          <w:vertAlign w:val="subscript"/>
          <w:lang w:val="is"/>
        </w:rPr>
        <w:t>max</w:t>
      </w:r>
      <w:r>
        <w:rPr>
          <w:szCs w:val="22"/>
          <w:lang w:val="is"/>
        </w:rPr>
        <w:t xml:space="preserve"> í mönnum), en bentu ekki til hættu á lengingu á QT</w:t>
      </w:r>
      <w:r>
        <w:rPr>
          <w:szCs w:val="22"/>
          <w:lang w:val="is"/>
        </w:rPr>
        <w:noBreakHyphen/>
        <w:t>bili eða áhrifa á starfsemi taugakerfis.</w:t>
      </w:r>
    </w:p>
    <w:p w14:paraId="681A9D18" w14:textId="77777777" w:rsidR="006372F5" w:rsidRDefault="006372F5">
      <w:pPr>
        <w:numPr>
          <w:ilvl w:val="12"/>
          <w:numId w:val="0"/>
        </w:numPr>
        <w:ind w:right="-2"/>
        <w:rPr>
          <w:noProof/>
          <w:szCs w:val="22"/>
          <w:lang w:val="is"/>
        </w:rPr>
      </w:pPr>
    </w:p>
    <w:p w14:paraId="681A9D19" w14:textId="77777777" w:rsidR="006372F5" w:rsidRDefault="007B7FD0">
      <w:pPr>
        <w:numPr>
          <w:ilvl w:val="12"/>
          <w:numId w:val="0"/>
        </w:numPr>
        <w:ind w:right="-2"/>
        <w:rPr>
          <w:noProof/>
          <w:szCs w:val="22"/>
          <w:lang w:val="is"/>
        </w:rPr>
      </w:pPr>
      <w:r>
        <w:rPr>
          <w:noProof/>
          <w:szCs w:val="22"/>
          <w:lang w:val="is"/>
        </w:rPr>
        <w:t>Aukaverkanir sem sáust hjá dýrum við skömmtun svipaða meðferðarskömmtun og skipta hugsanlega máli við klíníska notkun voru sem hér segir: Í meltingarvegi, beinmerg, augum, eistum, lifur, nýrum, beinum og hjarta. Þessar aukaverkanir voru almennt afturkræfar á batatímabilinu án skammta, þó voru áhrif á augu og eistu greinileg undantekning vegna skorts á bata.</w:t>
      </w:r>
    </w:p>
    <w:p w14:paraId="681A9D1A" w14:textId="77777777" w:rsidR="006372F5" w:rsidRDefault="006372F5">
      <w:pPr>
        <w:numPr>
          <w:ilvl w:val="12"/>
          <w:numId w:val="0"/>
        </w:numPr>
        <w:ind w:right="-2"/>
        <w:rPr>
          <w:noProof/>
          <w:szCs w:val="22"/>
          <w:lang w:val="is"/>
        </w:rPr>
      </w:pPr>
    </w:p>
    <w:p w14:paraId="681A9D1B" w14:textId="77777777" w:rsidR="006372F5" w:rsidRDefault="007B7FD0">
      <w:pPr>
        <w:numPr>
          <w:ilvl w:val="12"/>
          <w:numId w:val="0"/>
        </w:numPr>
        <w:ind w:right="-2"/>
        <w:rPr>
          <w:noProof/>
          <w:szCs w:val="22"/>
          <w:lang w:val="is"/>
        </w:rPr>
      </w:pPr>
      <w:r>
        <w:rPr>
          <w:noProof/>
          <w:szCs w:val="22"/>
          <w:lang w:val="is"/>
        </w:rPr>
        <w:t>Í rannsóknum á eiturverkunum eftir endurtekna skammta komu fram breytingar á lungum (svampkenndar gleypifrumur í lungnablöðrum) hjá öpum við skammta sem voru ≥ 0,2 sinnum AUC í mönnum; þó var um vægar breytingar að ræða, svipaðar þeim sem greint var frá í niðurstöðum rannsókna á öpum sem höfðu ekki áður fengið lyfið, og engar klínískar vísbendingar voru um öndunarerfiðleika hjá þessum öpum.</w:t>
      </w:r>
    </w:p>
    <w:p w14:paraId="681A9D1C" w14:textId="77777777" w:rsidR="006372F5" w:rsidRDefault="006372F5">
      <w:pPr>
        <w:numPr>
          <w:ilvl w:val="12"/>
          <w:numId w:val="0"/>
        </w:numPr>
        <w:ind w:right="-2"/>
        <w:rPr>
          <w:noProof/>
          <w:szCs w:val="22"/>
          <w:lang w:val="is"/>
        </w:rPr>
      </w:pPr>
    </w:p>
    <w:p w14:paraId="681A9D1D" w14:textId="77777777" w:rsidR="006372F5" w:rsidRDefault="007B7FD0">
      <w:pPr>
        <w:numPr>
          <w:ilvl w:val="12"/>
          <w:numId w:val="0"/>
        </w:numPr>
        <w:ind w:right="-2"/>
        <w:rPr>
          <w:noProof/>
          <w:szCs w:val="22"/>
          <w:lang w:val="is"/>
        </w:rPr>
      </w:pPr>
      <w:r>
        <w:rPr>
          <w:noProof/>
          <w:szCs w:val="22"/>
          <w:lang w:val="is"/>
        </w:rPr>
        <w:t>Rannsóknir á krabbameinsvaldandi áhrifum brigatiníbs hafa ekki verið gerðar.</w:t>
      </w:r>
    </w:p>
    <w:p w14:paraId="681A9D1E" w14:textId="77777777" w:rsidR="006372F5" w:rsidRDefault="006372F5">
      <w:pPr>
        <w:numPr>
          <w:ilvl w:val="12"/>
          <w:numId w:val="0"/>
        </w:numPr>
        <w:ind w:right="-2"/>
        <w:rPr>
          <w:noProof/>
          <w:szCs w:val="22"/>
          <w:lang w:val="is"/>
        </w:rPr>
      </w:pPr>
    </w:p>
    <w:p w14:paraId="681A9D1F" w14:textId="77777777" w:rsidR="006372F5" w:rsidRDefault="007B7FD0">
      <w:pPr>
        <w:numPr>
          <w:ilvl w:val="12"/>
          <w:numId w:val="0"/>
        </w:numPr>
        <w:ind w:right="-2"/>
        <w:rPr>
          <w:noProof/>
          <w:szCs w:val="22"/>
          <w:lang w:val="is"/>
        </w:rPr>
      </w:pPr>
      <w:r>
        <w:rPr>
          <w:i/>
          <w:iCs/>
          <w:noProof/>
          <w:szCs w:val="22"/>
          <w:lang w:val="is"/>
        </w:rPr>
        <w:t xml:space="preserve">In vitro </w:t>
      </w:r>
      <w:r>
        <w:rPr>
          <w:noProof/>
          <w:szCs w:val="22"/>
          <w:lang w:val="is"/>
        </w:rPr>
        <w:t>var brigatiníb ekki stökkbreytingavaldandi í bakteríuprófi fyrir víxlaða stökkbreytingu (Ames) eða við greiningu á litningabreytingum á spendýrafrumum, en fjöldi smákjarna í smákjarnaprófi á beinmerg úr rottum jókst lítillega. Virkjun smákjarna átti sér stað vegna óeðlilegrar aðgreiningar litninga (aneugenicity) en ekki vegna litningaskemmda. Þessi áhrif komu fram við u.þ.b. fimmfalda útsetningu hjá mönnum ef miðað er við skammtinn 180 mg einu sinni á sólarhring.</w:t>
      </w:r>
    </w:p>
    <w:p w14:paraId="681A9D20" w14:textId="77777777" w:rsidR="006372F5" w:rsidRDefault="006372F5">
      <w:pPr>
        <w:numPr>
          <w:ilvl w:val="12"/>
          <w:numId w:val="0"/>
        </w:numPr>
        <w:ind w:right="-2"/>
        <w:rPr>
          <w:noProof/>
          <w:szCs w:val="22"/>
          <w:lang w:val="is"/>
        </w:rPr>
      </w:pPr>
    </w:p>
    <w:p w14:paraId="681A9D21" w14:textId="77777777" w:rsidR="006372F5" w:rsidRDefault="007B7FD0">
      <w:pPr>
        <w:numPr>
          <w:ilvl w:val="12"/>
          <w:numId w:val="0"/>
        </w:numPr>
        <w:ind w:right="-2"/>
        <w:rPr>
          <w:noProof/>
          <w:szCs w:val="22"/>
          <w:lang w:val="is"/>
        </w:rPr>
      </w:pPr>
      <w:r>
        <w:rPr>
          <w:noProof/>
          <w:szCs w:val="22"/>
          <w:lang w:val="is"/>
        </w:rPr>
        <w:t>Brigatiníb getur skert frjósemi karla. Eiturverkanir á eistu komu fram við endurtekna skammta í dýrarannsóknum. Niðurstöður hjá rottum voru meðal annars minni þyngd eistna, sáðblaðra og blöðruhálskirtils, sem og rýrnun á eistnapíplum; þessi áhrif voru ekki afturkræf á batatímabilinu. Niðurstöður hjá öpum voru meðal annars minnkun eistna ásamt smásjárgögnum um vanmyndun sæðisfrumna; þessi áhrif voru afturkræf á batatímabilinu. Í heildina komu þessi áhrif á æxlunarfæri hjá karlkyns rottum og öpum fram við útsetningu sem var ≥ 0,2 sinnum AUC hjá sjúklingum sem fengu skammtinn 180 mg einu sinni á sólarhring. Engin greinileg áhrif komu fram á æxlunarfæri kvendýra í almennum eiturefnafræðilegum rannsóknum á rottum og öpum.</w:t>
      </w:r>
    </w:p>
    <w:p w14:paraId="681A9D22" w14:textId="77777777" w:rsidR="006372F5" w:rsidRDefault="006372F5">
      <w:pPr>
        <w:numPr>
          <w:ilvl w:val="12"/>
          <w:numId w:val="0"/>
        </w:numPr>
        <w:ind w:right="-2"/>
        <w:rPr>
          <w:noProof/>
          <w:szCs w:val="22"/>
          <w:lang w:val="is"/>
        </w:rPr>
      </w:pPr>
    </w:p>
    <w:p w14:paraId="681A9D23" w14:textId="77777777" w:rsidR="006372F5" w:rsidRDefault="007B7FD0">
      <w:pPr>
        <w:numPr>
          <w:ilvl w:val="12"/>
          <w:numId w:val="0"/>
        </w:numPr>
        <w:ind w:right="-2"/>
        <w:rPr>
          <w:noProof/>
          <w:szCs w:val="22"/>
          <w:lang w:val="is"/>
        </w:rPr>
      </w:pPr>
      <w:r>
        <w:rPr>
          <w:noProof/>
          <w:szCs w:val="22"/>
          <w:lang w:val="is"/>
        </w:rPr>
        <w:t>Í rannsókn á þroska fósturvísa og fóstra þar sem ungafullar rottur fengu daglega skammta af brigatiníbi meðan á líffæramyndun stóð komu fram skammtaháðar vanskapanir á beinagrind við skammta sem voru allt niður í u.þ.b. 0,7 sinnum útsetning hjá mönnum miðað við AUC við skammtinn 180 mg einu sinni á sólarhring. Niðurstöður rannsókna voru meðal annars fósturdauði, slakari vöxtur fósturs og breytingar á beinagrind.</w:t>
      </w:r>
    </w:p>
    <w:p w14:paraId="681A9D24" w14:textId="77777777" w:rsidR="006372F5" w:rsidRDefault="006372F5">
      <w:pPr>
        <w:numPr>
          <w:ilvl w:val="12"/>
          <w:numId w:val="0"/>
        </w:numPr>
        <w:ind w:right="-2"/>
        <w:rPr>
          <w:noProof/>
          <w:szCs w:val="22"/>
          <w:lang w:val="is"/>
        </w:rPr>
      </w:pPr>
    </w:p>
    <w:p w14:paraId="681A9D25" w14:textId="77777777" w:rsidR="006372F5" w:rsidRDefault="006372F5">
      <w:pPr>
        <w:numPr>
          <w:ilvl w:val="12"/>
          <w:numId w:val="0"/>
        </w:numPr>
        <w:ind w:right="-2"/>
        <w:rPr>
          <w:noProof/>
          <w:szCs w:val="22"/>
          <w:lang w:val="is"/>
        </w:rPr>
      </w:pPr>
    </w:p>
    <w:p w14:paraId="681A9D26" w14:textId="77777777" w:rsidR="006372F5" w:rsidRDefault="007B7FD0">
      <w:pPr>
        <w:keepNext/>
        <w:numPr>
          <w:ilvl w:val="12"/>
          <w:numId w:val="0"/>
        </w:numPr>
        <w:rPr>
          <w:b/>
          <w:noProof/>
          <w:szCs w:val="22"/>
          <w:lang w:val="is"/>
        </w:rPr>
      </w:pPr>
      <w:r>
        <w:rPr>
          <w:b/>
          <w:bCs/>
          <w:noProof/>
          <w:szCs w:val="22"/>
          <w:lang w:val="is"/>
        </w:rPr>
        <w:lastRenderedPageBreak/>
        <w:t>6.</w:t>
      </w:r>
      <w:r>
        <w:rPr>
          <w:b/>
          <w:bCs/>
          <w:noProof/>
          <w:szCs w:val="22"/>
          <w:lang w:val="is"/>
        </w:rPr>
        <w:tab/>
        <w:t>LYFJAGERÐARFRÆÐILEGAR UPPLÝSINGAR</w:t>
      </w:r>
    </w:p>
    <w:p w14:paraId="681A9D27" w14:textId="77777777" w:rsidR="006372F5" w:rsidRDefault="006372F5">
      <w:pPr>
        <w:keepNext/>
        <w:numPr>
          <w:ilvl w:val="12"/>
          <w:numId w:val="0"/>
        </w:numPr>
        <w:rPr>
          <w:noProof/>
          <w:szCs w:val="22"/>
          <w:lang w:val="is"/>
        </w:rPr>
      </w:pPr>
    </w:p>
    <w:p w14:paraId="681A9D28" w14:textId="77777777" w:rsidR="006372F5" w:rsidRDefault="007B7FD0">
      <w:pPr>
        <w:keepNext/>
        <w:numPr>
          <w:ilvl w:val="12"/>
          <w:numId w:val="0"/>
        </w:numPr>
        <w:rPr>
          <w:noProof/>
          <w:szCs w:val="22"/>
          <w:lang w:val="is"/>
        </w:rPr>
      </w:pPr>
      <w:r>
        <w:rPr>
          <w:b/>
          <w:bCs/>
          <w:noProof/>
          <w:szCs w:val="22"/>
          <w:lang w:val="is"/>
        </w:rPr>
        <w:t>6.1</w:t>
      </w:r>
      <w:r>
        <w:rPr>
          <w:b/>
          <w:bCs/>
          <w:noProof/>
          <w:szCs w:val="22"/>
          <w:lang w:val="is"/>
        </w:rPr>
        <w:tab/>
        <w:t>Hjálparefni</w:t>
      </w:r>
    </w:p>
    <w:p w14:paraId="681A9D29" w14:textId="77777777" w:rsidR="006372F5" w:rsidRDefault="006372F5">
      <w:pPr>
        <w:keepNext/>
        <w:numPr>
          <w:ilvl w:val="12"/>
          <w:numId w:val="0"/>
        </w:numPr>
        <w:rPr>
          <w:i/>
          <w:noProof/>
          <w:szCs w:val="22"/>
          <w:lang w:val="is"/>
        </w:rPr>
      </w:pPr>
    </w:p>
    <w:p w14:paraId="681A9D2A" w14:textId="77777777" w:rsidR="006372F5" w:rsidRDefault="007B7FD0">
      <w:pPr>
        <w:keepNext/>
        <w:numPr>
          <w:ilvl w:val="12"/>
          <w:numId w:val="0"/>
        </w:numPr>
        <w:rPr>
          <w:noProof/>
          <w:szCs w:val="22"/>
          <w:u w:val="single"/>
          <w:lang w:val="is"/>
        </w:rPr>
      </w:pPr>
      <w:r>
        <w:rPr>
          <w:noProof/>
          <w:szCs w:val="22"/>
          <w:u w:val="single"/>
          <w:lang w:val="is"/>
        </w:rPr>
        <w:t>Töflukjarni</w:t>
      </w:r>
    </w:p>
    <w:p w14:paraId="681A9D2B" w14:textId="77777777" w:rsidR="006372F5" w:rsidRDefault="007B7FD0">
      <w:pPr>
        <w:keepNext/>
        <w:numPr>
          <w:ilvl w:val="12"/>
          <w:numId w:val="0"/>
        </w:numPr>
        <w:ind w:right="-2"/>
        <w:rPr>
          <w:noProof/>
          <w:szCs w:val="22"/>
          <w:lang w:val="is"/>
        </w:rPr>
      </w:pPr>
      <w:r>
        <w:rPr>
          <w:noProof/>
          <w:szCs w:val="22"/>
          <w:lang w:val="is"/>
        </w:rPr>
        <w:t>Laktósaeinhýdrat</w:t>
      </w:r>
    </w:p>
    <w:p w14:paraId="681A9D2C" w14:textId="77777777" w:rsidR="006372F5" w:rsidRDefault="007B7FD0">
      <w:pPr>
        <w:keepNext/>
        <w:numPr>
          <w:ilvl w:val="12"/>
          <w:numId w:val="0"/>
        </w:numPr>
        <w:ind w:right="-2"/>
        <w:rPr>
          <w:noProof/>
          <w:szCs w:val="22"/>
          <w:lang w:val="is"/>
        </w:rPr>
      </w:pPr>
      <w:r>
        <w:rPr>
          <w:noProof/>
          <w:szCs w:val="22"/>
          <w:lang w:val="is"/>
        </w:rPr>
        <w:t>Örkristallaður sellulósi</w:t>
      </w:r>
    </w:p>
    <w:p w14:paraId="681A9D2D" w14:textId="77777777" w:rsidR="006372F5" w:rsidRDefault="007B7FD0">
      <w:pPr>
        <w:keepNext/>
        <w:numPr>
          <w:ilvl w:val="12"/>
          <w:numId w:val="0"/>
        </w:numPr>
        <w:ind w:right="-2"/>
        <w:rPr>
          <w:noProof/>
          <w:szCs w:val="22"/>
          <w:lang w:val="is"/>
        </w:rPr>
      </w:pPr>
      <w:r>
        <w:rPr>
          <w:noProof/>
          <w:szCs w:val="22"/>
          <w:lang w:val="is"/>
        </w:rPr>
        <w:t>Natríumsterkjuglýkólat (gerð A)</w:t>
      </w:r>
    </w:p>
    <w:p w14:paraId="681A9D2E" w14:textId="77777777" w:rsidR="006372F5" w:rsidRDefault="007B7FD0">
      <w:pPr>
        <w:keepNext/>
        <w:numPr>
          <w:ilvl w:val="12"/>
          <w:numId w:val="0"/>
        </w:numPr>
        <w:ind w:right="-2"/>
        <w:rPr>
          <w:noProof/>
          <w:szCs w:val="22"/>
          <w:lang w:val="is"/>
        </w:rPr>
      </w:pPr>
      <w:r>
        <w:rPr>
          <w:noProof/>
          <w:szCs w:val="22"/>
          <w:lang w:val="is"/>
        </w:rPr>
        <w:t>Vatnsfælin kísilkvoða</w:t>
      </w:r>
    </w:p>
    <w:p w14:paraId="681A9D2F" w14:textId="77777777" w:rsidR="006372F5" w:rsidRDefault="007B7FD0">
      <w:pPr>
        <w:numPr>
          <w:ilvl w:val="12"/>
          <w:numId w:val="0"/>
        </w:numPr>
        <w:ind w:right="-2"/>
        <w:rPr>
          <w:noProof/>
          <w:szCs w:val="22"/>
          <w:lang w:val="is"/>
        </w:rPr>
      </w:pPr>
      <w:r>
        <w:rPr>
          <w:noProof/>
          <w:szCs w:val="22"/>
          <w:lang w:val="is"/>
        </w:rPr>
        <w:t>Magnesíumsterat</w:t>
      </w:r>
    </w:p>
    <w:p w14:paraId="681A9D30" w14:textId="77777777" w:rsidR="006372F5" w:rsidRDefault="006372F5">
      <w:pPr>
        <w:numPr>
          <w:ilvl w:val="12"/>
          <w:numId w:val="0"/>
        </w:numPr>
        <w:ind w:right="-2"/>
        <w:rPr>
          <w:noProof/>
          <w:szCs w:val="22"/>
          <w:lang w:val="is"/>
        </w:rPr>
      </w:pPr>
    </w:p>
    <w:p w14:paraId="681A9D31" w14:textId="77777777" w:rsidR="006372F5" w:rsidRDefault="007B7FD0">
      <w:pPr>
        <w:keepNext/>
        <w:numPr>
          <w:ilvl w:val="12"/>
          <w:numId w:val="0"/>
        </w:numPr>
        <w:rPr>
          <w:noProof/>
          <w:szCs w:val="22"/>
          <w:u w:val="single"/>
          <w:lang w:val="is"/>
        </w:rPr>
      </w:pPr>
      <w:r>
        <w:rPr>
          <w:noProof/>
          <w:szCs w:val="22"/>
          <w:u w:val="single"/>
          <w:lang w:val="is"/>
        </w:rPr>
        <w:t>Filmuhúðun</w:t>
      </w:r>
    </w:p>
    <w:p w14:paraId="681A9D32" w14:textId="77777777" w:rsidR="006372F5" w:rsidRDefault="007B7FD0">
      <w:pPr>
        <w:keepNext/>
        <w:numPr>
          <w:ilvl w:val="12"/>
          <w:numId w:val="0"/>
        </w:numPr>
        <w:ind w:right="-2"/>
        <w:rPr>
          <w:noProof/>
          <w:szCs w:val="22"/>
          <w:lang w:val="is"/>
        </w:rPr>
      </w:pPr>
      <w:r>
        <w:rPr>
          <w:noProof/>
          <w:szCs w:val="22"/>
          <w:lang w:val="is"/>
        </w:rPr>
        <w:t>Talkúm</w:t>
      </w:r>
    </w:p>
    <w:p w14:paraId="681A9D33" w14:textId="77777777" w:rsidR="006372F5" w:rsidRDefault="007B7FD0">
      <w:pPr>
        <w:keepNext/>
        <w:numPr>
          <w:ilvl w:val="12"/>
          <w:numId w:val="0"/>
        </w:numPr>
        <w:ind w:right="-2"/>
        <w:rPr>
          <w:noProof/>
          <w:szCs w:val="22"/>
          <w:lang w:val="is"/>
        </w:rPr>
      </w:pPr>
      <w:r>
        <w:rPr>
          <w:noProof/>
          <w:szCs w:val="22"/>
          <w:lang w:val="is"/>
        </w:rPr>
        <w:t>Makrógól</w:t>
      </w:r>
    </w:p>
    <w:p w14:paraId="681A9D34" w14:textId="77777777" w:rsidR="006372F5" w:rsidRDefault="007B7FD0">
      <w:pPr>
        <w:keepNext/>
        <w:numPr>
          <w:ilvl w:val="12"/>
          <w:numId w:val="0"/>
        </w:numPr>
        <w:ind w:right="-2"/>
        <w:rPr>
          <w:noProof/>
          <w:szCs w:val="22"/>
          <w:lang w:val="is"/>
        </w:rPr>
      </w:pPr>
      <w:r>
        <w:rPr>
          <w:noProof/>
          <w:szCs w:val="22"/>
          <w:lang w:val="is"/>
        </w:rPr>
        <w:t>Pólývínylalkóhól</w:t>
      </w:r>
    </w:p>
    <w:p w14:paraId="681A9D35" w14:textId="77777777" w:rsidR="006372F5" w:rsidRDefault="007B7FD0">
      <w:pPr>
        <w:numPr>
          <w:ilvl w:val="12"/>
          <w:numId w:val="0"/>
        </w:numPr>
        <w:ind w:right="-2"/>
        <w:rPr>
          <w:noProof/>
          <w:szCs w:val="22"/>
          <w:lang w:val="is"/>
        </w:rPr>
      </w:pPr>
      <w:r>
        <w:rPr>
          <w:noProof/>
          <w:szCs w:val="22"/>
          <w:lang w:val="is"/>
        </w:rPr>
        <w:t>Títantvíoxíð</w:t>
      </w:r>
    </w:p>
    <w:p w14:paraId="681A9D36" w14:textId="77777777" w:rsidR="006372F5" w:rsidRDefault="006372F5">
      <w:pPr>
        <w:numPr>
          <w:ilvl w:val="12"/>
          <w:numId w:val="0"/>
        </w:numPr>
        <w:ind w:right="-2"/>
        <w:rPr>
          <w:noProof/>
          <w:szCs w:val="22"/>
          <w:lang w:val="is"/>
        </w:rPr>
      </w:pPr>
    </w:p>
    <w:p w14:paraId="681A9D37" w14:textId="77777777" w:rsidR="006372F5" w:rsidRDefault="007B7FD0">
      <w:pPr>
        <w:keepNext/>
        <w:numPr>
          <w:ilvl w:val="12"/>
          <w:numId w:val="0"/>
        </w:numPr>
        <w:rPr>
          <w:noProof/>
          <w:szCs w:val="22"/>
          <w:lang w:val="is"/>
        </w:rPr>
      </w:pPr>
      <w:r>
        <w:rPr>
          <w:b/>
          <w:bCs/>
          <w:noProof/>
          <w:szCs w:val="22"/>
          <w:lang w:val="is"/>
        </w:rPr>
        <w:t>6.2</w:t>
      </w:r>
      <w:r>
        <w:rPr>
          <w:b/>
          <w:bCs/>
          <w:noProof/>
          <w:szCs w:val="22"/>
          <w:lang w:val="is"/>
        </w:rPr>
        <w:tab/>
        <w:t>Ósamrýmanleiki</w:t>
      </w:r>
    </w:p>
    <w:p w14:paraId="681A9D38" w14:textId="77777777" w:rsidR="006372F5" w:rsidRDefault="006372F5">
      <w:pPr>
        <w:keepNext/>
        <w:numPr>
          <w:ilvl w:val="12"/>
          <w:numId w:val="0"/>
        </w:numPr>
        <w:rPr>
          <w:noProof/>
          <w:szCs w:val="22"/>
          <w:lang w:val="is"/>
        </w:rPr>
      </w:pPr>
    </w:p>
    <w:p w14:paraId="681A9D39" w14:textId="77777777" w:rsidR="006372F5" w:rsidRDefault="007B7FD0">
      <w:pPr>
        <w:numPr>
          <w:ilvl w:val="12"/>
          <w:numId w:val="0"/>
        </w:numPr>
        <w:ind w:right="-2"/>
        <w:rPr>
          <w:noProof/>
          <w:szCs w:val="22"/>
          <w:lang w:val="is"/>
        </w:rPr>
      </w:pPr>
      <w:r>
        <w:rPr>
          <w:noProof/>
          <w:szCs w:val="22"/>
          <w:lang w:val="is"/>
        </w:rPr>
        <w:t>Á ekki við.</w:t>
      </w:r>
    </w:p>
    <w:p w14:paraId="681A9D3A" w14:textId="77777777" w:rsidR="006372F5" w:rsidRDefault="006372F5">
      <w:pPr>
        <w:numPr>
          <w:ilvl w:val="12"/>
          <w:numId w:val="0"/>
        </w:numPr>
        <w:ind w:right="-2"/>
        <w:rPr>
          <w:noProof/>
          <w:szCs w:val="22"/>
          <w:lang w:val="is"/>
        </w:rPr>
      </w:pPr>
    </w:p>
    <w:p w14:paraId="681A9D3B" w14:textId="77777777" w:rsidR="006372F5" w:rsidRDefault="007B7FD0">
      <w:pPr>
        <w:keepNext/>
        <w:keepLines/>
        <w:numPr>
          <w:ilvl w:val="12"/>
          <w:numId w:val="0"/>
        </w:numPr>
        <w:rPr>
          <w:noProof/>
          <w:szCs w:val="22"/>
          <w:lang w:val="is"/>
        </w:rPr>
      </w:pPr>
      <w:r>
        <w:rPr>
          <w:b/>
          <w:bCs/>
          <w:noProof/>
          <w:szCs w:val="22"/>
          <w:lang w:val="is"/>
        </w:rPr>
        <w:t>6.3</w:t>
      </w:r>
      <w:r>
        <w:rPr>
          <w:b/>
          <w:bCs/>
          <w:noProof/>
          <w:szCs w:val="22"/>
          <w:lang w:val="is"/>
        </w:rPr>
        <w:tab/>
        <w:t>Geymsluþol</w:t>
      </w:r>
    </w:p>
    <w:p w14:paraId="681A9D3C" w14:textId="77777777" w:rsidR="006372F5" w:rsidRDefault="006372F5">
      <w:pPr>
        <w:keepNext/>
        <w:keepLines/>
        <w:numPr>
          <w:ilvl w:val="12"/>
          <w:numId w:val="0"/>
        </w:numPr>
        <w:rPr>
          <w:noProof/>
          <w:szCs w:val="22"/>
          <w:u w:val="single"/>
          <w:lang w:val="is"/>
        </w:rPr>
      </w:pPr>
    </w:p>
    <w:p w14:paraId="681A9D3D" w14:textId="77777777" w:rsidR="006372F5" w:rsidRDefault="007B7FD0">
      <w:pPr>
        <w:numPr>
          <w:ilvl w:val="12"/>
          <w:numId w:val="0"/>
        </w:numPr>
        <w:rPr>
          <w:noProof/>
          <w:szCs w:val="22"/>
          <w:lang w:val="is"/>
        </w:rPr>
      </w:pPr>
      <w:r>
        <w:rPr>
          <w:noProof/>
          <w:szCs w:val="22"/>
          <w:lang w:val="is"/>
        </w:rPr>
        <w:t>3 ár</w:t>
      </w:r>
    </w:p>
    <w:p w14:paraId="681A9D3E" w14:textId="77777777" w:rsidR="006372F5" w:rsidRDefault="006372F5">
      <w:pPr>
        <w:numPr>
          <w:ilvl w:val="12"/>
          <w:numId w:val="0"/>
        </w:numPr>
        <w:ind w:right="-2"/>
        <w:rPr>
          <w:noProof/>
          <w:szCs w:val="22"/>
          <w:lang w:val="is"/>
        </w:rPr>
      </w:pPr>
    </w:p>
    <w:p w14:paraId="681A9D3F" w14:textId="77777777" w:rsidR="006372F5" w:rsidRDefault="007B7FD0">
      <w:pPr>
        <w:keepNext/>
        <w:numPr>
          <w:ilvl w:val="12"/>
          <w:numId w:val="0"/>
        </w:numPr>
        <w:rPr>
          <w:b/>
          <w:noProof/>
          <w:szCs w:val="22"/>
          <w:lang w:val="is"/>
        </w:rPr>
      </w:pPr>
      <w:r>
        <w:rPr>
          <w:b/>
          <w:bCs/>
          <w:noProof/>
          <w:szCs w:val="22"/>
          <w:lang w:val="is"/>
        </w:rPr>
        <w:t>6.4</w:t>
      </w:r>
      <w:r>
        <w:rPr>
          <w:b/>
          <w:bCs/>
          <w:noProof/>
          <w:szCs w:val="22"/>
          <w:lang w:val="is"/>
        </w:rPr>
        <w:tab/>
        <w:t>Sérstakar varúðarreglur við geymslu</w:t>
      </w:r>
    </w:p>
    <w:p w14:paraId="681A9D40" w14:textId="77777777" w:rsidR="006372F5" w:rsidRDefault="006372F5">
      <w:pPr>
        <w:keepNext/>
        <w:numPr>
          <w:ilvl w:val="12"/>
          <w:numId w:val="0"/>
        </w:numPr>
        <w:rPr>
          <w:noProof/>
          <w:szCs w:val="22"/>
          <w:lang w:val="is"/>
        </w:rPr>
      </w:pPr>
    </w:p>
    <w:p w14:paraId="681A9D41" w14:textId="77777777" w:rsidR="006372F5" w:rsidRDefault="007B7FD0">
      <w:pPr>
        <w:numPr>
          <w:ilvl w:val="12"/>
          <w:numId w:val="0"/>
        </w:numPr>
        <w:ind w:right="-2"/>
        <w:rPr>
          <w:noProof/>
          <w:szCs w:val="22"/>
          <w:lang w:val="is"/>
        </w:rPr>
      </w:pPr>
      <w:r>
        <w:rPr>
          <w:szCs w:val="22"/>
          <w:lang w:val="is"/>
        </w:rPr>
        <w:t>Engin sérstök fyrirmæli eru um geymsluaðstæður lyfsins</w:t>
      </w:r>
      <w:r>
        <w:rPr>
          <w:noProof/>
          <w:szCs w:val="22"/>
          <w:lang w:val="is"/>
        </w:rPr>
        <w:t>.</w:t>
      </w:r>
    </w:p>
    <w:p w14:paraId="681A9D42" w14:textId="77777777" w:rsidR="006372F5" w:rsidRDefault="006372F5">
      <w:pPr>
        <w:numPr>
          <w:ilvl w:val="12"/>
          <w:numId w:val="0"/>
        </w:numPr>
        <w:ind w:right="-2"/>
        <w:rPr>
          <w:noProof/>
          <w:szCs w:val="22"/>
          <w:lang w:val="is"/>
        </w:rPr>
      </w:pPr>
    </w:p>
    <w:p w14:paraId="681A9D43" w14:textId="77777777" w:rsidR="006372F5" w:rsidRDefault="007B7FD0">
      <w:pPr>
        <w:keepNext/>
        <w:numPr>
          <w:ilvl w:val="12"/>
          <w:numId w:val="0"/>
        </w:numPr>
        <w:rPr>
          <w:b/>
          <w:noProof/>
          <w:szCs w:val="22"/>
          <w:lang w:val="is"/>
        </w:rPr>
      </w:pPr>
      <w:r>
        <w:rPr>
          <w:b/>
          <w:bCs/>
          <w:noProof/>
          <w:szCs w:val="22"/>
          <w:lang w:val="is"/>
        </w:rPr>
        <w:t>6.5</w:t>
      </w:r>
      <w:r>
        <w:rPr>
          <w:b/>
          <w:bCs/>
          <w:noProof/>
          <w:szCs w:val="22"/>
          <w:lang w:val="is"/>
        </w:rPr>
        <w:tab/>
        <w:t xml:space="preserve">Gerð íláts og innihald </w:t>
      </w:r>
    </w:p>
    <w:p w14:paraId="681A9D44" w14:textId="77777777" w:rsidR="006372F5" w:rsidRDefault="006372F5">
      <w:pPr>
        <w:keepNext/>
        <w:numPr>
          <w:ilvl w:val="12"/>
          <w:numId w:val="0"/>
        </w:numPr>
        <w:rPr>
          <w:noProof/>
          <w:szCs w:val="22"/>
          <w:lang w:val="is"/>
        </w:rPr>
      </w:pPr>
    </w:p>
    <w:p w14:paraId="681A9D45" w14:textId="77777777" w:rsidR="006372F5" w:rsidRDefault="007B7FD0">
      <w:pPr>
        <w:keepNext/>
        <w:numPr>
          <w:ilvl w:val="12"/>
          <w:numId w:val="0"/>
        </w:numPr>
        <w:rPr>
          <w:noProof/>
          <w:szCs w:val="22"/>
          <w:u w:val="single"/>
          <w:lang w:val="is"/>
        </w:rPr>
      </w:pPr>
      <w:r>
        <w:rPr>
          <w:noProof/>
          <w:szCs w:val="22"/>
          <w:u w:val="single"/>
          <w:lang w:val="is"/>
        </w:rPr>
        <w:t>Alunbrig 30 mg filmuhúðaðar töflur</w:t>
      </w:r>
    </w:p>
    <w:p w14:paraId="681A9D46" w14:textId="77777777" w:rsidR="006372F5" w:rsidRDefault="006372F5">
      <w:pPr>
        <w:keepNext/>
        <w:numPr>
          <w:ilvl w:val="12"/>
          <w:numId w:val="0"/>
        </w:numPr>
        <w:rPr>
          <w:noProof/>
          <w:szCs w:val="22"/>
          <w:u w:val="single"/>
          <w:lang w:val="is"/>
        </w:rPr>
      </w:pPr>
    </w:p>
    <w:p w14:paraId="681A9D47" w14:textId="77777777" w:rsidR="006372F5" w:rsidRDefault="007B7FD0">
      <w:pPr>
        <w:numPr>
          <w:ilvl w:val="12"/>
          <w:numId w:val="0"/>
        </w:numPr>
        <w:ind w:right="-2"/>
        <w:rPr>
          <w:noProof/>
          <w:szCs w:val="22"/>
          <w:lang w:val="is"/>
        </w:rPr>
      </w:pPr>
      <w:r>
        <w:rPr>
          <w:noProof/>
          <w:szCs w:val="22"/>
          <w:lang w:val="is"/>
        </w:rPr>
        <w:t>Kringlótt glös úr háþéttnipólýetýleni (HDPE) með víðu opi og tvöföldu áskrúfuðu barnaöryggisloki úr pólýprópýleni með álinnsigli, sem innihalda annaðhvort 60 eða 120 filmuhúðaðar töflur, ásamt einu HDPE</w:t>
      </w:r>
      <w:r>
        <w:rPr>
          <w:noProof/>
          <w:szCs w:val="22"/>
          <w:lang w:val="is"/>
        </w:rPr>
        <w:noBreakHyphen/>
        <w:t>hylki með þurrkefni sem byggir á sameindasíun.</w:t>
      </w:r>
    </w:p>
    <w:p w14:paraId="681A9D48" w14:textId="77777777" w:rsidR="006372F5" w:rsidRDefault="006372F5">
      <w:pPr>
        <w:numPr>
          <w:ilvl w:val="12"/>
          <w:numId w:val="0"/>
        </w:numPr>
        <w:ind w:right="-2"/>
        <w:rPr>
          <w:noProof/>
          <w:szCs w:val="22"/>
          <w:lang w:val="is"/>
        </w:rPr>
      </w:pPr>
    </w:p>
    <w:p w14:paraId="681A9D49" w14:textId="77777777" w:rsidR="006372F5" w:rsidRDefault="007B7FD0">
      <w:pPr>
        <w:numPr>
          <w:ilvl w:val="12"/>
          <w:numId w:val="0"/>
        </w:numPr>
        <w:ind w:right="-2"/>
        <w:rPr>
          <w:noProof/>
          <w:szCs w:val="22"/>
          <w:lang w:val="is"/>
        </w:rPr>
      </w:pPr>
      <w:r>
        <w:rPr>
          <w:noProof/>
          <w:szCs w:val="22"/>
          <w:lang w:val="is"/>
        </w:rPr>
        <w:t xml:space="preserve">Gagnsæ hitaformuð </w:t>
      </w:r>
      <w:r>
        <w:rPr>
          <w:szCs w:val="22"/>
          <w:lang w:val="is"/>
        </w:rPr>
        <w:t>PCTFE</w:t>
      </w:r>
      <w:r>
        <w:rPr>
          <w:szCs w:val="22"/>
          <w:lang w:val="is"/>
        </w:rPr>
        <w:noBreakHyphen/>
      </w:r>
      <w:r>
        <w:rPr>
          <w:noProof/>
          <w:szCs w:val="22"/>
          <w:lang w:val="is"/>
        </w:rPr>
        <w:t>þynnupakkning (pólýklórótríflúoretýlen) með pappírshúðaðri yfirfilmu sem þétt hefur verið með hitun í öskju, inniheldur annaðhvort 28, 56 eða 112 filmuhúðaðar töflur.</w:t>
      </w:r>
    </w:p>
    <w:p w14:paraId="681A9D4A" w14:textId="77777777" w:rsidR="006372F5" w:rsidRDefault="006372F5">
      <w:pPr>
        <w:numPr>
          <w:ilvl w:val="12"/>
          <w:numId w:val="0"/>
        </w:numPr>
        <w:rPr>
          <w:noProof/>
          <w:szCs w:val="22"/>
          <w:u w:val="single"/>
          <w:lang w:val="is"/>
        </w:rPr>
      </w:pPr>
    </w:p>
    <w:p w14:paraId="681A9D4B" w14:textId="77777777" w:rsidR="006372F5" w:rsidRDefault="007B7FD0">
      <w:pPr>
        <w:keepNext/>
        <w:numPr>
          <w:ilvl w:val="12"/>
          <w:numId w:val="0"/>
        </w:numPr>
        <w:rPr>
          <w:noProof/>
          <w:szCs w:val="22"/>
          <w:u w:val="single"/>
          <w:lang w:val="is"/>
        </w:rPr>
      </w:pPr>
      <w:r>
        <w:rPr>
          <w:noProof/>
          <w:szCs w:val="22"/>
          <w:u w:val="single"/>
          <w:lang w:val="is"/>
        </w:rPr>
        <w:t>Alunbrig 90 mg filmuhúðaðar töflur</w:t>
      </w:r>
    </w:p>
    <w:p w14:paraId="681A9D4C" w14:textId="77777777" w:rsidR="006372F5" w:rsidRDefault="006372F5">
      <w:pPr>
        <w:keepNext/>
        <w:numPr>
          <w:ilvl w:val="12"/>
          <w:numId w:val="0"/>
        </w:numPr>
        <w:rPr>
          <w:noProof/>
          <w:szCs w:val="22"/>
          <w:u w:val="single"/>
          <w:lang w:val="is"/>
        </w:rPr>
      </w:pPr>
    </w:p>
    <w:p w14:paraId="681A9D4D" w14:textId="77777777" w:rsidR="006372F5" w:rsidRDefault="007B7FD0">
      <w:pPr>
        <w:numPr>
          <w:ilvl w:val="12"/>
          <w:numId w:val="0"/>
        </w:numPr>
        <w:ind w:right="-2"/>
        <w:rPr>
          <w:noProof/>
          <w:szCs w:val="22"/>
          <w:lang w:val="is"/>
        </w:rPr>
      </w:pPr>
      <w:r>
        <w:rPr>
          <w:noProof/>
          <w:szCs w:val="22"/>
          <w:lang w:val="is"/>
        </w:rPr>
        <w:t>Kringlótt glös úr háþéttnipólýetýleni (HDPE) með víðu opi og tvöföldu áskrúfuðu barnaöryggisloki úr pólýprópýleni með álinnsigli, sem innihalda annaðhvort 7 eða 30 filmuhúðaðar töflur, ásamt einu HDPE</w:t>
      </w:r>
      <w:r>
        <w:rPr>
          <w:noProof/>
          <w:szCs w:val="22"/>
          <w:lang w:val="is"/>
        </w:rPr>
        <w:noBreakHyphen/>
        <w:t>hylki með þurrkefni sem byggir á sameindasíun.</w:t>
      </w:r>
    </w:p>
    <w:p w14:paraId="681A9D4E" w14:textId="77777777" w:rsidR="006372F5" w:rsidRDefault="006372F5">
      <w:pPr>
        <w:numPr>
          <w:ilvl w:val="12"/>
          <w:numId w:val="0"/>
        </w:numPr>
        <w:ind w:right="-2"/>
        <w:rPr>
          <w:noProof/>
          <w:szCs w:val="22"/>
          <w:lang w:val="is"/>
        </w:rPr>
      </w:pPr>
    </w:p>
    <w:p w14:paraId="681A9D4F" w14:textId="77777777" w:rsidR="006372F5" w:rsidRDefault="007B7FD0">
      <w:pPr>
        <w:numPr>
          <w:ilvl w:val="12"/>
          <w:numId w:val="0"/>
        </w:numPr>
        <w:ind w:right="-2"/>
        <w:rPr>
          <w:noProof/>
          <w:szCs w:val="22"/>
          <w:lang w:val="is"/>
        </w:rPr>
      </w:pPr>
      <w:r>
        <w:rPr>
          <w:noProof/>
          <w:szCs w:val="22"/>
          <w:lang w:val="is"/>
        </w:rPr>
        <w:t xml:space="preserve">Gagnsæ hitaformuð </w:t>
      </w:r>
      <w:r>
        <w:rPr>
          <w:szCs w:val="22"/>
          <w:lang w:val="is"/>
        </w:rPr>
        <w:t>PCTFE</w:t>
      </w:r>
      <w:r>
        <w:rPr>
          <w:szCs w:val="22"/>
          <w:lang w:val="is"/>
        </w:rPr>
        <w:noBreakHyphen/>
      </w:r>
      <w:r>
        <w:rPr>
          <w:noProof/>
          <w:szCs w:val="22"/>
          <w:lang w:val="is"/>
        </w:rPr>
        <w:t>þynnupakkning (pólýklórótríflúoretýlen) með pappírshúðaðri yfirfilmu sem þétt hefur verið með hitun í öskju, inniheldur annaðhvort 7 eða 28 filmuhúðaðar töflur.</w:t>
      </w:r>
    </w:p>
    <w:p w14:paraId="681A9D50" w14:textId="77777777" w:rsidR="006372F5" w:rsidRDefault="006372F5">
      <w:pPr>
        <w:numPr>
          <w:ilvl w:val="12"/>
          <w:numId w:val="0"/>
        </w:numPr>
        <w:ind w:right="-2"/>
        <w:rPr>
          <w:noProof/>
          <w:szCs w:val="22"/>
          <w:lang w:val="is"/>
        </w:rPr>
      </w:pPr>
    </w:p>
    <w:p w14:paraId="681A9D51" w14:textId="77777777" w:rsidR="006372F5" w:rsidRDefault="007B7FD0">
      <w:pPr>
        <w:keepNext/>
        <w:numPr>
          <w:ilvl w:val="12"/>
          <w:numId w:val="0"/>
        </w:numPr>
        <w:rPr>
          <w:noProof/>
          <w:szCs w:val="22"/>
          <w:u w:val="single"/>
          <w:lang w:val="is"/>
        </w:rPr>
      </w:pPr>
      <w:r>
        <w:rPr>
          <w:noProof/>
          <w:szCs w:val="22"/>
          <w:u w:val="single"/>
          <w:lang w:val="is"/>
        </w:rPr>
        <w:t>Alunbrig 180 mg filmuhúðaðar töflur</w:t>
      </w:r>
    </w:p>
    <w:p w14:paraId="681A9D52" w14:textId="77777777" w:rsidR="006372F5" w:rsidRDefault="006372F5">
      <w:pPr>
        <w:keepNext/>
        <w:numPr>
          <w:ilvl w:val="12"/>
          <w:numId w:val="0"/>
        </w:numPr>
        <w:rPr>
          <w:noProof/>
          <w:szCs w:val="22"/>
          <w:u w:val="single"/>
          <w:lang w:val="is"/>
        </w:rPr>
      </w:pPr>
    </w:p>
    <w:p w14:paraId="681A9D53" w14:textId="77777777" w:rsidR="006372F5" w:rsidRDefault="007B7FD0">
      <w:pPr>
        <w:numPr>
          <w:ilvl w:val="12"/>
          <w:numId w:val="0"/>
        </w:numPr>
        <w:ind w:right="-2"/>
        <w:rPr>
          <w:noProof/>
          <w:szCs w:val="22"/>
          <w:lang w:val="is"/>
        </w:rPr>
      </w:pPr>
      <w:r>
        <w:rPr>
          <w:noProof/>
          <w:szCs w:val="22"/>
          <w:lang w:val="is"/>
        </w:rPr>
        <w:t>Kringlótt glös úr háþéttnipólýetýleni (HDPE) með víðu opi og tvöföldu áskrúfuðu barnaöryggisloki úr pólýprópýleni með álinnsigli, sem innihalda 30 filmuhúðaðar töflur, ásamt einu HDPE</w:t>
      </w:r>
      <w:r>
        <w:rPr>
          <w:noProof/>
          <w:szCs w:val="22"/>
          <w:lang w:val="is"/>
        </w:rPr>
        <w:noBreakHyphen/>
        <w:t>hylki með þurrkefni sem byggir á sameindasíun.</w:t>
      </w:r>
    </w:p>
    <w:p w14:paraId="681A9D54" w14:textId="77777777" w:rsidR="006372F5" w:rsidRDefault="006372F5">
      <w:pPr>
        <w:numPr>
          <w:ilvl w:val="12"/>
          <w:numId w:val="0"/>
        </w:numPr>
        <w:ind w:right="-2"/>
        <w:rPr>
          <w:noProof/>
          <w:szCs w:val="22"/>
          <w:lang w:val="is"/>
        </w:rPr>
      </w:pPr>
    </w:p>
    <w:p w14:paraId="681A9D55" w14:textId="77777777" w:rsidR="006372F5" w:rsidRDefault="007B7FD0">
      <w:pPr>
        <w:numPr>
          <w:ilvl w:val="12"/>
          <w:numId w:val="0"/>
        </w:numPr>
        <w:ind w:right="-2"/>
        <w:rPr>
          <w:noProof/>
          <w:szCs w:val="22"/>
          <w:lang w:val="is"/>
        </w:rPr>
      </w:pPr>
      <w:r>
        <w:rPr>
          <w:noProof/>
          <w:szCs w:val="22"/>
          <w:lang w:val="is"/>
        </w:rPr>
        <w:t xml:space="preserve">Gagnsæ hitaformuð </w:t>
      </w:r>
      <w:r>
        <w:rPr>
          <w:szCs w:val="22"/>
          <w:lang w:val="is"/>
        </w:rPr>
        <w:t>PCTFE</w:t>
      </w:r>
      <w:r>
        <w:rPr>
          <w:szCs w:val="22"/>
          <w:lang w:val="is"/>
        </w:rPr>
        <w:noBreakHyphen/>
      </w:r>
      <w:r>
        <w:rPr>
          <w:noProof/>
          <w:szCs w:val="22"/>
          <w:lang w:val="is"/>
        </w:rPr>
        <w:t>þynnupakkning (pólýklórtríflúoretýlen) með pappírshúðaðri yfirfilmu sem þétt hefur verið með hitun í öskju, inniheldur 28 filmuhúðaðar töflur.</w:t>
      </w:r>
    </w:p>
    <w:p w14:paraId="681A9D56" w14:textId="77777777" w:rsidR="006372F5" w:rsidRDefault="006372F5">
      <w:pPr>
        <w:numPr>
          <w:ilvl w:val="12"/>
          <w:numId w:val="0"/>
        </w:numPr>
        <w:rPr>
          <w:noProof/>
          <w:szCs w:val="22"/>
          <w:u w:val="single"/>
          <w:lang w:val="is"/>
        </w:rPr>
      </w:pPr>
    </w:p>
    <w:p w14:paraId="681A9D57" w14:textId="77777777" w:rsidR="006372F5" w:rsidRDefault="007B7FD0">
      <w:pPr>
        <w:keepNext/>
        <w:numPr>
          <w:ilvl w:val="12"/>
          <w:numId w:val="0"/>
        </w:numPr>
        <w:rPr>
          <w:szCs w:val="22"/>
          <w:u w:val="single"/>
          <w:lang w:val="is"/>
        </w:rPr>
      </w:pPr>
      <w:r>
        <w:rPr>
          <w:u w:val="single"/>
          <w:lang w:val="is"/>
        </w:rPr>
        <w:t>Pakkning fyrir upphafsmeðferð</w:t>
      </w:r>
      <w:r>
        <w:rPr>
          <w:szCs w:val="22"/>
          <w:u w:val="single"/>
          <w:lang w:val="is"/>
        </w:rPr>
        <w:t xml:space="preserve"> Alunbrig 90 mg og 180 mg filmuhúðaðar töflur</w:t>
      </w:r>
    </w:p>
    <w:p w14:paraId="681A9D58" w14:textId="77777777" w:rsidR="006372F5" w:rsidRDefault="006372F5">
      <w:pPr>
        <w:keepNext/>
        <w:numPr>
          <w:ilvl w:val="12"/>
          <w:numId w:val="0"/>
        </w:numPr>
        <w:rPr>
          <w:szCs w:val="22"/>
          <w:u w:val="single"/>
          <w:lang w:val="is"/>
        </w:rPr>
      </w:pPr>
    </w:p>
    <w:p w14:paraId="681A9D59" w14:textId="77777777" w:rsidR="006372F5" w:rsidRDefault="007B7FD0">
      <w:pPr>
        <w:rPr>
          <w:lang w:val="is"/>
        </w:rPr>
      </w:pPr>
      <w:r>
        <w:rPr>
          <w:lang w:val="is"/>
        </w:rPr>
        <w:t>Hver pakkning samanstendur af ytri öskju með tveimur innri öskjum sem innihalda:</w:t>
      </w:r>
    </w:p>
    <w:p w14:paraId="681A9D5A" w14:textId="77777777" w:rsidR="006372F5" w:rsidRDefault="007B7FD0">
      <w:pPr>
        <w:numPr>
          <w:ilvl w:val="0"/>
          <w:numId w:val="30"/>
        </w:numPr>
        <w:ind w:left="567" w:hanging="567"/>
        <w:rPr>
          <w:noProof/>
          <w:szCs w:val="22"/>
        </w:rPr>
      </w:pPr>
      <w:r>
        <w:rPr>
          <w:noProof/>
          <w:szCs w:val="22"/>
        </w:rPr>
        <w:t>Alunbrig 90 mg filmuhúðaðar töflur</w:t>
      </w:r>
    </w:p>
    <w:p w14:paraId="681A9D5B" w14:textId="77777777" w:rsidR="006372F5" w:rsidRDefault="007B7FD0">
      <w:pPr>
        <w:ind w:left="567"/>
        <w:rPr>
          <w:noProof/>
          <w:szCs w:val="22"/>
        </w:rPr>
      </w:pPr>
      <w:r>
        <w:rPr>
          <w:noProof/>
          <w:szCs w:val="22"/>
        </w:rPr>
        <w:t>1 gegnsæ hitaformuð PCTFE þynnupakkning (pólýklórtríflúoretýlen) með pappírshúðaðri yfirfilmu sem þétt hefur verið með hitun í öskju, inniheldur 7 filmuhúðaðar töflur.</w:t>
      </w:r>
    </w:p>
    <w:p w14:paraId="681A9D5C" w14:textId="77777777" w:rsidR="006372F5" w:rsidRDefault="007B7FD0">
      <w:pPr>
        <w:numPr>
          <w:ilvl w:val="0"/>
          <w:numId w:val="30"/>
        </w:numPr>
        <w:ind w:left="567" w:hanging="567"/>
        <w:rPr>
          <w:noProof/>
          <w:szCs w:val="22"/>
        </w:rPr>
      </w:pPr>
      <w:r>
        <w:rPr>
          <w:noProof/>
          <w:szCs w:val="22"/>
        </w:rPr>
        <w:t>Alunbrig 180 mg filmuhúðaðar töflur</w:t>
      </w:r>
    </w:p>
    <w:p w14:paraId="681A9D5D" w14:textId="77777777" w:rsidR="006372F5" w:rsidRDefault="007B7FD0">
      <w:pPr>
        <w:ind w:left="567"/>
        <w:rPr>
          <w:noProof/>
          <w:szCs w:val="22"/>
        </w:rPr>
      </w:pPr>
      <w:r>
        <w:rPr>
          <w:noProof/>
          <w:szCs w:val="22"/>
        </w:rPr>
        <w:t xml:space="preserve">3 gegnsæjar hitaformaðar PCTFE </w:t>
      </w:r>
      <w:r>
        <w:rPr>
          <w:lang w:val="is"/>
        </w:rPr>
        <w:t>þynnupakkningar</w:t>
      </w:r>
      <w:r>
        <w:rPr>
          <w:noProof/>
          <w:szCs w:val="22"/>
        </w:rPr>
        <w:t xml:space="preserve"> (pólýklórtríflúoretýlen) með pappírshúðaðri yfirfilmu sem þétt hefur verið með hitun í öskju, inniheldur 21 filmuhúðaðar töflur.</w:t>
      </w:r>
    </w:p>
    <w:p w14:paraId="681A9D5E" w14:textId="77777777" w:rsidR="006372F5" w:rsidRDefault="006372F5">
      <w:pPr>
        <w:numPr>
          <w:ilvl w:val="12"/>
          <w:numId w:val="0"/>
        </w:numPr>
        <w:rPr>
          <w:noProof/>
          <w:szCs w:val="22"/>
          <w:u w:val="single"/>
          <w:lang w:val="is"/>
        </w:rPr>
      </w:pPr>
    </w:p>
    <w:p w14:paraId="681A9D5F" w14:textId="77777777" w:rsidR="006372F5" w:rsidRDefault="007B7FD0">
      <w:pPr>
        <w:numPr>
          <w:ilvl w:val="12"/>
          <w:numId w:val="0"/>
        </w:numPr>
        <w:ind w:right="-2"/>
        <w:rPr>
          <w:noProof/>
          <w:szCs w:val="22"/>
          <w:lang w:val="is"/>
        </w:rPr>
      </w:pPr>
      <w:r>
        <w:rPr>
          <w:noProof/>
          <w:szCs w:val="22"/>
          <w:lang w:val="is"/>
        </w:rPr>
        <w:t>Ekki er víst að allar pakkningastærðir séu markaðssettar.</w:t>
      </w:r>
    </w:p>
    <w:p w14:paraId="681A9D60" w14:textId="77777777" w:rsidR="006372F5" w:rsidRDefault="006372F5">
      <w:pPr>
        <w:numPr>
          <w:ilvl w:val="12"/>
          <w:numId w:val="0"/>
        </w:numPr>
        <w:ind w:right="-2"/>
        <w:rPr>
          <w:noProof/>
          <w:szCs w:val="22"/>
          <w:lang w:val="is"/>
        </w:rPr>
      </w:pPr>
    </w:p>
    <w:p w14:paraId="681A9D61" w14:textId="77777777" w:rsidR="006372F5" w:rsidRDefault="007B7FD0">
      <w:pPr>
        <w:keepNext/>
        <w:numPr>
          <w:ilvl w:val="12"/>
          <w:numId w:val="0"/>
        </w:numPr>
        <w:rPr>
          <w:b/>
          <w:noProof/>
          <w:szCs w:val="22"/>
          <w:lang w:val="is"/>
        </w:rPr>
      </w:pPr>
      <w:r>
        <w:rPr>
          <w:b/>
          <w:bCs/>
          <w:noProof/>
          <w:szCs w:val="22"/>
          <w:lang w:val="is"/>
        </w:rPr>
        <w:t>6.6</w:t>
      </w:r>
      <w:r>
        <w:rPr>
          <w:b/>
          <w:bCs/>
          <w:noProof/>
          <w:szCs w:val="22"/>
          <w:lang w:val="is"/>
        </w:rPr>
        <w:tab/>
        <w:t>Sérstakar varúðarráðstafanir við förgun og önnur meðhöndlun</w:t>
      </w:r>
    </w:p>
    <w:p w14:paraId="681A9D62" w14:textId="77777777" w:rsidR="006372F5" w:rsidRDefault="006372F5">
      <w:pPr>
        <w:keepNext/>
        <w:numPr>
          <w:ilvl w:val="12"/>
          <w:numId w:val="0"/>
        </w:numPr>
        <w:rPr>
          <w:noProof/>
          <w:szCs w:val="22"/>
          <w:lang w:val="is"/>
        </w:rPr>
      </w:pPr>
    </w:p>
    <w:p w14:paraId="681A9D63" w14:textId="77777777" w:rsidR="006372F5" w:rsidRDefault="007B7FD0">
      <w:pPr>
        <w:numPr>
          <w:ilvl w:val="12"/>
          <w:numId w:val="0"/>
        </w:numPr>
        <w:ind w:right="-2"/>
        <w:rPr>
          <w:noProof/>
          <w:szCs w:val="22"/>
          <w:lang w:val="is"/>
        </w:rPr>
      </w:pPr>
      <w:r>
        <w:rPr>
          <w:noProof/>
          <w:szCs w:val="22"/>
          <w:lang w:val="is"/>
        </w:rPr>
        <w:t>Sjúklingum skal ráðlagt að geyma þurrkhylkið í glasinu og gleypa það ekki.</w:t>
      </w:r>
    </w:p>
    <w:p w14:paraId="681A9D64" w14:textId="77777777" w:rsidR="006372F5" w:rsidRDefault="006372F5">
      <w:pPr>
        <w:numPr>
          <w:ilvl w:val="12"/>
          <w:numId w:val="0"/>
        </w:numPr>
        <w:rPr>
          <w:noProof/>
          <w:szCs w:val="22"/>
          <w:lang w:val="is"/>
        </w:rPr>
      </w:pPr>
    </w:p>
    <w:p w14:paraId="681A9D65" w14:textId="77777777" w:rsidR="006372F5" w:rsidRDefault="007B7FD0">
      <w:pPr>
        <w:numPr>
          <w:ilvl w:val="12"/>
          <w:numId w:val="0"/>
        </w:numPr>
        <w:ind w:right="-2"/>
        <w:rPr>
          <w:noProof/>
          <w:szCs w:val="22"/>
          <w:lang w:val="is"/>
        </w:rPr>
      </w:pPr>
      <w:r>
        <w:rPr>
          <w:szCs w:val="22"/>
          <w:lang w:val="is"/>
        </w:rPr>
        <w:t>Farga skal öllum lyfjaleifum og/eða úrgangi í samræmi við gildandi reglur</w:t>
      </w:r>
      <w:r>
        <w:rPr>
          <w:noProof/>
          <w:szCs w:val="22"/>
          <w:u w:val="single"/>
          <w:lang w:val="is"/>
        </w:rPr>
        <w:t>.</w:t>
      </w:r>
    </w:p>
    <w:p w14:paraId="681A9D66" w14:textId="77777777" w:rsidR="006372F5" w:rsidRDefault="006372F5">
      <w:pPr>
        <w:numPr>
          <w:ilvl w:val="12"/>
          <w:numId w:val="0"/>
        </w:numPr>
        <w:ind w:right="-2"/>
        <w:rPr>
          <w:noProof/>
          <w:szCs w:val="22"/>
          <w:lang w:val="is"/>
        </w:rPr>
      </w:pPr>
    </w:p>
    <w:p w14:paraId="681A9D67" w14:textId="77777777" w:rsidR="006372F5" w:rsidRDefault="006372F5">
      <w:pPr>
        <w:numPr>
          <w:ilvl w:val="12"/>
          <w:numId w:val="0"/>
        </w:numPr>
        <w:ind w:right="-2"/>
        <w:rPr>
          <w:noProof/>
          <w:szCs w:val="22"/>
          <w:lang w:val="is"/>
        </w:rPr>
      </w:pPr>
    </w:p>
    <w:p w14:paraId="681A9D68" w14:textId="77777777" w:rsidR="006372F5" w:rsidRDefault="007B7FD0">
      <w:pPr>
        <w:keepNext/>
        <w:numPr>
          <w:ilvl w:val="12"/>
          <w:numId w:val="0"/>
        </w:numPr>
        <w:rPr>
          <w:noProof/>
          <w:szCs w:val="22"/>
          <w:lang w:val="is"/>
        </w:rPr>
      </w:pPr>
      <w:r>
        <w:rPr>
          <w:b/>
          <w:bCs/>
          <w:noProof/>
          <w:szCs w:val="22"/>
          <w:lang w:val="is"/>
        </w:rPr>
        <w:t>7.</w:t>
      </w:r>
      <w:r>
        <w:rPr>
          <w:b/>
          <w:bCs/>
          <w:noProof/>
          <w:szCs w:val="22"/>
          <w:lang w:val="is"/>
        </w:rPr>
        <w:tab/>
        <w:t>MARKAÐSLEYFISHAFI</w:t>
      </w:r>
    </w:p>
    <w:p w14:paraId="681A9D69" w14:textId="77777777" w:rsidR="006372F5" w:rsidRDefault="006372F5">
      <w:pPr>
        <w:keepNext/>
        <w:numPr>
          <w:ilvl w:val="12"/>
          <w:numId w:val="0"/>
        </w:numPr>
        <w:rPr>
          <w:noProof/>
          <w:szCs w:val="22"/>
          <w:lang w:val="is"/>
        </w:rPr>
      </w:pPr>
    </w:p>
    <w:p w14:paraId="681A9D6A" w14:textId="77777777" w:rsidR="006372F5" w:rsidRDefault="007B7FD0">
      <w:pPr>
        <w:keepNext/>
        <w:numPr>
          <w:ilvl w:val="12"/>
          <w:numId w:val="0"/>
        </w:numPr>
        <w:ind w:right="-2"/>
        <w:rPr>
          <w:szCs w:val="22"/>
          <w:lang w:val="is"/>
        </w:rPr>
      </w:pPr>
      <w:r>
        <w:rPr>
          <w:szCs w:val="22"/>
          <w:lang w:val="is"/>
        </w:rPr>
        <w:t>Takeda Pharma A/S</w:t>
      </w:r>
    </w:p>
    <w:p w14:paraId="681A9D6B" w14:textId="77777777" w:rsidR="006372F5" w:rsidRDefault="007B7FD0">
      <w:pPr>
        <w:keepNext/>
        <w:rPr>
          <w:color w:val="000000"/>
          <w:lang w:val="is"/>
        </w:rPr>
      </w:pPr>
      <w:r>
        <w:rPr>
          <w:color w:val="000000"/>
          <w:lang w:val="is"/>
        </w:rPr>
        <w:t>Delta Park 45</w:t>
      </w:r>
    </w:p>
    <w:p w14:paraId="681A9D6C" w14:textId="77777777" w:rsidR="006372F5" w:rsidRDefault="007B7FD0">
      <w:pPr>
        <w:keepNext/>
        <w:numPr>
          <w:ilvl w:val="12"/>
          <w:numId w:val="0"/>
        </w:numPr>
        <w:ind w:right="-2"/>
        <w:rPr>
          <w:color w:val="000000"/>
          <w:lang w:val="is"/>
        </w:rPr>
      </w:pPr>
      <w:r>
        <w:rPr>
          <w:color w:val="000000"/>
          <w:lang w:val="is"/>
        </w:rPr>
        <w:t>2665 Vallensbaek Strand</w:t>
      </w:r>
    </w:p>
    <w:p w14:paraId="681A9D6D" w14:textId="77777777" w:rsidR="006372F5" w:rsidRDefault="007B7FD0">
      <w:pPr>
        <w:numPr>
          <w:ilvl w:val="12"/>
          <w:numId w:val="0"/>
        </w:numPr>
        <w:ind w:right="-2"/>
        <w:rPr>
          <w:szCs w:val="22"/>
          <w:lang w:val="is"/>
        </w:rPr>
      </w:pPr>
      <w:r>
        <w:rPr>
          <w:szCs w:val="22"/>
          <w:lang w:val="is"/>
        </w:rPr>
        <w:t>Danmörk</w:t>
      </w:r>
    </w:p>
    <w:p w14:paraId="681A9D6E" w14:textId="77777777" w:rsidR="006372F5" w:rsidRDefault="006372F5">
      <w:pPr>
        <w:numPr>
          <w:ilvl w:val="12"/>
          <w:numId w:val="0"/>
        </w:numPr>
        <w:ind w:right="-2"/>
        <w:rPr>
          <w:noProof/>
          <w:szCs w:val="22"/>
          <w:lang w:val="is"/>
        </w:rPr>
      </w:pPr>
    </w:p>
    <w:p w14:paraId="681A9D6F" w14:textId="77777777" w:rsidR="006372F5" w:rsidRDefault="006372F5">
      <w:pPr>
        <w:numPr>
          <w:ilvl w:val="12"/>
          <w:numId w:val="0"/>
        </w:numPr>
        <w:ind w:right="-2"/>
        <w:rPr>
          <w:noProof/>
          <w:szCs w:val="22"/>
          <w:lang w:val="is"/>
        </w:rPr>
      </w:pPr>
    </w:p>
    <w:p w14:paraId="681A9D70" w14:textId="77777777" w:rsidR="006372F5" w:rsidRDefault="007B7FD0">
      <w:pPr>
        <w:keepNext/>
        <w:numPr>
          <w:ilvl w:val="12"/>
          <w:numId w:val="0"/>
        </w:numPr>
        <w:rPr>
          <w:b/>
          <w:noProof/>
          <w:szCs w:val="22"/>
          <w:lang w:val="is"/>
        </w:rPr>
      </w:pPr>
      <w:r>
        <w:rPr>
          <w:b/>
          <w:bCs/>
          <w:noProof/>
          <w:szCs w:val="22"/>
          <w:lang w:val="is"/>
        </w:rPr>
        <w:t>8.</w:t>
      </w:r>
      <w:r>
        <w:rPr>
          <w:b/>
          <w:bCs/>
          <w:noProof/>
          <w:szCs w:val="22"/>
          <w:lang w:val="is"/>
        </w:rPr>
        <w:tab/>
        <w:t>MARKAÐSLEYFISNÚMER</w:t>
      </w:r>
    </w:p>
    <w:p w14:paraId="681A9D71" w14:textId="77777777" w:rsidR="006372F5" w:rsidRDefault="006372F5">
      <w:pPr>
        <w:keepNext/>
        <w:numPr>
          <w:ilvl w:val="12"/>
          <w:numId w:val="0"/>
        </w:numPr>
        <w:rPr>
          <w:noProof/>
          <w:szCs w:val="22"/>
          <w:lang w:val="is"/>
        </w:rPr>
      </w:pPr>
    </w:p>
    <w:p w14:paraId="681A9D72" w14:textId="77777777" w:rsidR="006372F5" w:rsidRDefault="007B7FD0">
      <w:pPr>
        <w:keepNext/>
        <w:numPr>
          <w:ilvl w:val="12"/>
          <w:numId w:val="0"/>
        </w:numPr>
        <w:rPr>
          <w:noProof/>
          <w:szCs w:val="22"/>
          <w:u w:val="single"/>
          <w:lang w:val="is"/>
        </w:rPr>
      </w:pPr>
      <w:r>
        <w:rPr>
          <w:noProof/>
          <w:szCs w:val="22"/>
          <w:u w:val="single"/>
          <w:lang w:val="is"/>
        </w:rPr>
        <w:t>Alunbrig 30 mg filmuhúðaðar töflur</w:t>
      </w:r>
    </w:p>
    <w:p w14:paraId="681A9D73" w14:textId="77777777" w:rsidR="006372F5" w:rsidRDefault="006372F5">
      <w:pPr>
        <w:keepNext/>
        <w:rPr>
          <w:noProof/>
          <w:szCs w:val="22"/>
          <w:lang w:val="is"/>
        </w:rPr>
      </w:pPr>
    </w:p>
    <w:p w14:paraId="681A9D74" w14:textId="77777777" w:rsidR="006372F5" w:rsidRDefault="007B7FD0">
      <w:pPr>
        <w:rPr>
          <w:noProof/>
          <w:szCs w:val="22"/>
          <w:lang w:val="is"/>
        </w:rPr>
      </w:pPr>
      <w:r>
        <w:rPr>
          <w:noProof/>
          <w:szCs w:val="22"/>
          <w:lang w:val="is"/>
        </w:rPr>
        <w:t>EU/1/18/1264/001</w:t>
      </w:r>
      <w:r>
        <w:rPr>
          <w:noProof/>
          <w:szCs w:val="22"/>
          <w:lang w:val="is"/>
        </w:rPr>
        <w:tab/>
        <w:t>60 töflur í glasi</w:t>
      </w:r>
    </w:p>
    <w:p w14:paraId="681A9D75" w14:textId="77777777" w:rsidR="006372F5" w:rsidRDefault="007B7FD0">
      <w:pPr>
        <w:rPr>
          <w:noProof/>
          <w:szCs w:val="22"/>
          <w:lang w:val="is"/>
        </w:rPr>
      </w:pPr>
      <w:r>
        <w:rPr>
          <w:noProof/>
          <w:szCs w:val="22"/>
          <w:lang w:val="is"/>
        </w:rPr>
        <w:t>EU/1/18/1264/002</w:t>
      </w:r>
      <w:r>
        <w:rPr>
          <w:noProof/>
          <w:szCs w:val="22"/>
          <w:lang w:val="is"/>
        </w:rPr>
        <w:tab/>
        <w:t>120 töflur í glasi</w:t>
      </w:r>
    </w:p>
    <w:p w14:paraId="681A9D76" w14:textId="77777777" w:rsidR="006372F5" w:rsidRDefault="007B7FD0">
      <w:pPr>
        <w:rPr>
          <w:noProof/>
          <w:szCs w:val="22"/>
          <w:lang w:val="is"/>
        </w:rPr>
      </w:pPr>
      <w:r>
        <w:rPr>
          <w:noProof/>
          <w:szCs w:val="22"/>
          <w:lang w:val="is"/>
        </w:rPr>
        <w:t>EU/1/18/1264/011</w:t>
      </w:r>
      <w:r>
        <w:rPr>
          <w:noProof/>
          <w:szCs w:val="22"/>
          <w:lang w:val="is"/>
        </w:rPr>
        <w:tab/>
        <w:t>28 töflur í öskju</w:t>
      </w:r>
    </w:p>
    <w:p w14:paraId="681A9D77" w14:textId="77777777" w:rsidR="006372F5" w:rsidRDefault="007B7FD0">
      <w:pPr>
        <w:rPr>
          <w:noProof/>
          <w:szCs w:val="22"/>
          <w:lang w:val="is"/>
        </w:rPr>
      </w:pPr>
      <w:r>
        <w:rPr>
          <w:noProof/>
          <w:szCs w:val="22"/>
          <w:lang w:val="is"/>
        </w:rPr>
        <w:t>EU/1/18/1264/003</w:t>
      </w:r>
      <w:r>
        <w:rPr>
          <w:noProof/>
          <w:szCs w:val="22"/>
          <w:lang w:val="is"/>
        </w:rPr>
        <w:tab/>
        <w:t>56 töflur í öskju</w:t>
      </w:r>
    </w:p>
    <w:p w14:paraId="681A9D78" w14:textId="77777777" w:rsidR="006372F5" w:rsidRDefault="007B7FD0">
      <w:pPr>
        <w:rPr>
          <w:noProof/>
          <w:szCs w:val="22"/>
          <w:lang w:val="is"/>
        </w:rPr>
      </w:pPr>
      <w:r>
        <w:rPr>
          <w:noProof/>
          <w:szCs w:val="22"/>
          <w:lang w:val="is"/>
        </w:rPr>
        <w:t>EU/1/18/1264/004</w:t>
      </w:r>
      <w:r>
        <w:rPr>
          <w:noProof/>
          <w:szCs w:val="22"/>
          <w:lang w:val="is"/>
        </w:rPr>
        <w:tab/>
        <w:t>112 töflur í öskju</w:t>
      </w:r>
    </w:p>
    <w:p w14:paraId="681A9D79" w14:textId="77777777" w:rsidR="006372F5" w:rsidRDefault="006372F5">
      <w:pPr>
        <w:rPr>
          <w:noProof/>
          <w:szCs w:val="22"/>
          <w:lang w:val="is"/>
        </w:rPr>
      </w:pPr>
    </w:p>
    <w:p w14:paraId="681A9D7A" w14:textId="77777777" w:rsidR="006372F5" w:rsidRDefault="007B7FD0">
      <w:pPr>
        <w:keepNext/>
        <w:numPr>
          <w:ilvl w:val="12"/>
          <w:numId w:val="0"/>
        </w:numPr>
        <w:rPr>
          <w:noProof/>
          <w:szCs w:val="22"/>
          <w:u w:val="single"/>
          <w:lang w:val="is"/>
        </w:rPr>
      </w:pPr>
      <w:r>
        <w:rPr>
          <w:noProof/>
          <w:szCs w:val="22"/>
          <w:u w:val="single"/>
          <w:lang w:val="is"/>
        </w:rPr>
        <w:t>Alunbrig 90 mg filmuhúðaðar töflur</w:t>
      </w:r>
    </w:p>
    <w:p w14:paraId="681A9D7B" w14:textId="77777777" w:rsidR="006372F5" w:rsidRDefault="006372F5">
      <w:pPr>
        <w:keepNext/>
        <w:rPr>
          <w:noProof/>
          <w:szCs w:val="22"/>
          <w:lang w:val="is"/>
        </w:rPr>
      </w:pPr>
    </w:p>
    <w:p w14:paraId="681A9D7C" w14:textId="77777777" w:rsidR="006372F5" w:rsidRDefault="007B7FD0">
      <w:pPr>
        <w:rPr>
          <w:noProof/>
          <w:szCs w:val="22"/>
          <w:lang w:val="is"/>
        </w:rPr>
      </w:pPr>
      <w:r>
        <w:rPr>
          <w:noProof/>
          <w:szCs w:val="22"/>
          <w:lang w:val="is"/>
        </w:rPr>
        <w:t>EU/1/18/1264/005</w:t>
      </w:r>
      <w:r>
        <w:rPr>
          <w:noProof/>
          <w:szCs w:val="22"/>
          <w:lang w:val="is"/>
        </w:rPr>
        <w:tab/>
        <w:t>7 töflur í glasi</w:t>
      </w:r>
    </w:p>
    <w:p w14:paraId="681A9D7D" w14:textId="77777777" w:rsidR="006372F5" w:rsidRDefault="007B7FD0">
      <w:pPr>
        <w:rPr>
          <w:noProof/>
          <w:szCs w:val="22"/>
          <w:lang w:val="is"/>
        </w:rPr>
      </w:pPr>
      <w:r>
        <w:rPr>
          <w:noProof/>
          <w:szCs w:val="22"/>
          <w:lang w:val="is"/>
        </w:rPr>
        <w:t>EU/1/18/1264/006</w:t>
      </w:r>
      <w:r>
        <w:rPr>
          <w:noProof/>
          <w:szCs w:val="22"/>
          <w:lang w:val="is"/>
        </w:rPr>
        <w:tab/>
        <w:t>30 töflur í glasi</w:t>
      </w:r>
    </w:p>
    <w:p w14:paraId="681A9D7E" w14:textId="77777777" w:rsidR="006372F5" w:rsidRDefault="007B7FD0">
      <w:pPr>
        <w:rPr>
          <w:noProof/>
          <w:szCs w:val="22"/>
          <w:lang w:val="is"/>
        </w:rPr>
      </w:pPr>
      <w:r>
        <w:rPr>
          <w:noProof/>
          <w:szCs w:val="22"/>
          <w:lang w:val="is"/>
        </w:rPr>
        <w:t>EU/1/18/1264/007</w:t>
      </w:r>
      <w:r>
        <w:rPr>
          <w:noProof/>
          <w:szCs w:val="22"/>
          <w:lang w:val="is"/>
        </w:rPr>
        <w:tab/>
        <w:t>7 töflur í öskju</w:t>
      </w:r>
    </w:p>
    <w:p w14:paraId="681A9D7F" w14:textId="77777777" w:rsidR="006372F5" w:rsidRDefault="007B7FD0">
      <w:pPr>
        <w:rPr>
          <w:noProof/>
          <w:szCs w:val="22"/>
          <w:lang w:val="is"/>
        </w:rPr>
      </w:pPr>
      <w:r>
        <w:rPr>
          <w:noProof/>
          <w:szCs w:val="22"/>
          <w:lang w:val="is"/>
        </w:rPr>
        <w:t>EU/1/18/1264/008</w:t>
      </w:r>
      <w:r>
        <w:rPr>
          <w:noProof/>
          <w:szCs w:val="22"/>
          <w:lang w:val="is"/>
        </w:rPr>
        <w:tab/>
        <w:t>28 töflur í öskju</w:t>
      </w:r>
    </w:p>
    <w:p w14:paraId="681A9D80" w14:textId="77777777" w:rsidR="006372F5" w:rsidRDefault="006372F5">
      <w:pPr>
        <w:rPr>
          <w:noProof/>
          <w:szCs w:val="22"/>
          <w:lang w:val="is"/>
        </w:rPr>
      </w:pPr>
    </w:p>
    <w:p w14:paraId="681A9D81" w14:textId="77777777" w:rsidR="006372F5" w:rsidRDefault="007B7FD0">
      <w:pPr>
        <w:keepNext/>
        <w:numPr>
          <w:ilvl w:val="12"/>
          <w:numId w:val="0"/>
        </w:numPr>
        <w:rPr>
          <w:noProof/>
          <w:szCs w:val="22"/>
          <w:u w:val="single"/>
          <w:lang w:val="is"/>
        </w:rPr>
      </w:pPr>
      <w:r>
        <w:rPr>
          <w:noProof/>
          <w:szCs w:val="22"/>
          <w:u w:val="single"/>
          <w:lang w:val="is"/>
        </w:rPr>
        <w:t>Alunbrig 180 mg filmuhúðaðar töflur</w:t>
      </w:r>
    </w:p>
    <w:p w14:paraId="681A9D82" w14:textId="77777777" w:rsidR="006372F5" w:rsidRDefault="006372F5">
      <w:pPr>
        <w:keepNext/>
        <w:rPr>
          <w:noProof/>
          <w:szCs w:val="22"/>
          <w:lang w:val="is"/>
        </w:rPr>
      </w:pPr>
    </w:p>
    <w:p w14:paraId="681A9D83" w14:textId="77777777" w:rsidR="006372F5" w:rsidRDefault="007B7FD0">
      <w:pPr>
        <w:rPr>
          <w:noProof/>
          <w:szCs w:val="22"/>
          <w:lang w:val="is"/>
        </w:rPr>
      </w:pPr>
      <w:r>
        <w:rPr>
          <w:noProof/>
          <w:szCs w:val="22"/>
          <w:lang w:val="is"/>
        </w:rPr>
        <w:t>EU/1/18/1264/009</w:t>
      </w:r>
      <w:r>
        <w:rPr>
          <w:noProof/>
          <w:szCs w:val="22"/>
          <w:lang w:val="is"/>
        </w:rPr>
        <w:tab/>
        <w:t>30 töflur í glasi</w:t>
      </w:r>
    </w:p>
    <w:p w14:paraId="681A9D84" w14:textId="77777777" w:rsidR="006372F5" w:rsidRDefault="007B7FD0">
      <w:pPr>
        <w:rPr>
          <w:noProof/>
          <w:szCs w:val="22"/>
          <w:lang w:val="is"/>
        </w:rPr>
      </w:pPr>
      <w:r>
        <w:rPr>
          <w:noProof/>
          <w:szCs w:val="22"/>
          <w:lang w:val="is"/>
        </w:rPr>
        <w:t>EU/1/18/1264/010</w:t>
      </w:r>
      <w:r>
        <w:rPr>
          <w:noProof/>
          <w:szCs w:val="22"/>
          <w:lang w:val="is"/>
        </w:rPr>
        <w:tab/>
        <w:t>28 töflur í öskju</w:t>
      </w:r>
    </w:p>
    <w:p w14:paraId="681A9D85" w14:textId="77777777" w:rsidR="006372F5" w:rsidRDefault="006372F5">
      <w:pPr>
        <w:rPr>
          <w:noProof/>
          <w:szCs w:val="22"/>
          <w:lang w:val="is"/>
        </w:rPr>
      </w:pPr>
    </w:p>
    <w:p w14:paraId="681A9D86" w14:textId="77777777" w:rsidR="006372F5" w:rsidRDefault="007B7FD0">
      <w:pPr>
        <w:keepNext/>
        <w:rPr>
          <w:u w:val="single"/>
          <w:lang w:val="is"/>
        </w:rPr>
      </w:pPr>
      <w:r>
        <w:rPr>
          <w:u w:val="single"/>
          <w:lang w:val="is"/>
        </w:rPr>
        <w:t>Pakkning fyrir upphafsmeðferð</w:t>
      </w:r>
    </w:p>
    <w:p w14:paraId="681A9D87" w14:textId="77777777" w:rsidR="006372F5" w:rsidRDefault="006372F5">
      <w:pPr>
        <w:keepNext/>
        <w:rPr>
          <w:szCs w:val="22"/>
          <w:u w:val="single"/>
          <w:lang w:val="is"/>
        </w:rPr>
      </w:pPr>
    </w:p>
    <w:p w14:paraId="681A9D88" w14:textId="77777777" w:rsidR="006372F5" w:rsidRDefault="007B7FD0">
      <w:pPr>
        <w:keepNext/>
        <w:rPr>
          <w:szCs w:val="22"/>
          <w:lang w:val="is"/>
        </w:rPr>
      </w:pPr>
      <w:r>
        <w:rPr>
          <w:szCs w:val="22"/>
          <w:lang w:val="is"/>
        </w:rPr>
        <w:t>EU/1/</w:t>
      </w:r>
      <w:r>
        <w:rPr>
          <w:rFonts w:cs="Verdana"/>
          <w:lang w:val="is"/>
        </w:rPr>
        <w:t>18/1264/012</w:t>
      </w:r>
      <w:r>
        <w:rPr>
          <w:szCs w:val="22"/>
          <w:lang w:val="is"/>
        </w:rPr>
        <w:tab/>
        <w:t xml:space="preserve">7 x 90 mg + 21 x 180 mg </w:t>
      </w:r>
      <w:r>
        <w:rPr>
          <w:noProof/>
          <w:szCs w:val="22"/>
          <w:lang w:val="is"/>
        </w:rPr>
        <w:t>töflur í öskju</w:t>
      </w:r>
    </w:p>
    <w:p w14:paraId="681A9D89" w14:textId="77777777" w:rsidR="006372F5" w:rsidRDefault="006372F5">
      <w:pPr>
        <w:numPr>
          <w:ilvl w:val="12"/>
          <w:numId w:val="0"/>
        </w:numPr>
        <w:ind w:right="-2"/>
        <w:rPr>
          <w:noProof/>
          <w:szCs w:val="22"/>
          <w:lang w:val="is"/>
        </w:rPr>
      </w:pPr>
    </w:p>
    <w:p w14:paraId="681A9D8A" w14:textId="77777777" w:rsidR="006372F5" w:rsidRDefault="006372F5">
      <w:pPr>
        <w:numPr>
          <w:ilvl w:val="12"/>
          <w:numId w:val="0"/>
        </w:numPr>
        <w:ind w:right="-2"/>
        <w:rPr>
          <w:noProof/>
          <w:szCs w:val="22"/>
          <w:lang w:val="is"/>
        </w:rPr>
      </w:pPr>
    </w:p>
    <w:p w14:paraId="681A9D8B" w14:textId="77777777" w:rsidR="006372F5" w:rsidRDefault="007B7FD0">
      <w:pPr>
        <w:keepNext/>
        <w:numPr>
          <w:ilvl w:val="12"/>
          <w:numId w:val="0"/>
        </w:numPr>
        <w:tabs>
          <w:tab w:val="clear" w:pos="567"/>
        </w:tabs>
        <w:ind w:left="630" w:hanging="630"/>
        <w:rPr>
          <w:noProof/>
          <w:szCs w:val="22"/>
          <w:lang w:val="is"/>
        </w:rPr>
      </w:pPr>
      <w:r>
        <w:rPr>
          <w:b/>
          <w:bCs/>
          <w:noProof/>
          <w:szCs w:val="22"/>
          <w:lang w:val="is"/>
        </w:rPr>
        <w:lastRenderedPageBreak/>
        <w:t>9.</w:t>
      </w:r>
      <w:r>
        <w:rPr>
          <w:b/>
          <w:bCs/>
          <w:noProof/>
          <w:szCs w:val="22"/>
          <w:lang w:val="is"/>
        </w:rPr>
        <w:tab/>
        <w:t>DAGSETNING FYRSTU ÚTGÁFU MARKAÐSLEYFIS / ENDURNÝJUNAR MARKAÐSLEYFIS</w:t>
      </w:r>
    </w:p>
    <w:p w14:paraId="681A9D8C" w14:textId="77777777" w:rsidR="006372F5" w:rsidRDefault="006372F5">
      <w:pPr>
        <w:keepNext/>
        <w:numPr>
          <w:ilvl w:val="12"/>
          <w:numId w:val="0"/>
        </w:numPr>
        <w:ind w:right="-2"/>
        <w:rPr>
          <w:noProof/>
          <w:szCs w:val="22"/>
          <w:lang w:val="is"/>
        </w:rPr>
      </w:pPr>
    </w:p>
    <w:p w14:paraId="681A9D8D" w14:textId="77777777" w:rsidR="006372F5" w:rsidRDefault="007B7FD0">
      <w:pPr>
        <w:numPr>
          <w:ilvl w:val="12"/>
          <w:numId w:val="0"/>
        </w:numPr>
        <w:ind w:right="-2"/>
        <w:rPr>
          <w:bCs/>
          <w:noProof/>
          <w:szCs w:val="22"/>
          <w:lang w:val="is"/>
        </w:rPr>
      </w:pPr>
      <w:r>
        <w:rPr>
          <w:bCs/>
          <w:noProof/>
          <w:szCs w:val="22"/>
          <w:lang w:val="is"/>
        </w:rPr>
        <w:t xml:space="preserve">Dagsetning fyrstu útgáfu markaðsleyfis: 22. </w:t>
      </w:r>
      <w:r>
        <w:rPr>
          <w:noProof/>
          <w:szCs w:val="22"/>
          <w:lang w:val="is-IS"/>
        </w:rPr>
        <w:t>nόvember</w:t>
      </w:r>
      <w:r>
        <w:rPr>
          <w:bCs/>
          <w:noProof/>
          <w:szCs w:val="22"/>
          <w:lang w:val="is"/>
        </w:rPr>
        <w:t xml:space="preserve"> 2018</w:t>
      </w:r>
    </w:p>
    <w:p w14:paraId="681A9D8E" w14:textId="4DA41227" w:rsidR="006372F5" w:rsidRDefault="007B7FD0">
      <w:pPr>
        <w:numPr>
          <w:ilvl w:val="12"/>
          <w:numId w:val="0"/>
        </w:numPr>
        <w:ind w:right="-2"/>
        <w:rPr>
          <w:bCs/>
          <w:noProof/>
          <w:szCs w:val="22"/>
          <w:lang w:val="is"/>
        </w:rPr>
      </w:pPr>
      <w:r>
        <w:rPr>
          <w:bCs/>
          <w:noProof/>
          <w:szCs w:val="22"/>
          <w:lang w:val="is"/>
        </w:rPr>
        <w:t>Nýjasta dagsetning endurnýjunar markaðsleyfis:</w:t>
      </w:r>
      <w:r w:rsidR="006062CD">
        <w:rPr>
          <w:bCs/>
          <w:noProof/>
          <w:szCs w:val="22"/>
          <w:lang w:val="is"/>
        </w:rPr>
        <w:t xml:space="preserve"> 24</w:t>
      </w:r>
      <w:r w:rsidR="006062CD" w:rsidRPr="006062CD">
        <w:rPr>
          <w:bCs/>
          <w:noProof/>
          <w:szCs w:val="22"/>
          <w:lang w:val="is"/>
        </w:rPr>
        <w:t>. júlí 2023</w:t>
      </w:r>
    </w:p>
    <w:p w14:paraId="681A9D8F" w14:textId="77777777" w:rsidR="006372F5" w:rsidRDefault="006372F5">
      <w:pPr>
        <w:numPr>
          <w:ilvl w:val="12"/>
          <w:numId w:val="0"/>
        </w:numPr>
        <w:ind w:right="-2"/>
        <w:rPr>
          <w:bCs/>
          <w:noProof/>
          <w:szCs w:val="22"/>
          <w:lang w:val="is"/>
        </w:rPr>
      </w:pPr>
    </w:p>
    <w:p w14:paraId="681A9D90" w14:textId="77777777" w:rsidR="006372F5" w:rsidRDefault="006372F5">
      <w:pPr>
        <w:numPr>
          <w:ilvl w:val="12"/>
          <w:numId w:val="0"/>
        </w:numPr>
        <w:ind w:right="-2"/>
        <w:rPr>
          <w:noProof/>
          <w:szCs w:val="22"/>
          <w:lang w:val="is"/>
        </w:rPr>
      </w:pPr>
    </w:p>
    <w:p w14:paraId="681A9D91" w14:textId="77777777" w:rsidR="006372F5" w:rsidRDefault="007B7FD0">
      <w:pPr>
        <w:keepNext/>
        <w:numPr>
          <w:ilvl w:val="12"/>
          <w:numId w:val="0"/>
        </w:numPr>
        <w:rPr>
          <w:b/>
          <w:noProof/>
          <w:szCs w:val="22"/>
          <w:lang w:val="is"/>
        </w:rPr>
      </w:pPr>
      <w:r>
        <w:rPr>
          <w:b/>
          <w:bCs/>
          <w:noProof/>
          <w:szCs w:val="22"/>
          <w:lang w:val="is"/>
        </w:rPr>
        <w:t>10.</w:t>
      </w:r>
      <w:r>
        <w:rPr>
          <w:b/>
          <w:bCs/>
          <w:noProof/>
          <w:szCs w:val="22"/>
          <w:lang w:val="is"/>
        </w:rPr>
        <w:tab/>
        <w:t>DAGSETNING ENDURSKOÐUNAR TEXTANS</w:t>
      </w:r>
    </w:p>
    <w:p w14:paraId="681A9D92" w14:textId="77777777" w:rsidR="006372F5" w:rsidRDefault="006372F5">
      <w:pPr>
        <w:keepNext/>
        <w:numPr>
          <w:ilvl w:val="12"/>
          <w:numId w:val="0"/>
        </w:numPr>
        <w:rPr>
          <w:noProof/>
          <w:szCs w:val="22"/>
          <w:lang w:val="is"/>
        </w:rPr>
      </w:pPr>
    </w:p>
    <w:p w14:paraId="681A9D93" w14:textId="507E4D84" w:rsidR="006372F5" w:rsidRDefault="002A17E7">
      <w:pPr>
        <w:keepNext/>
        <w:numPr>
          <w:ilvl w:val="12"/>
          <w:numId w:val="0"/>
        </w:numPr>
        <w:rPr>
          <w:noProof/>
          <w:szCs w:val="22"/>
          <w:lang w:val="is"/>
        </w:rPr>
      </w:pPr>
      <w:del w:id="30" w:author="Author">
        <w:r w:rsidDel="00C04014">
          <w:rPr>
            <w:noProof/>
            <w:szCs w:val="22"/>
            <w:lang w:val="is"/>
          </w:rPr>
          <w:delText>07/2023</w:delText>
        </w:r>
      </w:del>
    </w:p>
    <w:p w14:paraId="241BDD30" w14:textId="77777777" w:rsidR="002A17E7" w:rsidRDefault="002A17E7">
      <w:pPr>
        <w:keepNext/>
        <w:numPr>
          <w:ilvl w:val="12"/>
          <w:numId w:val="0"/>
        </w:numPr>
        <w:rPr>
          <w:noProof/>
          <w:szCs w:val="22"/>
          <w:lang w:val="is"/>
        </w:rPr>
      </w:pPr>
    </w:p>
    <w:p w14:paraId="681A9D94" w14:textId="77777777" w:rsidR="006372F5" w:rsidRDefault="007B7FD0">
      <w:pPr>
        <w:numPr>
          <w:ilvl w:val="12"/>
          <w:numId w:val="0"/>
        </w:numPr>
        <w:ind w:right="-2"/>
        <w:rPr>
          <w:noProof/>
          <w:szCs w:val="22"/>
          <w:lang w:val="is"/>
        </w:rPr>
      </w:pPr>
      <w:r>
        <w:rPr>
          <w:noProof/>
          <w:szCs w:val="22"/>
          <w:lang w:val="is"/>
        </w:rPr>
        <w:t xml:space="preserve">Ítarlegar upplýsingar um lyfið eru birtar á vef Lyfjastofnunar Evrópu </w:t>
      </w:r>
      <w:r>
        <w:fldChar w:fldCharType="begin"/>
      </w:r>
      <w:r w:rsidRPr="00AF3E4A">
        <w:rPr>
          <w:lang w:val="is"/>
          <w:rPrChange w:id="31" w:author="QbD_02" w:date="2025-04-17T13:29:00Z" w16du:dateUtc="2025-04-17T11:29:00Z">
            <w:rPr/>
          </w:rPrChange>
        </w:rPr>
        <w:instrText>HYPERLINK "http://www.ema.europa.eu"</w:instrText>
      </w:r>
      <w:r>
        <w:fldChar w:fldCharType="separate"/>
      </w:r>
      <w:r>
        <w:rPr>
          <w:rStyle w:val="Hyperlink"/>
          <w:noProof/>
          <w:szCs w:val="22"/>
          <w:lang w:val="is"/>
        </w:rPr>
        <w:t>http://www.ema.europa.eu</w:t>
      </w:r>
      <w:r>
        <w:fldChar w:fldCharType="end"/>
      </w:r>
      <w:r>
        <w:rPr>
          <w:noProof/>
          <w:szCs w:val="22"/>
          <w:lang w:val="is"/>
        </w:rPr>
        <w:t>.</w:t>
      </w:r>
    </w:p>
    <w:p w14:paraId="681A9D95" w14:textId="77777777" w:rsidR="006372F5" w:rsidRDefault="006372F5">
      <w:pPr>
        <w:rPr>
          <w:noProof/>
          <w:szCs w:val="22"/>
          <w:lang w:val="is"/>
        </w:rPr>
      </w:pPr>
    </w:p>
    <w:p w14:paraId="681A9D96" w14:textId="77777777" w:rsidR="006372F5" w:rsidRDefault="006372F5">
      <w:pPr>
        <w:pageBreakBefore/>
        <w:rPr>
          <w:szCs w:val="22"/>
          <w:lang w:val="is"/>
        </w:rPr>
      </w:pPr>
    </w:p>
    <w:p w14:paraId="681A9D97" w14:textId="77777777" w:rsidR="006372F5" w:rsidRDefault="006372F5">
      <w:pPr>
        <w:rPr>
          <w:szCs w:val="22"/>
          <w:lang w:val="is"/>
        </w:rPr>
      </w:pPr>
    </w:p>
    <w:p w14:paraId="681A9D98" w14:textId="77777777" w:rsidR="006372F5" w:rsidRDefault="006372F5">
      <w:pPr>
        <w:rPr>
          <w:szCs w:val="22"/>
          <w:lang w:val="is"/>
        </w:rPr>
      </w:pPr>
    </w:p>
    <w:p w14:paraId="681A9D99" w14:textId="77777777" w:rsidR="006372F5" w:rsidRDefault="006372F5">
      <w:pPr>
        <w:rPr>
          <w:szCs w:val="22"/>
          <w:lang w:val="is"/>
        </w:rPr>
      </w:pPr>
    </w:p>
    <w:p w14:paraId="681A9D9A" w14:textId="77777777" w:rsidR="006372F5" w:rsidRDefault="006372F5">
      <w:pPr>
        <w:rPr>
          <w:szCs w:val="22"/>
          <w:lang w:val="is"/>
        </w:rPr>
      </w:pPr>
    </w:p>
    <w:p w14:paraId="681A9D9B" w14:textId="77777777" w:rsidR="006372F5" w:rsidRDefault="006372F5">
      <w:pPr>
        <w:rPr>
          <w:szCs w:val="22"/>
          <w:lang w:val="is"/>
        </w:rPr>
      </w:pPr>
    </w:p>
    <w:p w14:paraId="681A9D9C" w14:textId="77777777" w:rsidR="006372F5" w:rsidRDefault="006372F5">
      <w:pPr>
        <w:rPr>
          <w:szCs w:val="22"/>
          <w:lang w:val="is"/>
        </w:rPr>
      </w:pPr>
    </w:p>
    <w:p w14:paraId="681A9D9D" w14:textId="77777777" w:rsidR="006372F5" w:rsidRDefault="006372F5">
      <w:pPr>
        <w:rPr>
          <w:szCs w:val="22"/>
          <w:lang w:val="is"/>
        </w:rPr>
      </w:pPr>
    </w:p>
    <w:p w14:paraId="681A9D9E" w14:textId="77777777" w:rsidR="006372F5" w:rsidRDefault="006372F5">
      <w:pPr>
        <w:rPr>
          <w:szCs w:val="22"/>
          <w:lang w:val="is"/>
        </w:rPr>
      </w:pPr>
    </w:p>
    <w:p w14:paraId="681A9D9F" w14:textId="77777777" w:rsidR="006372F5" w:rsidRDefault="006372F5">
      <w:pPr>
        <w:rPr>
          <w:szCs w:val="22"/>
          <w:lang w:val="is"/>
        </w:rPr>
      </w:pPr>
    </w:p>
    <w:p w14:paraId="681A9DA0" w14:textId="77777777" w:rsidR="006372F5" w:rsidRDefault="006372F5">
      <w:pPr>
        <w:rPr>
          <w:szCs w:val="22"/>
          <w:lang w:val="is"/>
        </w:rPr>
      </w:pPr>
    </w:p>
    <w:p w14:paraId="681A9DA1" w14:textId="77777777" w:rsidR="006372F5" w:rsidRDefault="006372F5">
      <w:pPr>
        <w:rPr>
          <w:szCs w:val="22"/>
          <w:lang w:val="is"/>
        </w:rPr>
      </w:pPr>
    </w:p>
    <w:p w14:paraId="681A9DA2" w14:textId="77777777" w:rsidR="006372F5" w:rsidRDefault="006372F5">
      <w:pPr>
        <w:rPr>
          <w:szCs w:val="22"/>
          <w:lang w:val="is"/>
        </w:rPr>
      </w:pPr>
    </w:p>
    <w:p w14:paraId="681A9DA3" w14:textId="77777777" w:rsidR="006372F5" w:rsidRDefault="006372F5">
      <w:pPr>
        <w:rPr>
          <w:szCs w:val="22"/>
          <w:lang w:val="is"/>
        </w:rPr>
      </w:pPr>
    </w:p>
    <w:p w14:paraId="681A9DA4" w14:textId="77777777" w:rsidR="006372F5" w:rsidRDefault="006372F5">
      <w:pPr>
        <w:rPr>
          <w:szCs w:val="22"/>
          <w:lang w:val="is"/>
        </w:rPr>
      </w:pPr>
    </w:p>
    <w:p w14:paraId="681A9DA5" w14:textId="77777777" w:rsidR="006372F5" w:rsidRDefault="006372F5">
      <w:pPr>
        <w:rPr>
          <w:szCs w:val="22"/>
          <w:lang w:val="is"/>
        </w:rPr>
      </w:pPr>
    </w:p>
    <w:p w14:paraId="681A9DA6" w14:textId="77777777" w:rsidR="006372F5" w:rsidRDefault="006372F5">
      <w:pPr>
        <w:rPr>
          <w:szCs w:val="22"/>
          <w:lang w:val="is"/>
        </w:rPr>
      </w:pPr>
    </w:p>
    <w:p w14:paraId="681A9DA7" w14:textId="77777777" w:rsidR="006372F5" w:rsidRDefault="006372F5">
      <w:pPr>
        <w:rPr>
          <w:szCs w:val="22"/>
          <w:lang w:val="is"/>
        </w:rPr>
      </w:pPr>
    </w:p>
    <w:p w14:paraId="681A9DA8" w14:textId="77777777" w:rsidR="006372F5" w:rsidRDefault="006372F5">
      <w:pPr>
        <w:rPr>
          <w:szCs w:val="22"/>
          <w:lang w:val="is"/>
        </w:rPr>
      </w:pPr>
    </w:p>
    <w:p w14:paraId="681A9DA9" w14:textId="77777777" w:rsidR="006372F5" w:rsidRDefault="006372F5">
      <w:pPr>
        <w:rPr>
          <w:szCs w:val="22"/>
          <w:lang w:val="is"/>
        </w:rPr>
      </w:pPr>
    </w:p>
    <w:p w14:paraId="681A9DAA" w14:textId="77777777" w:rsidR="006372F5" w:rsidRDefault="006372F5">
      <w:pPr>
        <w:rPr>
          <w:szCs w:val="22"/>
          <w:lang w:val="is"/>
        </w:rPr>
      </w:pPr>
    </w:p>
    <w:p w14:paraId="681A9DAB" w14:textId="77777777" w:rsidR="006372F5" w:rsidRDefault="006372F5">
      <w:pPr>
        <w:rPr>
          <w:szCs w:val="22"/>
          <w:lang w:val="is"/>
        </w:rPr>
      </w:pPr>
    </w:p>
    <w:p w14:paraId="681A9DAC" w14:textId="77777777" w:rsidR="006372F5" w:rsidRDefault="006372F5">
      <w:pPr>
        <w:rPr>
          <w:szCs w:val="22"/>
          <w:lang w:val="is"/>
        </w:rPr>
      </w:pPr>
    </w:p>
    <w:p w14:paraId="681A9DAD" w14:textId="77777777" w:rsidR="006372F5" w:rsidRDefault="007B7FD0">
      <w:pPr>
        <w:jc w:val="center"/>
        <w:rPr>
          <w:szCs w:val="22"/>
          <w:lang w:val="is"/>
        </w:rPr>
      </w:pPr>
      <w:r>
        <w:rPr>
          <w:b/>
          <w:bCs/>
          <w:szCs w:val="22"/>
          <w:lang w:val="is"/>
        </w:rPr>
        <w:t>VIÐAUKI II</w:t>
      </w:r>
    </w:p>
    <w:p w14:paraId="681A9DAE" w14:textId="77777777" w:rsidR="006372F5" w:rsidRDefault="006372F5">
      <w:pPr>
        <w:ind w:right="1416"/>
        <w:rPr>
          <w:szCs w:val="22"/>
          <w:lang w:val="is"/>
        </w:rPr>
      </w:pPr>
    </w:p>
    <w:p w14:paraId="681A9DAF" w14:textId="77777777" w:rsidR="006372F5" w:rsidRDefault="007B7FD0">
      <w:pPr>
        <w:ind w:left="1701" w:right="1416" w:hanging="708"/>
        <w:rPr>
          <w:b/>
          <w:lang w:val="is"/>
        </w:rPr>
      </w:pPr>
      <w:r>
        <w:rPr>
          <w:b/>
          <w:bCs/>
          <w:lang w:val="is"/>
        </w:rPr>
        <w:t>A.</w:t>
      </w:r>
      <w:r>
        <w:rPr>
          <w:b/>
          <w:bCs/>
          <w:lang w:val="is"/>
        </w:rPr>
        <w:tab/>
        <w:t>FRAMLEIÐENDUR SEM ERU ÁBYRGIR FYRIR LOKASAMÞYKKT</w:t>
      </w:r>
    </w:p>
    <w:p w14:paraId="681A9DB0" w14:textId="77777777" w:rsidR="006372F5" w:rsidRDefault="006372F5">
      <w:pPr>
        <w:rPr>
          <w:lang w:val="is"/>
        </w:rPr>
      </w:pPr>
    </w:p>
    <w:p w14:paraId="681A9DB1" w14:textId="77777777" w:rsidR="006372F5" w:rsidRDefault="007B7FD0">
      <w:pPr>
        <w:ind w:left="1701" w:right="1416" w:hanging="708"/>
        <w:rPr>
          <w:b/>
          <w:lang w:val="is"/>
        </w:rPr>
      </w:pPr>
      <w:r>
        <w:rPr>
          <w:b/>
          <w:bCs/>
          <w:lang w:val="is"/>
        </w:rPr>
        <w:t>B.</w:t>
      </w:r>
      <w:r>
        <w:rPr>
          <w:b/>
          <w:bCs/>
          <w:lang w:val="is"/>
        </w:rPr>
        <w:tab/>
        <w:t>FORSENDUR FYRIR, EÐA TAKMARKANIR Á, AFGREIÐSLU OG NOTKUN</w:t>
      </w:r>
    </w:p>
    <w:p w14:paraId="681A9DB2" w14:textId="77777777" w:rsidR="006372F5" w:rsidRDefault="006372F5">
      <w:pPr>
        <w:ind w:left="1701" w:right="1416" w:hanging="708"/>
        <w:rPr>
          <w:b/>
          <w:lang w:val="is"/>
        </w:rPr>
      </w:pPr>
    </w:p>
    <w:p w14:paraId="681A9DB3" w14:textId="77777777" w:rsidR="006372F5" w:rsidRDefault="007B7FD0">
      <w:pPr>
        <w:ind w:left="1701" w:right="1416" w:hanging="708"/>
        <w:rPr>
          <w:b/>
          <w:lang w:val="is"/>
        </w:rPr>
      </w:pPr>
      <w:r>
        <w:rPr>
          <w:b/>
          <w:bCs/>
          <w:lang w:val="is"/>
        </w:rPr>
        <w:t>C.</w:t>
      </w:r>
      <w:r>
        <w:rPr>
          <w:b/>
          <w:bCs/>
          <w:lang w:val="is"/>
        </w:rPr>
        <w:tab/>
        <w:t>AÐRAR FORSENDUR OG SKILYRÐI MARKAÐSLEYFIS</w:t>
      </w:r>
    </w:p>
    <w:p w14:paraId="681A9DB4" w14:textId="77777777" w:rsidR="006372F5" w:rsidRDefault="006372F5">
      <w:pPr>
        <w:ind w:left="1701" w:right="1416" w:hanging="708"/>
        <w:rPr>
          <w:b/>
          <w:lang w:val="is"/>
        </w:rPr>
      </w:pPr>
    </w:p>
    <w:p w14:paraId="681A9DB5" w14:textId="77777777" w:rsidR="006372F5" w:rsidRDefault="007B7FD0">
      <w:pPr>
        <w:ind w:left="1701" w:right="1416" w:hanging="708"/>
        <w:rPr>
          <w:b/>
          <w:caps/>
          <w:lang w:val="is"/>
        </w:rPr>
      </w:pPr>
      <w:r>
        <w:rPr>
          <w:b/>
          <w:bCs/>
          <w:lang w:val="is"/>
        </w:rPr>
        <w:t>D.</w:t>
      </w:r>
      <w:r>
        <w:rPr>
          <w:b/>
          <w:bCs/>
          <w:lang w:val="is"/>
        </w:rPr>
        <w:tab/>
      </w:r>
      <w:r>
        <w:rPr>
          <w:b/>
          <w:bCs/>
          <w:caps/>
          <w:lang w:val="is"/>
        </w:rPr>
        <w:t>FORSENDUR EÐA TAKMARKANIR ER VARÐA ÖRYGGI OG VERKUN VIÐ NOTKUN LYFSINS</w:t>
      </w:r>
    </w:p>
    <w:p w14:paraId="681A9DB6" w14:textId="77777777" w:rsidR="006372F5" w:rsidRDefault="006372F5">
      <w:pPr>
        <w:ind w:left="1701" w:right="1416" w:hanging="708"/>
        <w:rPr>
          <w:lang w:val="is"/>
        </w:rPr>
      </w:pPr>
    </w:p>
    <w:p w14:paraId="681A9DB7" w14:textId="77777777" w:rsidR="006372F5" w:rsidRDefault="007B7FD0">
      <w:pPr>
        <w:ind w:left="1701" w:right="1416" w:hanging="708"/>
        <w:rPr>
          <w:b/>
          <w:lang w:val="is"/>
        </w:rPr>
      </w:pPr>
      <w:r>
        <w:rPr>
          <w:b/>
          <w:bCs/>
          <w:lang w:val="is"/>
        </w:rPr>
        <w:br w:type="page"/>
      </w:r>
    </w:p>
    <w:p w14:paraId="681A9DB8" w14:textId="77777777" w:rsidR="006372F5" w:rsidRDefault="007B7FD0">
      <w:pPr>
        <w:pStyle w:val="Heading1"/>
        <w:ind w:left="567" w:hanging="567"/>
        <w:jc w:val="left"/>
      </w:pPr>
      <w:r>
        <w:lastRenderedPageBreak/>
        <w:t>A.</w:t>
      </w:r>
      <w:r>
        <w:tab/>
        <w:t>FRAMLEIÐENDUR SEM ERU ÁBYRGIR FYRIR LOKASAMÞYKKT</w:t>
      </w:r>
    </w:p>
    <w:p w14:paraId="681A9DB9" w14:textId="77777777" w:rsidR="006372F5" w:rsidRDefault="006372F5">
      <w:pPr>
        <w:rPr>
          <w:noProof/>
          <w:szCs w:val="22"/>
          <w:lang w:val="is"/>
        </w:rPr>
      </w:pPr>
    </w:p>
    <w:p w14:paraId="681A9DBA" w14:textId="77777777" w:rsidR="006372F5" w:rsidRDefault="007B7FD0">
      <w:pPr>
        <w:rPr>
          <w:noProof/>
          <w:szCs w:val="22"/>
          <w:lang w:val="is"/>
        </w:rPr>
      </w:pPr>
      <w:r>
        <w:rPr>
          <w:noProof/>
          <w:szCs w:val="22"/>
          <w:u w:val="single"/>
          <w:lang w:val="is"/>
        </w:rPr>
        <w:t>Heiti og heimilisfang framleiðenda sem eru ábyrgir fyrir lokasamþykkt</w:t>
      </w:r>
    </w:p>
    <w:p w14:paraId="681A9DBB" w14:textId="77777777" w:rsidR="006372F5" w:rsidRDefault="006372F5">
      <w:pPr>
        <w:rPr>
          <w:noProof/>
          <w:szCs w:val="22"/>
          <w:lang w:val="is"/>
        </w:rPr>
      </w:pPr>
    </w:p>
    <w:p w14:paraId="681A9DBC" w14:textId="77777777" w:rsidR="006372F5" w:rsidRDefault="007B7FD0">
      <w:pPr>
        <w:keepNext/>
        <w:rPr>
          <w:noProof/>
          <w:szCs w:val="22"/>
          <w:lang w:val="is"/>
        </w:rPr>
      </w:pPr>
      <w:r>
        <w:rPr>
          <w:noProof/>
          <w:szCs w:val="22"/>
          <w:lang w:val="is"/>
        </w:rPr>
        <w:t>Takeda Austria GmbH</w:t>
      </w:r>
    </w:p>
    <w:p w14:paraId="681A9DBD" w14:textId="77777777" w:rsidR="006372F5" w:rsidRDefault="007B7FD0">
      <w:pPr>
        <w:keepNext/>
        <w:rPr>
          <w:noProof/>
          <w:szCs w:val="22"/>
          <w:lang w:val="is"/>
        </w:rPr>
      </w:pPr>
      <w:r>
        <w:rPr>
          <w:noProof/>
          <w:szCs w:val="22"/>
          <w:lang w:val="is"/>
        </w:rPr>
        <w:t>St. Peter</w:t>
      </w:r>
      <w:r>
        <w:rPr>
          <w:noProof/>
          <w:szCs w:val="22"/>
          <w:lang w:val="is"/>
        </w:rPr>
        <w:noBreakHyphen/>
        <w:t>Strasse 25</w:t>
      </w:r>
    </w:p>
    <w:p w14:paraId="681A9DBE" w14:textId="77777777" w:rsidR="006372F5" w:rsidRDefault="007B7FD0">
      <w:pPr>
        <w:keepNext/>
        <w:rPr>
          <w:noProof/>
          <w:szCs w:val="22"/>
          <w:lang w:val="is"/>
        </w:rPr>
      </w:pPr>
      <w:r>
        <w:rPr>
          <w:noProof/>
          <w:szCs w:val="22"/>
          <w:lang w:val="is"/>
        </w:rPr>
        <w:t xml:space="preserve">4020 Linz </w:t>
      </w:r>
    </w:p>
    <w:p w14:paraId="681A9DBF" w14:textId="77777777" w:rsidR="006372F5" w:rsidRDefault="007B7FD0">
      <w:pPr>
        <w:rPr>
          <w:lang w:val="is"/>
        </w:rPr>
      </w:pPr>
      <w:r>
        <w:rPr>
          <w:lang w:val="is"/>
        </w:rPr>
        <w:t>Austurríki</w:t>
      </w:r>
    </w:p>
    <w:p w14:paraId="681A9DC0" w14:textId="77777777" w:rsidR="006372F5" w:rsidRDefault="006372F5">
      <w:pPr>
        <w:rPr>
          <w:noProof/>
          <w:szCs w:val="22"/>
          <w:lang w:val="is"/>
        </w:rPr>
      </w:pPr>
    </w:p>
    <w:p w14:paraId="681A9DC1" w14:textId="77777777" w:rsidR="006372F5" w:rsidRDefault="007B7FD0">
      <w:pPr>
        <w:keepNext/>
        <w:rPr>
          <w:noProof/>
          <w:lang w:val="cs-CZ"/>
        </w:rPr>
      </w:pPr>
      <w:r>
        <w:rPr>
          <w:noProof/>
          <w:szCs w:val="22"/>
          <w:lang w:val="cs-CZ"/>
        </w:rPr>
        <w:t>Takeda Ireland Limited</w:t>
      </w:r>
      <w:r>
        <w:rPr>
          <w:noProof/>
          <w:szCs w:val="22"/>
          <w:lang w:val="cs-CZ"/>
        </w:rPr>
        <w:br/>
        <w:t>Bray Business Park</w:t>
      </w:r>
      <w:r>
        <w:rPr>
          <w:noProof/>
          <w:szCs w:val="22"/>
          <w:lang w:val="cs-CZ"/>
        </w:rPr>
        <w:br/>
        <w:t xml:space="preserve">Kilruddery </w:t>
      </w:r>
      <w:r>
        <w:rPr>
          <w:noProof/>
          <w:szCs w:val="22"/>
          <w:lang w:val="cs-CZ"/>
        </w:rPr>
        <w:br/>
        <w:t xml:space="preserve">Co. Wicklow </w:t>
      </w:r>
      <w:r>
        <w:rPr>
          <w:noProof/>
          <w:szCs w:val="22"/>
          <w:lang w:val="cs-CZ"/>
        </w:rPr>
        <w:br/>
        <w:t>A98 CD36</w:t>
      </w:r>
      <w:r>
        <w:rPr>
          <w:noProof/>
          <w:szCs w:val="22"/>
          <w:lang w:val="cs-CZ"/>
        </w:rPr>
        <w:br/>
      </w:r>
      <w:r>
        <w:rPr>
          <w:noProof/>
          <w:lang w:val="cs-CZ"/>
        </w:rPr>
        <w:t>Írland</w:t>
      </w:r>
    </w:p>
    <w:p w14:paraId="681A9DC2" w14:textId="77777777" w:rsidR="006372F5" w:rsidRDefault="006372F5">
      <w:pPr>
        <w:rPr>
          <w:noProof/>
          <w:szCs w:val="22"/>
          <w:lang w:val="cs-CZ"/>
        </w:rPr>
      </w:pPr>
    </w:p>
    <w:p w14:paraId="681A9DC3" w14:textId="77777777" w:rsidR="006372F5" w:rsidRDefault="007B7FD0">
      <w:pPr>
        <w:rPr>
          <w:noProof/>
          <w:szCs w:val="22"/>
          <w:lang w:val="cs-CZ"/>
        </w:rPr>
      </w:pPr>
      <w:r>
        <w:rPr>
          <w:noProof/>
          <w:szCs w:val="22"/>
          <w:lang w:val="is"/>
        </w:rPr>
        <w:t>Heiti og heimilisfang framleiðanda sem er ábyrgur fyrir lokasamþykkt viðkomandi lotu skal koma fram í prentuðum fylgiseðli.</w:t>
      </w:r>
    </w:p>
    <w:p w14:paraId="681A9DC4" w14:textId="77777777" w:rsidR="006372F5" w:rsidRDefault="006372F5">
      <w:pPr>
        <w:rPr>
          <w:noProof/>
          <w:szCs w:val="22"/>
          <w:lang w:val="cs-CZ"/>
        </w:rPr>
      </w:pPr>
    </w:p>
    <w:p w14:paraId="681A9DC5" w14:textId="77777777" w:rsidR="006372F5" w:rsidRDefault="006372F5">
      <w:pPr>
        <w:rPr>
          <w:noProof/>
          <w:szCs w:val="22"/>
          <w:lang w:val="cs-CZ"/>
        </w:rPr>
      </w:pPr>
    </w:p>
    <w:p w14:paraId="681A9DC6" w14:textId="77777777" w:rsidR="006372F5" w:rsidRDefault="007B7FD0">
      <w:pPr>
        <w:pStyle w:val="Heading1"/>
        <w:ind w:left="567" w:hanging="567"/>
        <w:jc w:val="left"/>
        <w:rPr>
          <w:lang w:val="cs-CZ"/>
        </w:rPr>
      </w:pPr>
      <w:bookmarkStart w:id="32" w:name="OLE_LINK2"/>
      <w:r>
        <w:t>B.</w:t>
      </w:r>
      <w:bookmarkEnd w:id="32"/>
      <w:r>
        <w:tab/>
        <w:t>FORSENDUR FYRIR, EÐA TAKMARKANIR Á, AFGREIÐSLU OG NOTKUN</w:t>
      </w:r>
    </w:p>
    <w:p w14:paraId="681A9DC7" w14:textId="77777777" w:rsidR="006372F5" w:rsidRDefault="006372F5">
      <w:pPr>
        <w:rPr>
          <w:noProof/>
          <w:szCs w:val="22"/>
          <w:lang w:val="cs-CZ"/>
        </w:rPr>
      </w:pPr>
    </w:p>
    <w:p w14:paraId="681A9DC8" w14:textId="77777777" w:rsidR="006372F5" w:rsidRDefault="007B7FD0">
      <w:pPr>
        <w:numPr>
          <w:ilvl w:val="12"/>
          <w:numId w:val="0"/>
        </w:numPr>
        <w:rPr>
          <w:noProof/>
          <w:szCs w:val="22"/>
          <w:lang w:val="cs-CZ"/>
        </w:rPr>
      </w:pPr>
      <w:r>
        <w:rPr>
          <w:noProof/>
          <w:szCs w:val="22"/>
          <w:lang w:val="is"/>
        </w:rPr>
        <w:t>Ávísun lyfsins er háð sérstökum takmörkunum (sjá viðauka I: Samantekt á eiginleikum lyfs, kafla 4.2).</w:t>
      </w:r>
    </w:p>
    <w:p w14:paraId="681A9DC9" w14:textId="77777777" w:rsidR="006372F5" w:rsidRDefault="006372F5">
      <w:pPr>
        <w:numPr>
          <w:ilvl w:val="12"/>
          <w:numId w:val="0"/>
        </w:numPr>
        <w:rPr>
          <w:noProof/>
          <w:szCs w:val="22"/>
          <w:lang w:val="cs-CZ"/>
        </w:rPr>
      </w:pPr>
    </w:p>
    <w:p w14:paraId="681A9DCA" w14:textId="77777777" w:rsidR="006372F5" w:rsidRDefault="006372F5">
      <w:pPr>
        <w:numPr>
          <w:ilvl w:val="12"/>
          <w:numId w:val="0"/>
        </w:numPr>
        <w:rPr>
          <w:noProof/>
          <w:szCs w:val="22"/>
          <w:lang w:val="cs-CZ"/>
        </w:rPr>
      </w:pPr>
    </w:p>
    <w:p w14:paraId="681A9DCB" w14:textId="77777777" w:rsidR="006372F5" w:rsidRDefault="007B7FD0">
      <w:pPr>
        <w:pStyle w:val="Heading1"/>
        <w:ind w:left="567" w:hanging="567"/>
        <w:jc w:val="left"/>
        <w:rPr>
          <w:lang w:val="da-DK"/>
        </w:rPr>
      </w:pPr>
      <w:r>
        <w:t>C.</w:t>
      </w:r>
      <w:r>
        <w:tab/>
        <w:t>AÐRAR FORSENDUR OG SKILYRÐI MARKAÐSLEYFIS</w:t>
      </w:r>
    </w:p>
    <w:p w14:paraId="681A9DCC" w14:textId="77777777" w:rsidR="006372F5" w:rsidRDefault="006372F5">
      <w:pPr>
        <w:ind w:right="-1"/>
        <w:rPr>
          <w:iCs/>
          <w:noProof/>
          <w:szCs w:val="22"/>
          <w:u w:val="single"/>
          <w:lang w:val="da-DK"/>
        </w:rPr>
      </w:pPr>
    </w:p>
    <w:p w14:paraId="681A9DCD" w14:textId="77777777" w:rsidR="006372F5" w:rsidRDefault="007B7FD0">
      <w:pPr>
        <w:numPr>
          <w:ilvl w:val="0"/>
          <w:numId w:val="27"/>
        </w:numPr>
        <w:ind w:right="-1" w:hanging="720"/>
        <w:rPr>
          <w:b/>
          <w:szCs w:val="22"/>
          <w:lang w:val="da-DK"/>
        </w:rPr>
      </w:pPr>
      <w:r>
        <w:rPr>
          <w:b/>
          <w:bCs/>
          <w:szCs w:val="22"/>
          <w:lang w:val="is"/>
        </w:rPr>
        <w:t>Samantektir um öryggi lyfsins (PSUR)</w:t>
      </w:r>
    </w:p>
    <w:p w14:paraId="681A9DCE" w14:textId="77777777" w:rsidR="006372F5" w:rsidRDefault="006372F5">
      <w:pPr>
        <w:tabs>
          <w:tab w:val="left" w:pos="0"/>
        </w:tabs>
        <w:ind w:right="567"/>
        <w:rPr>
          <w:lang w:val="da-DK"/>
        </w:rPr>
      </w:pPr>
    </w:p>
    <w:p w14:paraId="681A9DCF" w14:textId="77777777" w:rsidR="006372F5" w:rsidRDefault="007B7FD0">
      <w:pPr>
        <w:tabs>
          <w:tab w:val="left" w:pos="0"/>
        </w:tabs>
        <w:ind w:right="567"/>
        <w:rPr>
          <w:iCs/>
          <w:szCs w:val="22"/>
          <w:lang w:val="da-DK"/>
        </w:rPr>
      </w:pPr>
      <w:r>
        <w:rPr>
          <w:szCs w:val="22"/>
          <w:lang w:val="is"/>
        </w:rPr>
        <w:t xml:space="preserve">Skilyrði um hvernig leggja skal fram samantektir um öryggi lyfsins koma fram í lista yfir viðmiðunardagsetningar Evrópusambandsins (EURD lista) </w:t>
      </w:r>
      <w:r>
        <w:rPr>
          <w:lang w:val="is"/>
        </w:rPr>
        <w:t>sem gerð er krafa um í grein 107c(7) í tilskipun 2001/83</w:t>
      </w:r>
      <w:r>
        <w:rPr>
          <w:noProof/>
          <w:szCs w:val="22"/>
          <w:lang w:val="is"/>
        </w:rPr>
        <w:t>/EB</w:t>
      </w:r>
      <w:r>
        <w:rPr>
          <w:lang w:val="is"/>
        </w:rPr>
        <w:t xml:space="preserve"> </w:t>
      </w:r>
      <w:r>
        <w:rPr>
          <w:noProof/>
          <w:szCs w:val="22"/>
          <w:lang w:val="is"/>
        </w:rPr>
        <w:t xml:space="preserve">og </w:t>
      </w:r>
      <w:r>
        <w:rPr>
          <w:szCs w:val="22"/>
          <w:lang w:val="is"/>
        </w:rPr>
        <w:t>öllum síðari uppfærslum sem birtar eru í evrópsku lyfjavefgáttinni.</w:t>
      </w:r>
    </w:p>
    <w:p w14:paraId="681A9DD0" w14:textId="77777777" w:rsidR="006372F5" w:rsidRDefault="006372F5">
      <w:pPr>
        <w:ind w:right="-1"/>
        <w:rPr>
          <w:iCs/>
          <w:noProof/>
          <w:szCs w:val="22"/>
          <w:u w:val="single"/>
          <w:lang w:val="da-DK"/>
        </w:rPr>
      </w:pPr>
    </w:p>
    <w:p w14:paraId="681A9DD1" w14:textId="77777777" w:rsidR="006372F5" w:rsidRDefault="006372F5">
      <w:pPr>
        <w:ind w:right="-1"/>
        <w:rPr>
          <w:u w:val="single"/>
          <w:lang w:val="da-DK"/>
        </w:rPr>
      </w:pPr>
    </w:p>
    <w:p w14:paraId="681A9DD2" w14:textId="77777777" w:rsidR="006372F5" w:rsidRDefault="007B7FD0">
      <w:pPr>
        <w:pStyle w:val="Heading1"/>
        <w:ind w:left="567" w:hanging="567"/>
        <w:jc w:val="left"/>
        <w:rPr>
          <w:lang w:val="da-DK"/>
        </w:rPr>
      </w:pPr>
      <w:r>
        <w:t>D.</w:t>
      </w:r>
      <w:r>
        <w:tab/>
        <w:t>FORSENDUR EÐA TAKMARKANIR ER VARÐA ÖRYGGI OG VERKUN VIÐ NOTKUN LYFSINS</w:t>
      </w:r>
    </w:p>
    <w:p w14:paraId="681A9DD3" w14:textId="77777777" w:rsidR="006372F5" w:rsidRDefault="006372F5">
      <w:pPr>
        <w:keepNext/>
        <w:ind w:right="-1"/>
        <w:rPr>
          <w:u w:val="single"/>
          <w:lang w:val="da-DK"/>
        </w:rPr>
      </w:pPr>
    </w:p>
    <w:p w14:paraId="681A9DD4" w14:textId="77777777" w:rsidR="006372F5" w:rsidRDefault="007B7FD0">
      <w:pPr>
        <w:keepNext/>
        <w:numPr>
          <w:ilvl w:val="0"/>
          <w:numId w:val="27"/>
        </w:numPr>
        <w:ind w:right="-1" w:hanging="720"/>
        <w:rPr>
          <w:b/>
        </w:rPr>
      </w:pPr>
      <w:r>
        <w:rPr>
          <w:b/>
          <w:bCs/>
          <w:lang w:val="is"/>
        </w:rPr>
        <w:t>Áætlun um áhættustjórnun</w:t>
      </w:r>
    </w:p>
    <w:p w14:paraId="681A9DD5" w14:textId="77777777" w:rsidR="006372F5" w:rsidRDefault="006372F5">
      <w:pPr>
        <w:keepNext/>
        <w:tabs>
          <w:tab w:val="clear" w:pos="567"/>
        </w:tabs>
        <w:ind w:right="-1"/>
      </w:pPr>
    </w:p>
    <w:p w14:paraId="681A9DD6" w14:textId="77777777" w:rsidR="006372F5" w:rsidRDefault="007B7FD0">
      <w:pPr>
        <w:tabs>
          <w:tab w:val="left" w:pos="0"/>
        </w:tabs>
        <w:ind w:right="567"/>
        <w:rPr>
          <w:noProof/>
          <w:szCs w:val="22"/>
        </w:rPr>
      </w:pPr>
      <w:r>
        <w:rPr>
          <w:noProof/>
          <w:szCs w:val="22"/>
          <w:lang w:val="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681A9DD7" w14:textId="77777777" w:rsidR="006372F5" w:rsidRDefault="006372F5">
      <w:pPr>
        <w:ind w:right="-1"/>
        <w:rPr>
          <w:iCs/>
          <w:noProof/>
          <w:szCs w:val="22"/>
        </w:rPr>
      </w:pPr>
    </w:p>
    <w:p w14:paraId="681A9DD8" w14:textId="77777777" w:rsidR="006372F5" w:rsidRDefault="007B7FD0">
      <w:pPr>
        <w:keepNext/>
        <w:rPr>
          <w:iCs/>
          <w:noProof/>
          <w:szCs w:val="22"/>
        </w:rPr>
      </w:pPr>
      <w:r>
        <w:rPr>
          <w:noProof/>
          <w:szCs w:val="22"/>
          <w:lang w:val="is"/>
        </w:rPr>
        <w:t>Leggja skal fram uppfærða áætlun um áhættustjórnun:</w:t>
      </w:r>
    </w:p>
    <w:p w14:paraId="681A9DD9" w14:textId="77777777" w:rsidR="006372F5" w:rsidRDefault="007B7FD0">
      <w:pPr>
        <w:keepNext/>
        <w:numPr>
          <w:ilvl w:val="0"/>
          <w:numId w:val="23"/>
        </w:numPr>
        <w:tabs>
          <w:tab w:val="clear" w:pos="567"/>
          <w:tab w:val="clear" w:pos="720"/>
        </w:tabs>
        <w:ind w:left="567" w:hanging="567"/>
        <w:rPr>
          <w:iCs/>
          <w:noProof/>
          <w:szCs w:val="22"/>
        </w:rPr>
      </w:pPr>
      <w:r>
        <w:rPr>
          <w:noProof/>
          <w:szCs w:val="22"/>
          <w:lang w:val="is"/>
        </w:rPr>
        <w:t>Að beiðni Lyfjastofnunar Evrópu.</w:t>
      </w:r>
    </w:p>
    <w:p w14:paraId="681A9DDA" w14:textId="77777777" w:rsidR="006372F5" w:rsidRDefault="007B7FD0">
      <w:pPr>
        <w:numPr>
          <w:ilvl w:val="0"/>
          <w:numId w:val="23"/>
        </w:numPr>
        <w:tabs>
          <w:tab w:val="clear" w:pos="567"/>
          <w:tab w:val="clear" w:pos="720"/>
        </w:tabs>
        <w:ind w:left="567" w:right="-1" w:hanging="567"/>
        <w:rPr>
          <w:iCs/>
          <w:noProof/>
          <w:szCs w:val="22"/>
        </w:rPr>
      </w:pPr>
      <w:r>
        <w:rPr>
          <w:noProof/>
          <w:szCs w:val="22"/>
          <w:lang w:val="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81A9DDB" w14:textId="77777777" w:rsidR="006372F5" w:rsidRDefault="006372F5">
      <w:pPr>
        <w:keepNext/>
        <w:rPr>
          <w:iCs/>
          <w:szCs w:val="22"/>
        </w:rPr>
      </w:pPr>
    </w:p>
    <w:p w14:paraId="681A9DDC" w14:textId="77777777" w:rsidR="006372F5" w:rsidRDefault="007B7FD0">
      <w:pPr>
        <w:keepNext/>
        <w:numPr>
          <w:ilvl w:val="0"/>
          <w:numId w:val="27"/>
        </w:numPr>
        <w:tabs>
          <w:tab w:val="clear" w:pos="720"/>
          <w:tab w:val="num" w:pos="567"/>
        </w:tabs>
        <w:ind w:left="567" w:hanging="567"/>
        <w:rPr>
          <w:iCs/>
          <w:noProof/>
          <w:szCs w:val="22"/>
        </w:rPr>
      </w:pPr>
      <w:r>
        <w:rPr>
          <w:b/>
          <w:bCs/>
          <w:szCs w:val="22"/>
          <w:lang w:val="is"/>
        </w:rPr>
        <w:t xml:space="preserve">Viðbótaraðgerðir til að lágmarka áhættu </w:t>
      </w:r>
    </w:p>
    <w:p w14:paraId="681A9DDD" w14:textId="77777777" w:rsidR="006372F5" w:rsidRDefault="006372F5">
      <w:pPr>
        <w:keepNext/>
        <w:tabs>
          <w:tab w:val="clear" w:pos="567"/>
        </w:tabs>
        <w:ind w:left="567"/>
        <w:rPr>
          <w:iCs/>
          <w:noProof/>
          <w:szCs w:val="22"/>
        </w:rPr>
      </w:pPr>
    </w:p>
    <w:p w14:paraId="681A9DDE" w14:textId="5DBF9EC2" w:rsidR="006372F5" w:rsidDel="00C14595" w:rsidRDefault="00C14595">
      <w:pPr>
        <w:keepNext/>
        <w:rPr>
          <w:del w:id="33" w:author="Author"/>
          <w:iCs/>
          <w:noProof/>
          <w:szCs w:val="22"/>
        </w:rPr>
      </w:pPr>
      <w:ins w:id="34" w:author="Author">
        <w:r w:rsidRPr="00874732">
          <w:rPr>
            <w:szCs w:val="22"/>
          </w:rPr>
          <w:t>Á ekki við.</w:t>
        </w:r>
      </w:ins>
      <w:del w:id="35" w:author="Author">
        <w:r w:rsidR="007B7FD0" w:rsidDel="00C14595">
          <w:rPr>
            <w:iCs/>
            <w:noProof/>
            <w:szCs w:val="22"/>
          </w:rPr>
          <w:delText>Áður en Alunbrig er markaðssett í hverju aðildarríki verða markaðsleyfishafi og yfirvöld í viðkomandi ríki að koma sér saman um innihald og uppsetningu fræðsluáætlunarinnar, þ.m.t. samskipti, dreifingu og öll önnur atriðið áætlunarinnar.</w:delText>
        </w:r>
      </w:del>
    </w:p>
    <w:p w14:paraId="681A9DDF" w14:textId="45964645" w:rsidR="006372F5" w:rsidDel="00C14595" w:rsidRDefault="006372F5">
      <w:pPr>
        <w:keepNext/>
        <w:rPr>
          <w:del w:id="36" w:author="Author"/>
          <w:iCs/>
          <w:noProof/>
          <w:szCs w:val="22"/>
        </w:rPr>
      </w:pPr>
    </w:p>
    <w:p w14:paraId="681A9DE0" w14:textId="3086F18D" w:rsidR="006372F5" w:rsidDel="00C14595" w:rsidRDefault="007B7FD0">
      <w:pPr>
        <w:ind w:right="-1"/>
        <w:rPr>
          <w:del w:id="37" w:author="Author"/>
          <w:iCs/>
          <w:noProof/>
          <w:szCs w:val="22"/>
        </w:rPr>
      </w:pPr>
      <w:del w:id="38" w:author="Author">
        <w:r w:rsidDel="00C14595">
          <w:rPr>
            <w:iCs/>
            <w:noProof/>
            <w:szCs w:val="22"/>
          </w:rPr>
          <w:delText>Markaðsleyfishafi skal tryggja að í hverju aðildarríki sem Alunbrig er markaðssett hafi allir heilbrigðisstarfsmenn og sjúklingar/umönnunaraðilar sem búist er við að muni ávísa eða nota Alunbrig aðgang að eftirfarandi fræðsluefni eða fái það afhent:</w:delText>
        </w:r>
      </w:del>
    </w:p>
    <w:p w14:paraId="681A9DE1" w14:textId="43ED854A" w:rsidR="006372F5" w:rsidDel="00C14595" w:rsidRDefault="006372F5">
      <w:pPr>
        <w:ind w:right="-1"/>
        <w:rPr>
          <w:del w:id="39" w:author="Author"/>
          <w:iCs/>
          <w:noProof/>
          <w:szCs w:val="22"/>
        </w:rPr>
      </w:pPr>
    </w:p>
    <w:p w14:paraId="681A9DE2" w14:textId="6C8AE37B" w:rsidR="006372F5" w:rsidDel="00C14595" w:rsidRDefault="007B7FD0">
      <w:pPr>
        <w:pStyle w:val="ListParagraph"/>
        <w:numPr>
          <w:ilvl w:val="0"/>
          <w:numId w:val="32"/>
        </w:numPr>
        <w:ind w:left="567" w:right="-1" w:hanging="567"/>
        <w:rPr>
          <w:del w:id="40" w:author="Author"/>
          <w:b/>
          <w:iCs/>
          <w:noProof/>
          <w:szCs w:val="22"/>
        </w:rPr>
      </w:pPr>
      <w:del w:id="41" w:author="Author">
        <w:r w:rsidDel="00C14595">
          <w:rPr>
            <w:b/>
            <w:iCs/>
            <w:noProof/>
            <w:szCs w:val="22"/>
          </w:rPr>
          <w:delText>Öryggiskort fyrir sjúklinga</w:delText>
        </w:r>
      </w:del>
    </w:p>
    <w:p w14:paraId="681A9DE3" w14:textId="2745CC6A" w:rsidR="006372F5" w:rsidDel="00C14595" w:rsidRDefault="006372F5">
      <w:pPr>
        <w:pStyle w:val="ListParagraph"/>
        <w:ind w:left="567" w:right="-1"/>
        <w:rPr>
          <w:del w:id="42" w:author="Author"/>
          <w:b/>
          <w:iCs/>
          <w:noProof/>
          <w:szCs w:val="22"/>
        </w:rPr>
      </w:pPr>
    </w:p>
    <w:p w14:paraId="681A9DE4" w14:textId="6128F5FB" w:rsidR="006372F5" w:rsidDel="00C14595" w:rsidRDefault="007B7FD0">
      <w:pPr>
        <w:ind w:right="-1"/>
        <w:rPr>
          <w:del w:id="43" w:author="Author"/>
          <w:iCs/>
          <w:noProof/>
          <w:szCs w:val="22"/>
        </w:rPr>
      </w:pPr>
      <w:del w:id="44" w:author="Author">
        <w:r w:rsidDel="00C14595">
          <w:rPr>
            <w:b/>
            <w:iCs/>
            <w:noProof/>
            <w:szCs w:val="22"/>
          </w:rPr>
          <w:delText xml:space="preserve">Öryggiskortið fyrir sjúklinga </w:delText>
        </w:r>
        <w:r w:rsidDel="00C14595">
          <w:rPr>
            <w:iCs/>
            <w:noProof/>
            <w:szCs w:val="22"/>
          </w:rPr>
          <w:delText xml:space="preserve">skal innihalda eftirfarandi aðalatriði: </w:delText>
        </w:r>
      </w:del>
    </w:p>
    <w:p w14:paraId="681A9DE5" w14:textId="4FFE7756" w:rsidR="006372F5" w:rsidDel="00C14595" w:rsidRDefault="007B7FD0">
      <w:pPr>
        <w:numPr>
          <w:ilvl w:val="1"/>
          <w:numId w:val="29"/>
        </w:numPr>
        <w:tabs>
          <w:tab w:val="clear" w:pos="567"/>
          <w:tab w:val="left" w:pos="1134"/>
        </w:tabs>
        <w:ind w:left="1134" w:right="-1" w:hanging="567"/>
        <w:rPr>
          <w:del w:id="45" w:author="Author"/>
          <w:iCs/>
          <w:noProof/>
          <w:szCs w:val="22"/>
        </w:rPr>
      </w:pPr>
      <w:del w:id="46" w:author="Author">
        <w:r w:rsidDel="00C14595">
          <w:rPr>
            <w:iCs/>
            <w:noProof/>
            <w:szCs w:val="22"/>
          </w:rPr>
          <w:delText>Viðvörun til heilbrigðisstarfsmanna sem meðhöndla sjúklinginn á einhverjum tímapunkti, þ.m.t. í bráðatilfellum, um að sjúklingurinn noti Alunbrig</w:delText>
        </w:r>
      </w:del>
    </w:p>
    <w:p w14:paraId="681A9DE6" w14:textId="3B630C33" w:rsidR="006372F5" w:rsidDel="00C14595" w:rsidRDefault="007B7FD0">
      <w:pPr>
        <w:numPr>
          <w:ilvl w:val="1"/>
          <w:numId w:val="29"/>
        </w:numPr>
        <w:tabs>
          <w:tab w:val="clear" w:pos="567"/>
          <w:tab w:val="left" w:pos="1134"/>
        </w:tabs>
        <w:ind w:left="1134" w:right="-1" w:hanging="567"/>
        <w:rPr>
          <w:del w:id="47" w:author="Author"/>
          <w:iCs/>
          <w:noProof/>
          <w:szCs w:val="22"/>
        </w:rPr>
      </w:pPr>
      <w:del w:id="48" w:author="Author">
        <w:r w:rsidDel="00C14595">
          <w:rPr>
            <w:iCs/>
            <w:noProof/>
            <w:szCs w:val="22"/>
          </w:rPr>
          <w:delText>Að meðferð með Alunbrig geti aukið hættuna á snemmkomnum lungnasjúkdómum (þ.m.t. millivefslungnasjúkdómi og lungnabólgu)</w:delText>
        </w:r>
      </w:del>
    </w:p>
    <w:p w14:paraId="681A9DE7" w14:textId="2D82C09F" w:rsidR="006372F5" w:rsidDel="00C14595" w:rsidRDefault="007B7FD0">
      <w:pPr>
        <w:numPr>
          <w:ilvl w:val="1"/>
          <w:numId w:val="29"/>
        </w:numPr>
        <w:tabs>
          <w:tab w:val="clear" w:pos="567"/>
          <w:tab w:val="left" w:pos="1134"/>
        </w:tabs>
        <w:ind w:left="1134" w:right="-1" w:hanging="567"/>
        <w:rPr>
          <w:del w:id="49" w:author="Author"/>
          <w:iCs/>
          <w:noProof/>
          <w:szCs w:val="22"/>
          <w:lang w:val="nn-NO"/>
        </w:rPr>
      </w:pPr>
      <w:del w:id="50" w:author="Author">
        <w:r w:rsidDel="00C14595">
          <w:rPr>
            <w:iCs/>
            <w:noProof/>
            <w:szCs w:val="22"/>
            <w:lang w:val="nn-NO"/>
          </w:rPr>
          <w:delText>Einkenni og teikn sem þarf að fylgjast með og hvenær eigi að leita til heilbrigðisstarfsmanns</w:delText>
        </w:r>
      </w:del>
    </w:p>
    <w:p w14:paraId="681A9DE8" w14:textId="6809F29B" w:rsidR="006372F5" w:rsidDel="00C14595" w:rsidRDefault="007B7FD0">
      <w:pPr>
        <w:numPr>
          <w:ilvl w:val="1"/>
          <w:numId w:val="29"/>
        </w:numPr>
        <w:tabs>
          <w:tab w:val="clear" w:pos="567"/>
          <w:tab w:val="left" w:pos="1134"/>
        </w:tabs>
        <w:ind w:left="1134" w:right="-1" w:hanging="567"/>
        <w:rPr>
          <w:del w:id="51" w:author="Author"/>
          <w:iCs/>
          <w:noProof/>
          <w:szCs w:val="22"/>
          <w:lang w:val="nn-NO"/>
        </w:rPr>
      </w:pPr>
      <w:del w:id="52" w:author="Author">
        <w:r w:rsidDel="00C14595">
          <w:rPr>
            <w:iCs/>
            <w:noProof/>
            <w:szCs w:val="22"/>
            <w:lang w:val="nn-NO"/>
          </w:rPr>
          <w:delText>Tengiliðaupplýsingar fyrir lækninn sem ávísaði Alunbrig</w:delText>
        </w:r>
      </w:del>
    </w:p>
    <w:p w14:paraId="681A9DE9" w14:textId="60AD04BD" w:rsidR="006372F5" w:rsidDel="00C14595" w:rsidRDefault="006372F5">
      <w:pPr>
        <w:ind w:right="-1"/>
        <w:rPr>
          <w:del w:id="53" w:author="Author"/>
          <w:iCs/>
          <w:noProof/>
          <w:szCs w:val="22"/>
          <w:lang w:val="nn-NO"/>
        </w:rPr>
      </w:pPr>
    </w:p>
    <w:p w14:paraId="681A9DEA" w14:textId="77777777" w:rsidR="006372F5" w:rsidRDefault="006372F5">
      <w:pPr>
        <w:pStyle w:val="NormalAgency"/>
        <w:rPr>
          <w:rFonts w:cs="Times New Roman"/>
          <w:szCs w:val="22"/>
          <w:lang w:val="nn-NO"/>
        </w:rPr>
      </w:pPr>
    </w:p>
    <w:p w14:paraId="681A9DEB" w14:textId="77777777" w:rsidR="006372F5" w:rsidRDefault="006372F5">
      <w:pPr>
        <w:pStyle w:val="NormalAgency"/>
        <w:rPr>
          <w:rFonts w:cs="Times New Roman"/>
          <w:szCs w:val="22"/>
          <w:lang w:val="nn-NO"/>
        </w:rPr>
      </w:pPr>
    </w:p>
    <w:p w14:paraId="681A9DEC" w14:textId="77777777" w:rsidR="006372F5" w:rsidRDefault="007B7FD0">
      <w:pPr>
        <w:rPr>
          <w:noProof/>
          <w:szCs w:val="22"/>
          <w:lang w:val="nn-NO"/>
        </w:rPr>
      </w:pPr>
      <w:r>
        <w:rPr>
          <w:noProof/>
          <w:szCs w:val="22"/>
          <w:lang w:val="is"/>
        </w:rPr>
        <w:br w:type="page"/>
      </w:r>
    </w:p>
    <w:p w14:paraId="681A9DED" w14:textId="77777777" w:rsidR="006372F5" w:rsidRDefault="006372F5">
      <w:pPr>
        <w:rPr>
          <w:noProof/>
          <w:szCs w:val="22"/>
          <w:lang w:val="nn-NO"/>
        </w:rPr>
      </w:pPr>
    </w:p>
    <w:p w14:paraId="681A9DEE" w14:textId="77777777" w:rsidR="006372F5" w:rsidRDefault="006372F5">
      <w:pPr>
        <w:rPr>
          <w:noProof/>
          <w:szCs w:val="22"/>
          <w:lang w:val="nn-NO"/>
        </w:rPr>
      </w:pPr>
    </w:p>
    <w:p w14:paraId="681A9DEF" w14:textId="77777777" w:rsidR="006372F5" w:rsidRDefault="006372F5">
      <w:pPr>
        <w:rPr>
          <w:lang w:val="nn-NO"/>
        </w:rPr>
      </w:pPr>
    </w:p>
    <w:p w14:paraId="681A9DF0" w14:textId="77777777" w:rsidR="006372F5" w:rsidRDefault="006372F5">
      <w:pPr>
        <w:rPr>
          <w:lang w:val="nn-NO"/>
        </w:rPr>
      </w:pPr>
    </w:p>
    <w:p w14:paraId="681A9DF1" w14:textId="77777777" w:rsidR="006372F5" w:rsidRDefault="006372F5">
      <w:pPr>
        <w:rPr>
          <w:lang w:val="nn-NO"/>
        </w:rPr>
      </w:pPr>
    </w:p>
    <w:p w14:paraId="681A9DF2" w14:textId="77777777" w:rsidR="006372F5" w:rsidRDefault="006372F5">
      <w:pPr>
        <w:rPr>
          <w:lang w:val="nn-NO"/>
        </w:rPr>
      </w:pPr>
    </w:p>
    <w:p w14:paraId="681A9DF3" w14:textId="77777777" w:rsidR="006372F5" w:rsidRDefault="006372F5">
      <w:pPr>
        <w:rPr>
          <w:lang w:val="nn-NO"/>
        </w:rPr>
      </w:pPr>
    </w:p>
    <w:p w14:paraId="681A9DF4" w14:textId="77777777" w:rsidR="006372F5" w:rsidRDefault="006372F5">
      <w:pPr>
        <w:rPr>
          <w:noProof/>
          <w:szCs w:val="22"/>
          <w:lang w:val="nn-NO"/>
        </w:rPr>
      </w:pPr>
    </w:p>
    <w:p w14:paraId="681A9DF5" w14:textId="77777777" w:rsidR="006372F5" w:rsidRDefault="006372F5">
      <w:pPr>
        <w:rPr>
          <w:noProof/>
          <w:szCs w:val="22"/>
          <w:lang w:val="nn-NO"/>
        </w:rPr>
      </w:pPr>
    </w:p>
    <w:p w14:paraId="681A9DF6" w14:textId="77777777" w:rsidR="006372F5" w:rsidRDefault="006372F5">
      <w:pPr>
        <w:rPr>
          <w:noProof/>
          <w:szCs w:val="22"/>
          <w:lang w:val="nn-NO"/>
        </w:rPr>
      </w:pPr>
    </w:p>
    <w:p w14:paraId="681A9DF7" w14:textId="77777777" w:rsidR="006372F5" w:rsidRDefault="006372F5">
      <w:pPr>
        <w:rPr>
          <w:noProof/>
          <w:szCs w:val="22"/>
          <w:lang w:val="nn-NO"/>
        </w:rPr>
      </w:pPr>
    </w:p>
    <w:p w14:paraId="681A9DF8" w14:textId="77777777" w:rsidR="006372F5" w:rsidRDefault="006372F5">
      <w:pPr>
        <w:rPr>
          <w:noProof/>
          <w:szCs w:val="22"/>
          <w:lang w:val="nn-NO"/>
        </w:rPr>
      </w:pPr>
    </w:p>
    <w:p w14:paraId="681A9DF9" w14:textId="77777777" w:rsidR="006372F5" w:rsidRDefault="006372F5">
      <w:pPr>
        <w:rPr>
          <w:noProof/>
          <w:szCs w:val="22"/>
          <w:lang w:val="nn-NO"/>
        </w:rPr>
      </w:pPr>
    </w:p>
    <w:p w14:paraId="681A9DFA" w14:textId="77777777" w:rsidR="006372F5" w:rsidRDefault="006372F5">
      <w:pPr>
        <w:rPr>
          <w:noProof/>
          <w:szCs w:val="22"/>
          <w:lang w:val="nn-NO"/>
        </w:rPr>
      </w:pPr>
    </w:p>
    <w:p w14:paraId="681A9DFB" w14:textId="77777777" w:rsidR="006372F5" w:rsidRDefault="006372F5">
      <w:pPr>
        <w:rPr>
          <w:noProof/>
          <w:szCs w:val="22"/>
          <w:lang w:val="nn-NO"/>
        </w:rPr>
      </w:pPr>
    </w:p>
    <w:p w14:paraId="681A9DFC" w14:textId="77777777" w:rsidR="006372F5" w:rsidRDefault="006372F5">
      <w:pPr>
        <w:rPr>
          <w:noProof/>
          <w:szCs w:val="22"/>
          <w:lang w:val="nn-NO"/>
        </w:rPr>
      </w:pPr>
    </w:p>
    <w:p w14:paraId="681A9DFD" w14:textId="77777777" w:rsidR="006372F5" w:rsidRDefault="006372F5">
      <w:pPr>
        <w:rPr>
          <w:noProof/>
          <w:szCs w:val="22"/>
          <w:lang w:val="nn-NO"/>
        </w:rPr>
      </w:pPr>
    </w:p>
    <w:p w14:paraId="681A9DFE" w14:textId="77777777" w:rsidR="006372F5" w:rsidRDefault="006372F5">
      <w:pPr>
        <w:rPr>
          <w:noProof/>
          <w:szCs w:val="22"/>
          <w:lang w:val="nn-NO"/>
        </w:rPr>
      </w:pPr>
    </w:p>
    <w:p w14:paraId="681A9DFF" w14:textId="77777777" w:rsidR="006372F5" w:rsidRDefault="006372F5">
      <w:pPr>
        <w:rPr>
          <w:noProof/>
          <w:szCs w:val="22"/>
          <w:lang w:val="nn-NO"/>
        </w:rPr>
      </w:pPr>
    </w:p>
    <w:p w14:paraId="681A9E00" w14:textId="77777777" w:rsidR="006372F5" w:rsidRDefault="006372F5">
      <w:pPr>
        <w:rPr>
          <w:noProof/>
          <w:szCs w:val="22"/>
          <w:lang w:val="nn-NO"/>
        </w:rPr>
      </w:pPr>
    </w:p>
    <w:p w14:paraId="681A9E01" w14:textId="77777777" w:rsidR="006372F5" w:rsidRDefault="006372F5">
      <w:pPr>
        <w:rPr>
          <w:noProof/>
          <w:szCs w:val="22"/>
          <w:lang w:val="nn-NO"/>
        </w:rPr>
      </w:pPr>
    </w:p>
    <w:p w14:paraId="681A9E02" w14:textId="77777777" w:rsidR="006372F5" w:rsidRDefault="006372F5">
      <w:pPr>
        <w:rPr>
          <w:noProof/>
          <w:szCs w:val="22"/>
          <w:lang w:val="nn-NO"/>
        </w:rPr>
      </w:pPr>
    </w:p>
    <w:p w14:paraId="681A9E03" w14:textId="77777777" w:rsidR="006372F5" w:rsidRDefault="006372F5">
      <w:pPr>
        <w:rPr>
          <w:noProof/>
          <w:szCs w:val="22"/>
          <w:lang w:val="nn-NO"/>
        </w:rPr>
      </w:pPr>
    </w:p>
    <w:p w14:paraId="681A9E04" w14:textId="77777777" w:rsidR="006372F5" w:rsidRDefault="007B7FD0">
      <w:pPr>
        <w:jc w:val="center"/>
        <w:rPr>
          <w:b/>
          <w:noProof/>
          <w:szCs w:val="22"/>
          <w:lang w:val="nn-NO"/>
        </w:rPr>
      </w:pPr>
      <w:r>
        <w:rPr>
          <w:b/>
          <w:bCs/>
          <w:noProof/>
          <w:szCs w:val="22"/>
          <w:lang w:val="is"/>
        </w:rPr>
        <w:t>VIÐAUKI III</w:t>
      </w:r>
    </w:p>
    <w:p w14:paraId="681A9E05" w14:textId="77777777" w:rsidR="006372F5" w:rsidRDefault="006372F5">
      <w:pPr>
        <w:jc w:val="center"/>
        <w:rPr>
          <w:b/>
          <w:noProof/>
          <w:szCs w:val="22"/>
          <w:lang w:val="nn-NO"/>
        </w:rPr>
      </w:pPr>
    </w:p>
    <w:p w14:paraId="681A9E06" w14:textId="77777777" w:rsidR="006372F5" w:rsidRDefault="007B7FD0">
      <w:pPr>
        <w:jc w:val="center"/>
        <w:rPr>
          <w:b/>
          <w:noProof/>
          <w:szCs w:val="22"/>
          <w:lang w:val="nn-NO"/>
        </w:rPr>
      </w:pPr>
      <w:r>
        <w:rPr>
          <w:b/>
          <w:bCs/>
          <w:noProof/>
          <w:szCs w:val="22"/>
          <w:lang w:val="is"/>
        </w:rPr>
        <w:t>ÁLETRANIR OG FYLGISEÐILL</w:t>
      </w:r>
    </w:p>
    <w:p w14:paraId="681A9E07" w14:textId="77777777" w:rsidR="006372F5" w:rsidRDefault="007B7FD0">
      <w:pPr>
        <w:rPr>
          <w:b/>
          <w:noProof/>
          <w:szCs w:val="22"/>
          <w:lang w:val="nn-NO"/>
        </w:rPr>
      </w:pPr>
      <w:r>
        <w:rPr>
          <w:b/>
          <w:bCs/>
          <w:noProof/>
          <w:szCs w:val="22"/>
          <w:lang w:val="is"/>
        </w:rPr>
        <w:br w:type="page"/>
      </w:r>
    </w:p>
    <w:p w14:paraId="681A9E08" w14:textId="77777777" w:rsidR="006372F5" w:rsidRDefault="006372F5">
      <w:pPr>
        <w:rPr>
          <w:b/>
          <w:noProof/>
          <w:szCs w:val="22"/>
          <w:lang w:val="nn-NO"/>
        </w:rPr>
      </w:pPr>
    </w:p>
    <w:p w14:paraId="681A9E09" w14:textId="77777777" w:rsidR="006372F5" w:rsidRDefault="006372F5">
      <w:pPr>
        <w:rPr>
          <w:b/>
          <w:noProof/>
          <w:szCs w:val="22"/>
          <w:lang w:val="nn-NO"/>
        </w:rPr>
      </w:pPr>
    </w:p>
    <w:p w14:paraId="681A9E0A" w14:textId="77777777" w:rsidR="006372F5" w:rsidRDefault="006372F5">
      <w:pPr>
        <w:rPr>
          <w:b/>
          <w:noProof/>
          <w:szCs w:val="22"/>
          <w:lang w:val="nn-NO"/>
        </w:rPr>
      </w:pPr>
    </w:p>
    <w:p w14:paraId="681A9E0B" w14:textId="77777777" w:rsidR="006372F5" w:rsidRDefault="006372F5">
      <w:pPr>
        <w:rPr>
          <w:b/>
          <w:noProof/>
          <w:szCs w:val="22"/>
          <w:lang w:val="nn-NO"/>
        </w:rPr>
      </w:pPr>
    </w:p>
    <w:p w14:paraId="681A9E0C" w14:textId="77777777" w:rsidR="006372F5" w:rsidRDefault="006372F5">
      <w:pPr>
        <w:rPr>
          <w:b/>
          <w:noProof/>
          <w:szCs w:val="22"/>
          <w:lang w:val="nn-NO"/>
        </w:rPr>
      </w:pPr>
    </w:p>
    <w:p w14:paraId="681A9E0D" w14:textId="77777777" w:rsidR="006372F5" w:rsidRDefault="006372F5">
      <w:pPr>
        <w:rPr>
          <w:b/>
          <w:noProof/>
          <w:szCs w:val="22"/>
          <w:lang w:val="nn-NO"/>
        </w:rPr>
      </w:pPr>
    </w:p>
    <w:p w14:paraId="681A9E0E" w14:textId="77777777" w:rsidR="006372F5" w:rsidRDefault="006372F5">
      <w:pPr>
        <w:rPr>
          <w:b/>
          <w:noProof/>
          <w:szCs w:val="22"/>
          <w:lang w:val="nn-NO"/>
        </w:rPr>
      </w:pPr>
    </w:p>
    <w:p w14:paraId="681A9E0F" w14:textId="77777777" w:rsidR="006372F5" w:rsidRDefault="006372F5">
      <w:pPr>
        <w:rPr>
          <w:b/>
          <w:noProof/>
          <w:szCs w:val="22"/>
          <w:lang w:val="nn-NO"/>
        </w:rPr>
      </w:pPr>
    </w:p>
    <w:p w14:paraId="681A9E10" w14:textId="77777777" w:rsidR="006372F5" w:rsidRDefault="006372F5">
      <w:pPr>
        <w:rPr>
          <w:b/>
          <w:noProof/>
          <w:szCs w:val="22"/>
          <w:lang w:val="nn-NO"/>
        </w:rPr>
      </w:pPr>
    </w:p>
    <w:p w14:paraId="681A9E11" w14:textId="77777777" w:rsidR="006372F5" w:rsidRDefault="006372F5">
      <w:pPr>
        <w:rPr>
          <w:b/>
          <w:noProof/>
          <w:szCs w:val="22"/>
          <w:lang w:val="nn-NO"/>
        </w:rPr>
      </w:pPr>
    </w:p>
    <w:p w14:paraId="681A9E12" w14:textId="77777777" w:rsidR="006372F5" w:rsidRDefault="006372F5">
      <w:pPr>
        <w:rPr>
          <w:b/>
          <w:noProof/>
          <w:szCs w:val="22"/>
          <w:lang w:val="nn-NO"/>
        </w:rPr>
      </w:pPr>
    </w:p>
    <w:p w14:paraId="681A9E13" w14:textId="77777777" w:rsidR="006372F5" w:rsidRDefault="006372F5">
      <w:pPr>
        <w:rPr>
          <w:b/>
          <w:noProof/>
          <w:szCs w:val="22"/>
          <w:lang w:val="nn-NO"/>
        </w:rPr>
      </w:pPr>
    </w:p>
    <w:p w14:paraId="681A9E14" w14:textId="77777777" w:rsidR="006372F5" w:rsidRDefault="006372F5">
      <w:pPr>
        <w:rPr>
          <w:b/>
          <w:noProof/>
          <w:szCs w:val="22"/>
          <w:lang w:val="nn-NO"/>
        </w:rPr>
      </w:pPr>
    </w:p>
    <w:p w14:paraId="681A9E15" w14:textId="77777777" w:rsidR="006372F5" w:rsidRDefault="006372F5">
      <w:pPr>
        <w:rPr>
          <w:b/>
          <w:noProof/>
          <w:szCs w:val="22"/>
          <w:lang w:val="nn-NO"/>
        </w:rPr>
      </w:pPr>
    </w:p>
    <w:p w14:paraId="681A9E16" w14:textId="77777777" w:rsidR="006372F5" w:rsidRDefault="006372F5">
      <w:pPr>
        <w:rPr>
          <w:b/>
          <w:noProof/>
          <w:szCs w:val="22"/>
          <w:lang w:val="nn-NO"/>
        </w:rPr>
      </w:pPr>
    </w:p>
    <w:p w14:paraId="681A9E17" w14:textId="77777777" w:rsidR="006372F5" w:rsidRDefault="006372F5">
      <w:pPr>
        <w:rPr>
          <w:b/>
          <w:noProof/>
          <w:szCs w:val="22"/>
          <w:lang w:val="nn-NO"/>
        </w:rPr>
      </w:pPr>
    </w:p>
    <w:p w14:paraId="681A9E18" w14:textId="77777777" w:rsidR="006372F5" w:rsidRDefault="006372F5">
      <w:pPr>
        <w:rPr>
          <w:b/>
          <w:noProof/>
          <w:szCs w:val="22"/>
          <w:lang w:val="nn-NO"/>
        </w:rPr>
      </w:pPr>
    </w:p>
    <w:p w14:paraId="681A9E19" w14:textId="77777777" w:rsidR="006372F5" w:rsidRDefault="006372F5">
      <w:pPr>
        <w:rPr>
          <w:b/>
          <w:noProof/>
          <w:szCs w:val="22"/>
          <w:lang w:val="nn-NO"/>
        </w:rPr>
      </w:pPr>
    </w:p>
    <w:p w14:paraId="681A9E1A" w14:textId="77777777" w:rsidR="006372F5" w:rsidRDefault="006372F5">
      <w:pPr>
        <w:rPr>
          <w:b/>
          <w:noProof/>
          <w:szCs w:val="22"/>
          <w:lang w:val="nn-NO"/>
        </w:rPr>
      </w:pPr>
    </w:p>
    <w:p w14:paraId="681A9E1B" w14:textId="77777777" w:rsidR="006372F5" w:rsidRDefault="006372F5">
      <w:pPr>
        <w:rPr>
          <w:b/>
          <w:noProof/>
          <w:szCs w:val="22"/>
          <w:lang w:val="nn-NO"/>
        </w:rPr>
      </w:pPr>
    </w:p>
    <w:p w14:paraId="681A9E1C" w14:textId="77777777" w:rsidR="006372F5" w:rsidRDefault="006372F5">
      <w:pPr>
        <w:rPr>
          <w:b/>
          <w:noProof/>
          <w:szCs w:val="22"/>
          <w:lang w:val="nn-NO"/>
        </w:rPr>
      </w:pPr>
    </w:p>
    <w:p w14:paraId="681A9E1D" w14:textId="77777777" w:rsidR="006372F5" w:rsidRDefault="006372F5">
      <w:pPr>
        <w:rPr>
          <w:b/>
          <w:noProof/>
          <w:szCs w:val="22"/>
          <w:lang w:val="nn-NO"/>
        </w:rPr>
      </w:pPr>
    </w:p>
    <w:p w14:paraId="681A9E1E" w14:textId="77777777" w:rsidR="006372F5" w:rsidRDefault="006372F5">
      <w:pPr>
        <w:rPr>
          <w:b/>
          <w:noProof/>
          <w:szCs w:val="22"/>
          <w:lang w:val="nn-NO"/>
        </w:rPr>
      </w:pPr>
    </w:p>
    <w:p w14:paraId="681A9E1F" w14:textId="77777777" w:rsidR="006372F5" w:rsidRDefault="007B7FD0">
      <w:pPr>
        <w:pStyle w:val="Heading1"/>
      </w:pPr>
      <w:r>
        <w:t>A. ÁLETRANIR</w:t>
      </w:r>
    </w:p>
    <w:p w14:paraId="681A9E20" w14:textId="77777777" w:rsidR="006372F5" w:rsidRDefault="007B7FD0">
      <w:pPr>
        <w:shd w:val="clear" w:color="auto" w:fill="FFFFFF"/>
        <w:tabs>
          <w:tab w:val="clear" w:pos="567"/>
          <w:tab w:val="left" w:pos="0"/>
        </w:tabs>
        <w:jc w:val="center"/>
        <w:rPr>
          <w:noProof/>
          <w:szCs w:val="22"/>
          <w:lang w:val="nn-NO"/>
        </w:rPr>
      </w:pPr>
      <w:r>
        <w:rPr>
          <w:noProof/>
          <w:szCs w:val="22"/>
          <w:lang w:val="is"/>
        </w:rPr>
        <w:br w:type="page"/>
      </w:r>
    </w:p>
    <w:p w14:paraId="681A9E21" w14:textId="77777777" w:rsidR="006372F5" w:rsidRDefault="007B7FD0">
      <w:pPr>
        <w:pBdr>
          <w:top w:val="single" w:sz="4" w:space="1" w:color="auto"/>
          <w:left w:val="single" w:sz="4" w:space="4" w:color="auto"/>
          <w:bottom w:val="single" w:sz="4" w:space="1" w:color="auto"/>
          <w:right w:val="single" w:sz="4" w:space="4" w:color="auto"/>
        </w:pBdr>
        <w:rPr>
          <w:b/>
          <w:noProof/>
          <w:szCs w:val="22"/>
          <w:lang w:val="nn-NO"/>
        </w:rPr>
      </w:pPr>
      <w:r>
        <w:rPr>
          <w:b/>
          <w:bCs/>
          <w:noProof/>
          <w:szCs w:val="22"/>
          <w:lang w:val="is"/>
        </w:rPr>
        <w:lastRenderedPageBreak/>
        <w:t>UPPLÝSINGAR SEM EIGA AÐ KOMA FRAM Á YTRI UMBÚÐUM OG INNRI UMBÚÐUM</w:t>
      </w:r>
    </w:p>
    <w:p w14:paraId="681A9E22" w14:textId="77777777" w:rsidR="006372F5" w:rsidRDefault="006372F5">
      <w:pPr>
        <w:pBdr>
          <w:top w:val="single" w:sz="4" w:space="1" w:color="auto"/>
          <w:left w:val="single" w:sz="4" w:space="4" w:color="auto"/>
          <w:bottom w:val="single" w:sz="4" w:space="1" w:color="auto"/>
          <w:right w:val="single" w:sz="4" w:space="4" w:color="auto"/>
        </w:pBdr>
        <w:ind w:left="567" w:hanging="567"/>
        <w:rPr>
          <w:bCs/>
          <w:noProof/>
          <w:szCs w:val="22"/>
          <w:lang w:val="nn-NO"/>
        </w:rPr>
      </w:pPr>
    </w:p>
    <w:p w14:paraId="681A9E23" w14:textId="77777777" w:rsidR="006372F5" w:rsidRDefault="007B7FD0">
      <w:pPr>
        <w:pBdr>
          <w:top w:val="single" w:sz="4" w:space="1" w:color="auto"/>
          <w:left w:val="single" w:sz="4" w:space="4" w:color="auto"/>
          <w:bottom w:val="single" w:sz="4" w:space="1" w:color="auto"/>
          <w:right w:val="single" w:sz="4" w:space="4" w:color="auto"/>
        </w:pBdr>
        <w:rPr>
          <w:bCs/>
          <w:noProof/>
          <w:szCs w:val="22"/>
          <w:lang w:val="nn-NO"/>
        </w:rPr>
      </w:pPr>
      <w:r>
        <w:rPr>
          <w:b/>
          <w:bCs/>
          <w:noProof/>
          <w:szCs w:val="22"/>
          <w:lang w:val="is"/>
        </w:rPr>
        <w:t>YTRI ASKJA OG ÁLETRUN Á GLASI</w:t>
      </w:r>
    </w:p>
    <w:p w14:paraId="681A9E24" w14:textId="77777777" w:rsidR="006372F5" w:rsidRDefault="006372F5">
      <w:pPr>
        <w:rPr>
          <w:szCs w:val="22"/>
          <w:lang w:val="nn-NO"/>
        </w:rPr>
      </w:pPr>
    </w:p>
    <w:p w14:paraId="681A9E25" w14:textId="77777777" w:rsidR="006372F5" w:rsidRDefault="006372F5">
      <w:pPr>
        <w:rPr>
          <w:noProof/>
          <w:szCs w:val="22"/>
          <w:lang w:val="nn-NO"/>
        </w:rPr>
      </w:pPr>
    </w:p>
    <w:p w14:paraId="681A9E26"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nn-NO"/>
        </w:rPr>
      </w:pPr>
      <w:r>
        <w:rPr>
          <w:b/>
          <w:bCs/>
          <w:szCs w:val="22"/>
          <w:lang w:val="is"/>
        </w:rPr>
        <w:t>1.</w:t>
      </w:r>
      <w:r>
        <w:rPr>
          <w:b/>
          <w:bCs/>
          <w:szCs w:val="22"/>
          <w:lang w:val="is"/>
        </w:rPr>
        <w:tab/>
        <w:t>HEITI LYFS</w:t>
      </w:r>
    </w:p>
    <w:p w14:paraId="681A9E27" w14:textId="77777777" w:rsidR="006372F5" w:rsidRDefault="006372F5">
      <w:pPr>
        <w:rPr>
          <w:noProof/>
          <w:szCs w:val="22"/>
          <w:lang w:val="nn-NO"/>
        </w:rPr>
      </w:pPr>
    </w:p>
    <w:p w14:paraId="681A9E28" w14:textId="77777777" w:rsidR="006372F5" w:rsidRDefault="007B7FD0">
      <w:pPr>
        <w:rPr>
          <w:noProof/>
          <w:szCs w:val="22"/>
          <w:lang w:val="nn-NO"/>
        </w:rPr>
      </w:pPr>
      <w:r>
        <w:rPr>
          <w:noProof/>
          <w:szCs w:val="22"/>
          <w:lang w:val="is"/>
        </w:rPr>
        <w:t>Alunbrig 30 mg filmuhúðaðar töflur</w:t>
      </w:r>
    </w:p>
    <w:p w14:paraId="681A9E29" w14:textId="77777777" w:rsidR="006372F5" w:rsidRDefault="007B7FD0">
      <w:pPr>
        <w:rPr>
          <w:b/>
          <w:szCs w:val="22"/>
          <w:lang w:val="nn-NO"/>
        </w:rPr>
      </w:pPr>
      <w:r>
        <w:rPr>
          <w:noProof/>
          <w:szCs w:val="22"/>
          <w:lang w:val="is"/>
        </w:rPr>
        <w:t>brigatiníb</w:t>
      </w:r>
    </w:p>
    <w:p w14:paraId="681A9E2A" w14:textId="77777777" w:rsidR="006372F5" w:rsidRDefault="006372F5">
      <w:pPr>
        <w:rPr>
          <w:noProof/>
          <w:szCs w:val="22"/>
          <w:lang w:val="nn-NO"/>
        </w:rPr>
      </w:pPr>
    </w:p>
    <w:p w14:paraId="681A9E2B" w14:textId="77777777" w:rsidR="006372F5" w:rsidRDefault="006372F5">
      <w:pPr>
        <w:rPr>
          <w:noProof/>
          <w:szCs w:val="22"/>
          <w:lang w:val="nn-NO"/>
        </w:rPr>
      </w:pPr>
    </w:p>
    <w:p w14:paraId="681A9E2C"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nn-NO"/>
        </w:rPr>
      </w:pPr>
      <w:r>
        <w:rPr>
          <w:b/>
          <w:bCs/>
          <w:noProof/>
          <w:szCs w:val="22"/>
          <w:lang w:val="is"/>
        </w:rPr>
        <w:t>2.</w:t>
      </w:r>
      <w:r>
        <w:rPr>
          <w:b/>
          <w:bCs/>
          <w:noProof/>
          <w:szCs w:val="22"/>
          <w:lang w:val="is"/>
        </w:rPr>
        <w:tab/>
        <w:t>VIRK(T) EFNI</w:t>
      </w:r>
    </w:p>
    <w:p w14:paraId="681A9E2D" w14:textId="77777777" w:rsidR="006372F5" w:rsidRDefault="006372F5">
      <w:pPr>
        <w:rPr>
          <w:noProof/>
          <w:szCs w:val="22"/>
          <w:lang w:val="nn-NO"/>
        </w:rPr>
      </w:pPr>
    </w:p>
    <w:p w14:paraId="681A9E2E" w14:textId="77777777" w:rsidR="006372F5" w:rsidRDefault="007B7FD0">
      <w:pPr>
        <w:rPr>
          <w:noProof/>
          <w:szCs w:val="22"/>
          <w:lang w:val="nn-NO"/>
        </w:rPr>
      </w:pPr>
      <w:r>
        <w:rPr>
          <w:noProof/>
          <w:szCs w:val="22"/>
          <w:lang w:val="is"/>
        </w:rPr>
        <w:t>Hver filmuhúðuð tafla inniheldur 30 mg af brigatiníbi.</w:t>
      </w:r>
    </w:p>
    <w:p w14:paraId="681A9E2F" w14:textId="77777777" w:rsidR="006372F5" w:rsidRDefault="006372F5">
      <w:pPr>
        <w:rPr>
          <w:noProof/>
          <w:szCs w:val="22"/>
          <w:lang w:val="nn-NO"/>
        </w:rPr>
      </w:pPr>
    </w:p>
    <w:p w14:paraId="681A9E30" w14:textId="77777777" w:rsidR="006372F5" w:rsidRDefault="006372F5">
      <w:pPr>
        <w:rPr>
          <w:noProof/>
          <w:szCs w:val="22"/>
          <w:lang w:val="nn-NO"/>
        </w:rPr>
      </w:pPr>
    </w:p>
    <w:p w14:paraId="681A9E31"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3.</w:t>
      </w:r>
      <w:r>
        <w:rPr>
          <w:b/>
          <w:bCs/>
          <w:noProof/>
          <w:szCs w:val="22"/>
          <w:lang w:val="is"/>
        </w:rPr>
        <w:tab/>
        <w:t>HJÁLPAREFNI</w:t>
      </w:r>
    </w:p>
    <w:p w14:paraId="681A9E32" w14:textId="77777777" w:rsidR="006372F5" w:rsidRDefault="006372F5">
      <w:pPr>
        <w:rPr>
          <w:noProof/>
          <w:szCs w:val="22"/>
          <w:lang w:val="nn-NO"/>
        </w:rPr>
      </w:pPr>
    </w:p>
    <w:p w14:paraId="681A9E33" w14:textId="77777777" w:rsidR="006372F5" w:rsidRDefault="007B7FD0">
      <w:pPr>
        <w:rPr>
          <w:noProof/>
          <w:szCs w:val="22"/>
          <w:lang w:val="nn-NO"/>
        </w:rPr>
      </w:pPr>
      <w:r>
        <w:rPr>
          <w:noProof/>
          <w:szCs w:val="22"/>
          <w:lang w:val="is"/>
        </w:rPr>
        <w:t xml:space="preserve">Inniheldur laktósa. </w:t>
      </w:r>
      <w:r>
        <w:rPr>
          <w:noProof/>
          <w:szCs w:val="22"/>
          <w:highlight w:val="lightGray"/>
          <w:lang w:val="is"/>
        </w:rPr>
        <w:t>Sjá frekari upplýsingar í fylgiseðli.</w:t>
      </w:r>
    </w:p>
    <w:p w14:paraId="681A9E34" w14:textId="77777777" w:rsidR="006372F5" w:rsidRDefault="006372F5">
      <w:pPr>
        <w:rPr>
          <w:noProof/>
          <w:szCs w:val="22"/>
          <w:lang w:val="nn-NO"/>
        </w:rPr>
      </w:pPr>
    </w:p>
    <w:p w14:paraId="681A9E35" w14:textId="77777777" w:rsidR="006372F5" w:rsidRDefault="006372F5">
      <w:pPr>
        <w:rPr>
          <w:noProof/>
          <w:szCs w:val="22"/>
          <w:lang w:val="nn-NO"/>
        </w:rPr>
      </w:pPr>
    </w:p>
    <w:p w14:paraId="681A9E36"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4.</w:t>
      </w:r>
      <w:r>
        <w:rPr>
          <w:b/>
          <w:bCs/>
          <w:noProof/>
          <w:szCs w:val="22"/>
          <w:lang w:val="is"/>
        </w:rPr>
        <w:tab/>
        <w:t>LYFJAFORM OG INNIHALD</w:t>
      </w:r>
    </w:p>
    <w:p w14:paraId="681A9E37" w14:textId="77777777" w:rsidR="006372F5" w:rsidRDefault="006372F5">
      <w:pPr>
        <w:rPr>
          <w:noProof/>
          <w:szCs w:val="22"/>
          <w:lang w:val="nn-NO"/>
        </w:rPr>
      </w:pPr>
    </w:p>
    <w:p w14:paraId="681A9E38" w14:textId="77777777" w:rsidR="006372F5" w:rsidRDefault="007B7FD0">
      <w:pPr>
        <w:rPr>
          <w:noProof/>
          <w:szCs w:val="22"/>
          <w:lang w:val="is"/>
        </w:rPr>
      </w:pPr>
      <w:r>
        <w:rPr>
          <w:noProof/>
          <w:szCs w:val="22"/>
          <w:highlight w:val="lightGray"/>
          <w:lang w:val="is"/>
        </w:rPr>
        <w:t>Filmuhúðaðar töflur</w:t>
      </w:r>
    </w:p>
    <w:p w14:paraId="681A9E39" w14:textId="77777777" w:rsidR="006372F5" w:rsidRDefault="007B7FD0">
      <w:pPr>
        <w:rPr>
          <w:noProof/>
          <w:szCs w:val="22"/>
          <w:lang w:val="nn-NO"/>
        </w:rPr>
      </w:pPr>
      <w:r>
        <w:rPr>
          <w:noProof/>
          <w:szCs w:val="22"/>
          <w:lang w:val="is"/>
        </w:rPr>
        <w:t>60 filmuhúðaðar töflur</w:t>
      </w:r>
    </w:p>
    <w:p w14:paraId="681A9E3A" w14:textId="77777777" w:rsidR="006372F5" w:rsidRDefault="007B7FD0">
      <w:pPr>
        <w:rPr>
          <w:noProof/>
          <w:szCs w:val="22"/>
          <w:lang w:val="nn-NO"/>
        </w:rPr>
      </w:pPr>
      <w:r>
        <w:rPr>
          <w:noProof/>
          <w:szCs w:val="22"/>
          <w:highlight w:val="lightGray"/>
          <w:lang w:val="is"/>
        </w:rPr>
        <w:t>120 filmuhúðaðar töflur</w:t>
      </w:r>
    </w:p>
    <w:p w14:paraId="681A9E3B" w14:textId="77777777" w:rsidR="006372F5" w:rsidRDefault="006372F5">
      <w:pPr>
        <w:rPr>
          <w:noProof/>
          <w:szCs w:val="22"/>
          <w:lang w:val="nn-NO"/>
        </w:rPr>
      </w:pPr>
    </w:p>
    <w:p w14:paraId="681A9E3C" w14:textId="77777777" w:rsidR="006372F5" w:rsidRDefault="006372F5">
      <w:pPr>
        <w:rPr>
          <w:noProof/>
          <w:szCs w:val="22"/>
          <w:lang w:val="nn-NO"/>
        </w:rPr>
      </w:pPr>
    </w:p>
    <w:p w14:paraId="681A9E3D"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5.</w:t>
      </w:r>
      <w:r>
        <w:rPr>
          <w:b/>
          <w:bCs/>
          <w:noProof/>
          <w:szCs w:val="22"/>
          <w:lang w:val="is"/>
        </w:rPr>
        <w:tab/>
        <w:t>AÐFERÐ VIÐ LYFJAGJÖF OG ÍKOMULEIÐ(IR)</w:t>
      </w:r>
    </w:p>
    <w:p w14:paraId="681A9E3E" w14:textId="77777777" w:rsidR="006372F5" w:rsidRDefault="006372F5">
      <w:pPr>
        <w:rPr>
          <w:noProof/>
          <w:szCs w:val="22"/>
          <w:lang w:val="nn-NO"/>
        </w:rPr>
      </w:pPr>
    </w:p>
    <w:p w14:paraId="681A9E3F" w14:textId="77777777" w:rsidR="006372F5" w:rsidRDefault="007B7FD0">
      <w:pPr>
        <w:rPr>
          <w:noProof/>
          <w:szCs w:val="22"/>
          <w:lang w:val="nn-NO"/>
        </w:rPr>
      </w:pPr>
      <w:r>
        <w:rPr>
          <w:noProof/>
          <w:szCs w:val="22"/>
          <w:lang w:val="is"/>
        </w:rPr>
        <w:t>Lesið fylgiseðilinn fyrir notkun.</w:t>
      </w:r>
    </w:p>
    <w:p w14:paraId="681A9E40" w14:textId="77777777" w:rsidR="006372F5" w:rsidRDefault="007B7FD0">
      <w:pPr>
        <w:rPr>
          <w:noProof/>
          <w:szCs w:val="22"/>
          <w:lang w:val="nn-NO"/>
        </w:rPr>
      </w:pPr>
      <w:r>
        <w:rPr>
          <w:noProof/>
          <w:szCs w:val="22"/>
          <w:lang w:val="is"/>
        </w:rPr>
        <w:t>Til inntöku.</w:t>
      </w:r>
    </w:p>
    <w:p w14:paraId="681A9E41" w14:textId="77777777" w:rsidR="006372F5" w:rsidRDefault="006372F5">
      <w:pPr>
        <w:rPr>
          <w:noProof/>
          <w:szCs w:val="22"/>
          <w:lang w:val="nn-NO"/>
        </w:rPr>
      </w:pPr>
    </w:p>
    <w:p w14:paraId="681A9E42" w14:textId="77777777" w:rsidR="006372F5" w:rsidRDefault="006372F5">
      <w:pPr>
        <w:rPr>
          <w:noProof/>
          <w:szCs w:val="22"/>
          <w:lang w:val="nn-NO"/>
        </w:rPr>
      </w:pPr>
    </w:p>
    <w:p w14:paraId="681A9E43"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6.</w:t>
      </w:r>
      <w:r>
        <w:rPr>
          <w:b/>
          <w:bCs/>
          <w:noProof/>
          <w:szCs w:val="22"/>
          <w:lang w:val="is"/>
        </w:rPr>
        <w:tab/>
        <w:t>SÉRSTÖK VARNAÐARORÐ UM AÐ LYFIÐ SKULI GEYMT ÞAR SEM BÖRN HVORKI NÁ TIL NÉ SJÁ</w:t>
      </w:r>
    </w:p>
    <w:p w14:paraId="681A9E44" w14:textId="77777777" w:rsidR="006372F5" w:rsidRDefault="006372F5">
      <w:pPr>
        <w:rPr>
          <w:noProof/>
          <w:szCs w:val="22"/>
          <w:lang w:val="nn-NO"/>
        </w:rPr>
      </w:pPr>
    </w:p>
    <w:p w14:paraId="681A9E45" w14:textId="77777777" w:rsidR="006372F5" w:rsidRDefault="007B7FD0">
      <w:pPr>
        <w:rPr>
          <w:noProof/>
          <w:szCs w:val="22"/>
          <w:lang w:val="nn-NO"/>
        </w:rPr>
      </w:pPr>
      <w:r>
        <w:rPr>
          <w:noProof/>
          <w:szCs w:val="22"/>
          <w:lang w:val="is"/>
        </w:rPr>
        <w:t>Geymið þar sem börn hvorki ná til né sjá.</w:t>
      </w:r>
    </w:p>
    <w:p w14:paraId="681A9E46" w14:textId="77777777" w:rsidR="006372F5" w:rsidRDefault="006372F5">
      <w:pPr>
        <w:rPr>
          <w:noProof/>
          <w:szCs w:val="22"/>
          <w:lang w:val="nn-NO"/>
        </w:rPr>
      </w:pPr>
    </w:p>
    <w:p w14:paraId="681A9E47" w14:textId="77777777" w:rsidR="006372F5" w:rsidRDefault="006372F5">
      <w:pPr>
        <w:rPr>
          <w:noProof/>
          <w:szCs w:val="22"/>
          <w:lang w:val="nn-NO"/>
        </w:rPr>
      </w:pPr>
    </w:p>
    <w:p w14:paraId="681A9E48"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7.</w:t>
      </w:r>
      <w:r>
        <w:rPr>
          <w:b/>
          <w:bCs/>
          <w:noProof/>
          <w:szCs w:val="22"/>
          <w:lang w:val="is"/>
        </w:rPr>
        <w:tab/>
        <w:t>ÖNNUR SÉRSTÖK VARNAÐARORÐ, EF MEÐ ÞARF</w:t>
      </w:r>
    </w:p>
    <w:p w14:paraId="681A9E49" w14:textId="77777777" w:rsidR="006372F5" w:rsidRDefault="006372F5">
      <w:pPr>
        <w:rPr>
          <w:noProof/>
          <w:szCs w:val="22"/>
          <w:lang w:val="nn-NO"/>
        </w:rPr>
      </w:pPr>
    </w:p>
    <w:p w14:paraId="681A9E4A" w14:textId="77777777" w:rsidR="006372F5" w:rsidRDefault="007B7FD0">
      <w:pPr>
        <w:rPr>
          <w:noProof/>
          <w:szCs w:val="22"/>
          <w:lang w:val="nn-NO"/>
        </w:rPr>
      </w:pPr>
      <w:r>
        <w:rPr>
          <w:noProof/>
          <w:szCs w:val="22"/>
          <w:highlight w:val="lightGray"/>
          <w:lang w:val="is"/>
        </w:rPr>
        <w:t>Ytri askja:</w:t>
      </w:r>
    </w:p>
    <w:p w14:paraId="681A9E4B" w14:textId="77777777" w:rsidR="006372F5" w:rsidRDefault="007B7FD0">
      <w:pPr>
        <w:rPr>
          <w:noProof/>
          <w:szCs w:val="22"/>
          <w:lang w:val="nn-NO"/>
        </w:rPr>
      </w:pPr>
      <w:r>
        <w:rPr>
          <w:noProof/>
          <w:szCs w:val="22"/>
          <w:lang w:val="is"/>
        </w:rPr>
        <w:t>Ekki má gleypa þurrkhylkið sem er að finna í glasinu.</w:t>
      </w:r>
    </w:p>
    <w:p w14:paraId="681A9E4C" w14:textId="77777777" w:rsidR="006372F5" w:rsidRDefault="006372F5">
      <w:pPr>
        <w:tabs>
          <w:tab w:val="left" w:pos="749"/>
        </w:tabs>
        <w:rPr>
          <w:szCs w:val="22"/>
          <w:lang w:val="nn-NO"/>
        </w:rPr>
      </w:pPr>
    </w:p>
    <w:p w14:paraId="681A9E4D" w14:textId="77777777" w:rsidR="006372F5" w:rsidRDefault="006372F5">
      <w:pPr>
        <w:tabs>
          <w:tab w:val="left" w:pos="749"/>
        </w:tabs>
        <w:rPr>
          <w:szCs w:val="22"/>
          <w:lang w:val="nn-NO"/>
        </w:rPr>
      </w:pPr>
    </w:p>
    <w:p w14:paraId="681A9E4E"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nn-NO"/>
        </w:rPr>
      </w:pPr>
      <w:r>
        <w:rPr>
          <w:b/>
          <w:bCs/>
          <w:szCs w:val="22"/>
          <w:lang w:val="is"/>
        </w:rPr>
        <w:t>8.</w:t>
      </w:r>
      <w:r>
        <w:rPr>
          <w:b/>
          <w:bCs/>
          <w:szCs w:val="22"/>
          <w:lang w:val="is"/>
        </w:rPr>
        <w:tab/>
        <w:t>FYRNINGARDAGSETNING</w:t>
      </w:r>
    </w:p>
    <w:p w14:paraId="681A9E4F" w14:textId="77777777" w:rsidR="006372F5" w:rsidRDefault="006372F5">
      <w:pPr>
        <w:rPr>
          <w:szCs w:val="22"/>
          <w:lang w:val="nn-NO"/>
        </w:rPr>
      </w:pPr>
    </w:p>
    <w:p w14:paraId="681A9E50" w14:textId="77777777" w:rsidR="006372F5" w:rsidRDefault="007B7FD0">
      <w:pPr>
        <w:rPr>
          <w:szCs w:val="22"/>
          <w:lang w:val="nn-NO"/>
        </w:rPr>
      </w:pPr>
      <w:r>
        <w:rPr>
          <w:szCs w:val="22"/>
          <w:lang w:val="is"/>
        </w:rPr>
        <w:t>EXP</w:t>
      </w:r>
    </w:p>
    <w:p w14:paraId="681A9E51" w14:textId="77777777" w:rsidR="006372F5" w:rsidRDefault="006372F5">
      <w:pPr>
        <w:rPr>
          <w:szCs w:val="22"/>
          <w:lang w:val="nn-NO"/>
        </w:rPr>
      </w:pPr>
    </w:p>
    <w:p w14:paraId="681A9E52" w14:textId="77777777" w:rsidR="006372F5" w:rsidRDefault="006372F5">
      <w:pPr>
        <w:rPr>
          <w:noProof/>
          <w:szCs w:val="22"/>
          <w:lang w:val="nn-NO"/>
        </w:rPr>
      </w:pPr>
    </w:p>
    <w:p w14:paraId="681A9E53"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9.</w:t>
      </w:r>
      <w:r>
        <w:rPr>
          <w:b/>
          <w:bCs/>
          <w:noProof/>
          <w:szCs w:val="22"/>
          <w:lang w:val="is"/>
        </w:rPr>
        <w:tab/>
        <w:t>SÉRSTÖK GEYMSLUSKILYRÐI</w:t>
      </w:r>
    </w:p>
    <w:p w14:paraId="681A9E54" w14:textId="77777777" w:rsidR="006372F5" w:rsidRDefault="006372F5">
      <w:pPr>
        <w:rPr>
          <w:noProof/>
          <w:szCs w:val="22"/>
          <w:lang w:val="nn-NO"/>
        </w:rPr>
      </w:pPr>
    </w:p>
    <w:p w14:paraId="681A9E55" w14:textId="77777777" w:rsidR="006372F5" w:rsidRDefault="006372F5">
      <w:pPr>
        <w:ind w:left="567" w:hanging="567"/>
        <w:rPr>
          <w:noProof/>
          <w:szCs w:val="22"/>
          <w:lang w:val="nn-NO"/>
        </w:rPr>
      </w:pPr>
    </w:p>
    <w:p w14:paraId="681A9E56"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nn-NO"/>
        </w:rPr>
      </w:pPr>
      <w:r>
        <w:rPr>
          <w:b/>
          <w:bCs/>
          <w:noProof/>
          <w:szCs w:val="22"/>
          <w:lang w:val="is"/>
        </w:rPr>
        <w:lastRenderedPageBreak/>
        <w:t>10.</w:t>
      </w:r>
      <w:r>
        <w:rPr>
          <w:b/>
          <w:bCs/>
          <w:noProof/>
          <w:szCs w:val="22"/>
          <w:lang w:val="is"/>
        </w:rPr>
        <w:tab/>
        <w:t>SÉRSTAKAR VARÚÐARRÁÐSTAFANIR VIÐ FÖRGUN LYFJALEIFA EÐA ÚRGANGS VEGNA LYFSINS ÞAR SEM VIÐ Á</w:t>
      </w:r>
    </w:p>
    <w:p w14:paraId="681A9E57" w14:textId="77777777" w:rsidR="006372F5" w:rsidRDefault="006372F5">
      <w:pPr>
        <w:rPr>
          <w:noProof/>
          <w:szCs w:val="22"/>
          <w:lang w:val="nn-NO"/>
        </w:rPr>
      </w:pPr>
    </w:p>
    <w:p w14:paraId="681A9E58" w14:textId="77777777" w:rsidR="006372F5" w:rsidRDefault="006372F5">
      <w:pPr>
        <w:rPr>
          <w:noProof/>
          <w:szCs w:val="22"/>
          <w:lang w:val="nn-NO"/>
        </w:rPr>
      </w:pPr>
    </w:p>
    <w:p w14:paraId="681A9E59" w14:textId="77777777" w:rsidR="006372F5" w:rsidRDefault="007B7FD0">
      <w:pPr>
        <w:pBdr>
          <w:top w:val="single" w:sz="4" w:space="1" w:color="auto"/>
          <w:left w:val="single" w:sz="4" w:space="4" w:color="auto"/>
          <w:bottom w:val="single" w:sz="4" w:space="1" w:color="auto"/>
          <w:right w:val="single" w:sz="4" w:space="4" w:color="auto"/>
        </w:pBdr>
        <w:rPr>
          <w:b/>
          <w:noProof/>
          <w:szCs w:val="22"/>
          <w:lang w:val="nn-NO"/>
        </w:rPr>
      </w:pPr>
      <w:r>
        <w:rPr>
          <w:b/>
          <w:bCs/>
          <w:noProof/>
          <w:szCs w:val="22"/>
          <w:lang w:val="is"/>
        </w:rPr>
        <w:t>11.</w:t>
      </w:r>
      <w:r>
        <w:rPr>
          <w:b/>
          <w:bCs/>
          <w:noProof/>
          <w:szCs w:val="22"/>
          <w:lang w:val="is"/>
        </w:rPr>
        <w:tab/>
        <w:t>NAFN OG HEIMILISFANG MARKAÐSLEYFISHAFA</w:t>
      </w:r>
    </w:p>
    <w:p w14:paraId="681A9E5A" w14:textId="77777777" w:rsidR="006372F5" w:rsidRDefault="006372F5">
      <w:pPr>
        <w:rPr>
          <w:noProof/>
          <w:szCs w:val="22"/>
          <w:lang w:val="nn-NO"/>
        </w:rPr>
      </w:pPr>
    </w:p>
    <w:p w14:paraId="681A9E5B" w14:textId="77777777" w:rsidR="006372F5" w:rsidRDefault="007B7FD0">
      <w:pPr>
        <w:keepNext/>
        <w:numPr>
          <w:ilvl w:val="12"/>
          <w:numId w:val="0"/>
        </w:numPr>
        <w:rPr>
          <w:szCs w:val="22"/>
          <w:lang w:val="nn-NO"/>
        </w:rPr>
      </w:pPr>
      <w:r>
        <w:rPr>
          <w:szCs w:val="22"/>
          <w:lang w:val="is"/>
        </w:rPr>
        <w:t>Takeda Pharma A/S</w:t>
      </w:r>
    </w:p>
    <w:p w14:paraId="681A9E5C" w14:textId="77777777" w:rsidR="006372F5" w:rsidRDefault="007B7FD0">
      <w:pPr>
        <w:keepNext/>
        <w:rPr>
          <w:color w:val="000000"/>
          <w:lang w:val="sv-SE"/>
        </w:rPr>
      </w:pPr>
      <w:r>
        <w:rPr>
          <w:color w:val="000000"/>
          <w:lang w:val="sv-SE"/>
        </w:rPr>
        <w:t>Delta Park 45</w:t>
      </w:r>
    </w:p>
    <w:p w14:paraId="681A9E5D" w14:textId="77777777" w:rsidR="006372F5" w:rsidRDefault="007B7FD0">
      <w:pPr>
        <w:keepNext/>
        <w:numPr>
          <w:ilvl w:val="12"/>
          <w:numId w:val="0"/>
        </w:numPr>
        <w:ind w:right="-2"/>
        <w:rPr>
          <w:color w:val="000000"/>
          <w:lang w:val="sv-SE"/>
        </w:rPr>
      </w:pPr>
      <w:r>
        <w:rPr>
          <w:color w:val="000000"/>
          <w:lang w:val="sv-SE"/>
        </w:rPr>
        <w:t>2665 Vallensbaek Strand</w:t>
      </w:r>
    </w:p>
    <w:p w14:paraId="681A9E5E" w14:textId="77777777" w:rsidR="006372F5" w:rsidRDefault="007B7FD0">
      <w:pPr>
        <w:numPr>
          <w:ilvl w:val="12"/>
          <w:numId w:val="0"/>
        </w:numPr>
        <w:ind w:right="-2"/>
        <w:rPr>
          <w:szCs w:val="22"/>
          <w:lang w:val="sv-SE"/>
        </w:rPr>
      </w:pPr>
      <w:r>
        <w:rPr>
          <w:szCs w:val="22"/>
          <w:lang w:val="is"/>
        </w:rPr>
        <w:t>Danmörk</w:t>
      </w:r>
    </w:p>
    <w:p w14:paraId="681A9E5F" w14:textId="77777777" w:rsidR="006372F5" w:rsidRDefault="006372F5">
      <w:pPr>
        <w:rPr>
          <w:noProof/>
          <w:szCs w:val="22"/>
          <w:lang w:val="sv-SE"/>
        </w:rPr>
      </w:pPr>
    </w:p>
    <w:p w14:paraId="681A9E60" w14:textId="77777777" w:rsidR="006372F5" w:rsidRDefault="006372F5">
      <w:pPr>
        <w:rPr>
          <w:noProof/>
          <w:szCs w:val="22"/>
          <w:lang w:val="sv-SE"/>
        </w:rPr>
      </w:pPr>
    </w:p>
    <w:p w14:paraId="681A9E61" w14:textId="77777777" w:rsidR="006372F5" w:rsidRDefault="007B7FD0">
      <w:pPr>
        <w:pBdr>
          <w:top w:val="single" w:sz="4" w:space="1" w:color="auto"/>
          <w:left w:val="single" w:sz="4" w:space="4" w:color="auto"/>
          <w:bottom w:val="single" w:sz="4" w:space="1" w:color="auto"/>
          <w:right w:val="single" w:sz="4" w:space="4" w:color="auto"/>
        </w:pBdr>
        <w:rPr>
          <w:noProof/>
          <w:szCs w:val="22"/>
          <w:lang w:val="sv-SE"/>
        </w:rPr>
      </w:pPr>
      <w:r>
        <w:rPr>
          <w:b/>
          <w:bCs/>
          <w:noProof/>
          <w:szCs w:val="22"/>
          <w:lang w:val="is"/>
        </w:rPr>
        <w:t>12.</w:t>
      </w:r>
      <w:r>
        <w:rPr>
          <w:b/>
          <w:bCs/>
          <w:noProof/>
          <w:szCs w:val="22"/>
          <w:lang w:val="is"/>
        </w:rPr>
        <w:tab/>
        <w:t xml:space="preserve">MARKAÐSLEYFISNÚMER </w:t>
      </w:r>
    </w:p>
    <w:p w14:paraId="681A9E62" w14:textId="77777777" w:rsidR="006372F5" w:rsidRDefault="006372F5">
      <w:pPr>
        <w:rPr>
          <w:noProof/>
          <w:szCs w:val="22"/>
          <w:lang w:val="sv-SE"/>
        </w:rPr>
      </w:pPr>
    </w:p>
    <w:p w14:paraId="681A9E63" w14:textId="77777777" w:rsidR="006372F5" w:rsidRDefault="007B7FD0">
      <w:pPr>
        <w:rPr>
          <w:noProof/>
          <w:szCs w:val="22"/>
          <w:highlight w:val="lightGray"/>
          <w:lang w:val="sv-SE"/>
        </w:rPr>
      </w:pPr>
      <w:r>
        <w:rPr>
          <w:noProof/>
          <w:szCs w:val="22"/>
          <w:lang w:val="is"/>
        </w:rPr>
        <w:t>EU/1/</w:t>
      </w:r>
      <w:r>
        <w:rPr>
          <w:noProof/>
          <w:szCs w:val="22"/>
          <w:lang w:val="sv-SE"/>
        </w:rPr>
        <w:t>18/1264/001</w:t>
      </w:r>
      <w:r>
        <w:rPr>
          <w:noProof/>
          <w:szCs w:val="22"/>
          <w:lang w:val="is"/>
        </w:rPr>
        <w:tab/>
      </w:r>
      <w:r>
        <w:rPr>
          <w:noProof/>
          <w:szCs w:val="22"/>
          <w:highlight w:val="lightGray"/>
          <w:lang w:val="is"/>
        </w:rPr>
        <w:t>60 töflur</w:t>
      </w:r>
    </w:p>
    <w:p w14:paraId="681A9E64" w14:textId="77777777" w:rsidR="006372F5" w:rsidRDefault="007B7FD0">
      <w:pPr>
        <w:rPr>
          <w:noProof/>
          <w:szCs w:val="22"/>
          <w:lang w:val="sv-SE"/>
        </w:rPr>
      </w:pPr>
      <w:r>
        <w:rPr>
          <w:noProof/>
          <w:szCs w:val="22"/>
          <w:highlight w:val="lightGray"/>
          <w:lang w:val="is"/>
        </w:rPr>
        <w:t>EU/1/18/1264/002</w:t>
      </w:r>
      <w:r>
        <w:rPr>
          <w:noProof/>
          <w:szCs w:val="22"/>
          <w:highlight w:val="lightGray"/>
          <w:lang w:val="is"/>
        </w:rPr>
        <w:tab/>
        <w:t>120 töflur</w:t>
      </w:r>
    </w:p>
    <w:p w14:paraId="681A9E65" w14:textId="77777777" w:rsidR="006372F5" w:rsidRDefault="006372F5">
      <w:pPr>
        <w:rPr>
          <w:noProof/>
          <w:szCs w:val="22"/>
          <w:lang w:val="sv-SE"/>
        </w:rPr>
      </w:pPr>
    </w:p>
    <w:p w14:paraId="681A9E66" w14:textId="77777777" w:rsidR="006372F5" w:rsidRDefault="006372F5">
      <w:pPr>
        <w:rPr>
          <w:noProof/>
          <w:szCs w:val="22"/>
          <w:lang w:val="sv-SE"/>
        </w:rPr>
      </w:pPr>
    </w:p>
    <w:p w14:paraId="681A9E67" w14:textId="77777777" w:rsidR="006372F5" w:rsidRDefault="007B7FD0">
      <w:pPr>
        <w:pBdr>
          <w:top w:val="single" w:sz="4" w:space="1" w:color="auto"/>
          <w:left w:val="single" w:sz="4" w:space="4" w:color="auto"/>
          <w:bottom w:val="single" w:sz="4" w:space="1" w:color="auto"/>
          <w:right w:val="single" w:sz="4" w:space="4" w:color="auto"/>
        </w:pBdr>
        <w:rPr>
          <w:noProof/>
          <w:szCs w:val="22"/>
          <w:lang w:val="sv-SE"/>
        </w:rPr>
      </w:pPr>
      <w:r>
        <w:rPr>
          <w:b/>
          <w:bCs/>
          <w:noProof/>
          <w:szCs w:val="22"/>
          <w:lang w:val="is"/>
        </w:rPr>
        <w:t>13.</w:t>
      </w:r>
      <w:r>
        <w:rPr>
          <w:b/>
          <w:bCs/>
          <w:noProof/>
          <w:szCs w:val="22"/>
          <w:lang w:val="is"/>
        </w:rPr>
        <w:tab/>
        <w:t>LOTUNÚMER</w:t>
      </w:r>
    </w:p>
    <w:p w14:paraId="681A9E68" w14:textId="77777777" w:rsidR="006372F5" w:rsidRDefault="006372F5">
      <w:pPr>
        <w:rPr>
          <w:noProof/>
          <w:szCs w:val="22"/>
          <w:lang w:val="sv-SE"/>
        </w:rPr>
      </w:pPr>
    </w:p>
    <w:p w14:paraId="681A9E69" w14:textId="77777777" w:rsidR="006372F5" w:rsidRDefault="007B7FD0">
      <w:pPr>
        <w:rPr>
          <w:noProof/>
          <w:szCs w:val="22"/>
          <w:lang w:val="sv-SE"/>
        </w:rPr>
      </w:pPr>
      <w:r>
        <w:rPr>
          <w:noProof/>
          <w:szCs w:val="22"/>
          <w:lang w:val="is"/>
        </w:rPr>
        <w:t>Lot</w:t>
      </w:r>
    </w:p>
    <w:p w14:paraId="681A9E6A" w14:textId="77777777" w:rsidR="006372F5" w:rsidRDefault="006372F5">
      <w:pPr>
        <w:rPr>
          <w:noProof/>
          <w:szCs w:val="22"/>
          <w:lang w:val="sv-SE"/>
        </w:rPr>
      </w:pPr>
    </w:p>
    <w:p w14:paraId="681A9E6B" w14:textId="77777777" w:rsidR="006372F5" w:rsidRDefault="006372F5">
      <w:pPr>
        <w:rPr>
          <w:noProof/>
          <w:szCs w:val="22"/>
          <w:lang w:val="sv-SE"/>
        </w:rPr>
      </w:pPr>
    </w:p>
    <w:p w14:paraId="681A9E6C" w14:textId="77777777" w:rsidR="006372F5" w:rsidRDefault="007B7FD0">
      <w:pPr>
        <w:pBdr>
          <w:top w:val="single" w:sz="4" w:space="1" w:color="auto"/>
          <w:left w:val="single" w:sz="4" w:space="4" w:color="auto"/>
          <w:bottom w:val="single" w:sz="4" w:space="1" w:color="auto"/>
          <w:right w:val="single" w:sz="4" w:space="4" w:color="auto"/>
        </w:pBdr>
        <w:rPr>
          <w:noProof/>
          <w:szCs w:val="22"/>
          <w:lang w:val="sv-SE"/>
        </w:rPr>
      </w:pPr>
      <w:r>
        <w:rPr>
          <w:b/>
          <w:bCs/>
          <w:noProof/>
          <w:szCs w:val="22"/>
          <w:lang w:val="is"/>
        </w:rPr>
        <w:t>14.</w:t>
      </w:r>
      <w:r>
        <w:rPr>
          <w:b/>
          <w:bCs/>
          <w:noProof/>
          <w:szCs w:val="22"/>
          <w:lang w:val="is"/>
        </w:rPr>
        <w:tab/>
        <w:t>AFGREIÐSLUTILHÖGUN</w:t>
      </w:r>
    </w:p>
    <w:p w14:paraId="681A9E6D" w14:textId="77777777" w:rsidR="006372F5" w:rsidRDefault="006372F5">
      <w:pPr>
        <w:rPr>
          <w:noProof/>
          <w:szCs w:val="22"/>
          <w:lang w:val="sv-SE"/>
        </w:rPr>
      </w:pPr>
    </w:p>
    <w:p w14:paraId="681A9E6E" w14:textId="77777777" w:rsidR="006372F5" w:rsidRDefault="006372F5">
      <w:pPr>
        <w:rPr>
          <w:noProof/>
          <w:szCs w:val="22"/>
          <w:lang w:val="sv-SE"/>
        </w:rPr>
      </w:pPr>
    </w:p>
    <w:p w14:paraId="681A9E6F" w14:textId="77777777" w:rsidR="006372F5" w:rsidRDefault="007B7FD0">
      <w:pPr>
        <w:pBdr>
          <w:top w:val="single" w:sz="4" w:space="2" w:color="auto"/>
          <w:left w:val="single" w:sz="4" w:space="4" w:color="auto"/>
          <w:bottom w:val="single" w:sz="4" w:space="1" w:color="auto"/>
          <w:right w:val="single" w:sz="4" w:space="4" w:color="auto"/>
        </w:pBdr>
        <w:rPr>
          <w:noProof/>
          <w:szCs w:val="22"/>
          <w:lang w:val="sv-SE"/>
        </w:rPr>
      </w:pPr>
      <w:r>
        <w:rPr>
          <w:b/>
          <w:bCs/>
          <w:noProof/>
          <w:szCs w:val="22"/>
          <w:lang w:val="is"/>
        </w:rPr>
        <w:t>15.</w:t>
      </w:r>
      <w:r>
        <w:rPr>
          <w:b/>
          <w:bCs/>
          <w:noProof/>
          <w:szCs w:val="22"/>
          <w:lang w:val="is"/>
        </w:rPr>
        <w:tab/>
        <w:t>NOTKUNARLEIÐBEININGAR</w:t>
      </w:r>
    </w:p>
    <w:p w14:paraId="681A9E70" w14:textId="77777777" w:rsidR="006372F5" w:rsidRDefault="006372F5">
      <w:pPr>
        <w:rPr>
          <w:noProof/>
          <w:szCs w:val="22"/>
          <w:lang w:val="sv-SE"/>
        </w:rPr>
      </w:pPr>
    </w:p>
    <w:p w14:paraId="681A9E71" w14:textId="77777777" w:rsidR="006372F5" w:rsidRDefault="006372F5">
      <w:pPr>
        <w:rPr>
          <w:noProof/>
          <w:szCs w:val="22"/>
          <w:lang w:val="sv-SE"/>
        </w:rPr>
      </w:pPr>
    </w:p>
    <w:p w14:paraId="681A9E72" w14:textId="77777777" w:rsidR="006372F5" w:rsidRDefault="007B7FD0">
      <w:pPr>
        <w:pBdr>
          <w:top w:val="single" w:sz="4" w:space="1" w:color="auto"/>
          <w:left w:val="single" w:sz="4" w:space="4" w:color="auto"/>
          <w:bottom w:val="single" w:sz="4" w:space="0" w:color="auto"/>
          <w:right w:val="single" w:sz="4" w:space="4" w:color="auto"/>
        </w:pBdr>
        <w:rPr>
          <w:noProof/>
          <w:szCs w:val="22"/>
          <w:lang w:val="sv-SE"/>
        </w:rPr>
      </w:pPr>
      <w:r>
        <w:rPr>
          <w:b/>
          <w:bCs/>
          <w:noProof/>
          <w:szCs w:val="22"/>
          <w:lang w:val="is"/>
        </w:rPr>
        <w:t>16.</w:t>
      </w:r>
      <w:r>
        <w:rPr>
          <w:b/>
          <w:bCs/>
          <w:noProof/>
          <w:szCs w:val="22"/>
          <w:lang w:val="is"/>
        </w:rPr>
        <w:tab/>
        <w:t>UPPLÝSINGAR MEÐ BLINDRALETRI</w:t>
      </w:r>
    </w:p>
    <w:p w14:paraId="681A9E73" w14:textId="77777777" w:rsidR="006372F5" w:rsidRDefault="006372F5">
      <w:pPr>
        <w:rPr>
          <w:noProof/>
          <w:szCs w:val="22"/>
          <w:lang w:val="sv-SE"/>
        </w:rPr>
      </w:pPr>
    </w:p>
    <w:p w14:paraId="681A9E74" w14:textId="77777777" w:rsidR="006372F5" w:rsidRDefault="007B7FD0">
      <w:pPr>
        <w:rPr>
          <w:noProof/>
          <w:szCs w:val="22"/>
          <w:shd w:val="clear" w:color="auto" w:fill="CCCCCC"/>
          <w:lang w:val="sv-SE"/>
        </w:rPr>
      </w:pPr>
      <w:r>
        <w:rPr>
          <w:noProof/>
          <w:szCs w:val="22"/>
          <w:shd w:val="clear" w:color="auto" w:fill="CCCCCC"/>
          <w:lang w:val="is"/>
        </w:rPr>
        <w:t>Ytri askja:</w:t>
      </w:r>
    </w:p>
    <w:p w14:paraId="681A9E75" w14:textId="77777777" w:rsidR="006372F5" w:rsidRDefault="007B7FD0">
      <w:pPr>
        <w:rPr>
          <w:noProof/>
          <w:szCs w:val="22"/>
          <w:lang w:val="sv-SE"/>
        </w:rPr>
      </w:pPr>
      <w:r>
        <w:rPr>
          <w:noProof/>
          <w:szCs w:val="22"/>
          <w:lang w:val="is"/>
        </w:rPr>
        <w:t>Alunbrig 30 mg</w:t>
      </w:r>
    </w:p>
    <w:p w14:paraId="681A9E76" w14:textId="77777777" w:rsidR="006372F5" w:rsidRDefault="006372F5">
      <w:pPr>
        <w:rPr>
          <w:noProof/>
          <w:szCs w:val="22"/>
          <w:shd w:val="clear" w:color="auto" w:fill="CCCCCC"/>
          <w:lang w:val="sv-SE"/>
        </w:rPr>
      </w:pPr>
    </w:p>
    <w:p w14:paraId="681A9E77" w14:textId="77777777" w:rsidR="006372F5" w:rsidRDefault="006372F5">
      <w:pPr>
        <w:rPr>
          <w:noProof/>
          <w:szCs w:val="22"/>
          <w:shd w:val="clear" w:color="auto" w:fill="CCCCCC"/>
          <w:lang w:val="sv-SE"/>
        </w:rPr>
      </w:pPr>
    </w:p>
    <w:p w14:paraId="681A9E78"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sv-SE"/>
        </w:rPr>
      </w:pPr>
      <w:r>
        <w:rPr>
          <w:b/>
          <w:bCs/>
          <w:noProof/>
          <w:szCs w:val="22"/>
          <w:lang w:val="is"/>
        </w:rPr>
        <w:t>17.</w:t>
      </w:r>
      <w:r>
        <w:rPr>
          <w:b/>
          <w:bCs/>
          <w:noProof/>
          <w:szCs w:val="22"/>
          <w:lang w:val="is"/>
        </w:rPr>
        <w:tab/>
        <w:t>EINKVÆMT AUÐKENNI – TVÍVÍTT STRIKAMERKI</w:t>
      </w:r>
    </w:p>
    <w:p w14:paraId="681A9E79" w14:textId="77777777" w:rsidR="006372F5" w:rsidRDefault="006372F5">
      <w:pPr>
        <w:tabs>
          <w:tab w:val="clear" w:pos="567"/>
        </w:tabs>
        <w:rPr>
          <w:noProof/>
          <w:szCs w:val="22"/>
          <w:lang w:val="sv-SE"/>
        </w:rPr>
      </w:pPr>
    </w:p>
    <w:p w14:paraId="681A9E7A" w14:textId="77777777" w:rsidR="006372F5" w:rsidRDefault="007B7FD0">
      <w:pPr>
        <w:rPr>
          <w:noProof/>
          <w:szCs w:val="22"/>
          <w:shd w:val="clear" w:color="auto" w:fill="CCCCCC"/>
          <w:lang w:val="sv-SE"/>
        </w:rPr>
      </w:pPr>
      <w:r>
        <w:rPr>
          <w:noProof/>
          <w:szCs w:val="22"/>
          <w:shd w:val="clear" w:color="auto" w:fill="CCCCCC"/>
          <w:lang w:val="is"/>
        </w:rPr>
        <w:t>Á pakkningunni er tvívítt strikamerki með einkvæmu auðkenni.</w:t>
      </w:r>
    </w:p>
    <w:p w14:paraId="681A9E7B" w14:textId="77777777" w:rsidR="006372F5" w:rsidRDefault="006372F5">
      <w:pPr>
        <w:tabs>
          <w:tab w:val="clear" w:pos="567"/>
        </w:tabs>
        <w:rPr>
          <w:noProof/>
          <w:szCs w:val="22"/>
          <w:lang w:val="sv-SE"/>
        </w:rPr>
      </w:pPr>
    </w:p>
    <w:p w14:paraId="681A9E7C" w14:textId="77777777" w:rsidR="006372F5" w:rsidRDefault="006372F5">
      <w:pPr>
        <w:tabs>
          <w:tab w:val="clear" w:pos="567"/>
        </w:tabs>
        <w:rPr>
          <w:noProof/>
          <w:szCs w:val="22"/>
          <w:lang w:val="sv-SE"/>
        </w:rPr>
      </w:pPr>
    </w:p>
    <w:p w14:paraId="681A9E7D"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sv-SE"/>
        </w:rPr>
      </w:pPr>
      <w:r>
        <w:rPr>
          <w:b/>
          <w:bCs/>
          <w:noProof/>
          <w:szCs w:val="22"/>
          <w:lang w:val="is"/>
        </w:rPr>
        <w:t>18.</w:t>
      </w:r>
      <w:r>
        <w:rPr>
          <w:b/>
          <w:bCs/>
          <w:noProof/>
          <w:szCs w:val="22"/>
          <w:lang w:val="is"/>
        </w:rPr>
        <w:tab/>
        <w:t>EINKVÆMT AUÐKENNI – UPPLÝSINGAR SEM FÓLK GETUR LESIÐ</w:t>
      </w:r>
    </w:p>
    <w:p w14:paraId="681A9E7E" w14:textId="77777777" w:rsidR="006372F5" w:rsidRDefault="006372F5">
      <w:pPr>
        <w:tabs>
          <w:tab w:val="clear" w:pos="567"/>
        </w:tabs>
        <w:rPr>
          <w:noProof/>
          <w:szCs w:val="22"/>
          <w:lang w:val="sv-SE"/>
        </w:rPr>
      </w:pPr>
    </w:p>
    <w:p w14:paraId="681A9E7F" w14:textId="77777777" w:rsidR="006372F5" w:rsidRDefault="007B7FD0">
      <w:pPr>
        <w:rPr>
          <w:noProof/>
          <w:szCs w:val="22"/>
          <w:shd w:val="clear" w:color="auto" w:fill="CCCCCC"/>
          <w:lang w:val="nn-NO"/>
        </w:rPr>
      </w:pPr>
      <w:r>
        <w:rPr>
          <w:noProof/>
          <w:szCs w:val="22"/>
          <w:shd w:val="clear" w:color="auto" w:fill="CCCCCC"/>
          <w:lang w:val="is"/>
        </w:rPr>
        <w:t>Ytri askja:</w:t>
      </w:r>
    </w:p>
    <w:p w14:paraId="681A9E80" w14:textId="77777777" w:rsidR="006372F5" w:rsidRDefault="007B7FD0">
      <w:pPr>
        <w:rPr>
          <w:noProof/>
          <w:szCs w:val="22"/>
          <w:lang w:val="nn-NO"/>
        </w:rPr>
      </w:pPr>
      <w:r>
        <w:rPr>
          <w:noProof/>
          <w:szCs w:val="22"/>
          <w:lang w:val="is"/>
        </w:rPr>
        <w:t>PC</w:t>
      </w:r>
    </w:p>
    <w:p w14:paraId="681A9E81" w14:textId="77777777" w:rsidR="006372F5" w:rsidRDefault="007B7FD0">
      <w:pPr>
        <w:rPr>
          <w:noProof/>
          <w:szCs w:val="22"/>
          <w:lang w:val="nn-NO"/>
        </w:rPr>
      </w:pPr>
      <w:r>
        <w:rPr>
          <w:noProof/>
          <w:szCs w:val="22"/>
          <w:lang w:val="is"/>
        </w:rPr>
        <w:t>SN</w:t>
      </w:r>
    </w:p>
    <w:p w14:paraId="681A9E82" w14:textId="77777777" w:rsidR="006372F5" w:rsidRDefault="007B7FD0">
      <w:pPr>
        <w:rPr>
          <w:noProof/>
          <w:szCs w:val="22"/>
          <w:shd w:val="clear" w:color="auto" w:fill="CCCCCC"/>
          <w:lang w:val="nn-NO"/>
        </w:rPr>
      </w:pPr>
      <w:r>
        <w:rPr>
          <w:noProof/>
          <w:szCs w:val="22"/>
          <w:lang w:val="is"/>
        </w:rPr>
        <w:t>NN</w:t>
      </w:r>
    </w:p>
    <w:p w14:paraId="681A9E83" w14:textId="77777777" w:rsidR="006372F5" w:rsidRDefault="006372F5">
      <w:pPr>
        <w:pageBreakBefore/>
        <w:shd w:val="clear" w:color="auto" w:fill="FFFFFF"/>
        <w:rPr>
          <w:noProof/>
          <w:szCs w:val="22"/>
          <w:lang w:val="nn-NO"/>
        </w:rPr>
      </w:pPr>
    </w:p>
    <w:p w14:paraId="681A9E84" w14:textId="77777777" w:rsidR="006372F5" w:rsidRDefault="007B7FD0">
      <w:pPr>
        <w:pBdr>
          <w:top w:val="single" w:sz="4" w:space="1" w:color="auto"/>
          <w:left w:val="single" w:sz="4" w:space="4" w:color="auto"/>
          <w:bottom w:val="single" w:sz="4" w:space="1" w:color="auto"/>
          <w:right w:val="single" w:sz="4" w:space="4" w:color="auto"/>
        </w:pBdr>
        <w:rPr>
          <w:b/>
          <w:noProof/>
          <w:szCs w:val="22"/>
          <w:lang w:val="nn-NO"/>
        </w:rPr>
      </w:pPr>
      <w:r>
        <w:rPr>
          <w:b/>
          <w:bCs/>
          <w:noProof/>
          <w:szCs w:val="22"/>
          <w:lang w:val="is"/>
        </w:rPr>
        <w:t>UPPLÝSINGAR SEM EIGA AÐ KOMA FRAM Á YTRI UMBÚÐUM</w:t>
      </w:r>
    </w:p>
    <w:p w14:paraId="681A9E85" w14:textId="77777777" w:rsidR="006372F5" w:rsidRDefault="006372F5">
      <w:pPr>
        <w:pBdr>
          <w:top w:val="single" w:sz="4" w:space="1" w:color="auto"/>
          <w:left w:val="single" w:sz="4" w:space="4" w:color="auto"/>
          <w:bottom w:val="single" w:sz="4" w:space="1" w:color="auto"/>
          <w:right w:val="single" w:sz="4" w:space="4" w:color="auto"/>
        </w:pBdr>
        <w:ind w:left="567" w:hanging="567"/>
        <w:rPr>
          <w:bCs/>
          <w:noProof/>
          <w:szCs w:val="22"/>
          <w:lang w:val="nn-NO"/>
        </w:rPr>
      </w:pPr>
    </w:p>
    <w:p w14:paraId="681A9E86" w14:textId="77777777" w:rsidR="006372F5" w:rsidRDefault="007B7FD0">
      <w:pPr>
        <w:pBdr>
          <w:top w:val="single" w:sz="4" w:space="1" w:color="auto"/>
          <w:left w:val="single" w:sz="4" w:space="4" w:color="auto"/>
          <w:bottom w:val="single" w:sz="4" w:space="1" w:color="auto"/>
          <w:right w:val="single" w:sz="4" w:space="4" w:color="auto"/>
        </w:pBdr>
        <w:rPr>
          <w:bCs/>
          <w:noProof/>
          <w:szCs w:val="22"/>
          <w:lang w:val="nn-NO"/>
        </w:rPr>
      </w:pPr>
      <w:r>
        <w:rPr>
          <w:b/>
          <w:bCs/>
          <w:noProof/>
          <w:szCs w:val="22"/>
          <w:lang w:val="is"/>
        </w:rPr>
        <w:t>YTRI ASKJA FYRIR ÞYNNUPAKKNINGU</w:t>
      </w:r>
    </w:p>
    <w:p w14:paraId="681A9E87" w14:textId="77777777" w:rsidR="006372F5" w:rsidRDefault="006372F5">
      <w:pPr>
        <w:rPr>
          <w:szCs w:val="22"/>
          <w:lang w:val="nn-NO"/>
        </w:rPr>
      </w:pPr>
    </w:p>
    <w:p w14:paraId="681A9E88" w14:textId="77777777" w:rsidR="006372F5" w:rsidRDefault="006372F5">
      <w:pPr>
        <w:rPr>
          <w:noProof/>
          <w:szCs w:val="22"/>
          <w:lang w:val="nn-NO"/>
        </w:rPr>
      </w:pPr>
    </w:p>
    <w:p w14:paraId="681A9E89"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nn-NO"/>
        </w:rPr>
      </w:pPr>
      <w:r>
        <w:rPr>
          <w:b/>
          <w:bCs/>
          <w:szCs w:val="22"/>
          <w:lang w:val="is"/>
        </w:rPr>
        <w:t>1.</w:t>
      </w:r>
      <w:r>
        <w:rPr>
          <w:b/>
          <w:bCs/>
          <w:szCs w:val="22"/>
          <w:lang w:val="is"/>
        </w:rPr>
        <w:tab/>
        <w:t>HEITI LYFS</w:t>
      </w:r>
    </w:p>
    <w:p w14:paraId="681A9E8A" w14:textId="77777777" w:rsidR="006372F5" w:rsidRDefault="006372F5">
      <w:pPr>
        <w:rPr>
          <w:noProof/>
          <w:szCs w:val="22"/>
          <w:lang w:val="nn-NO"/>
        </w:rPr>
      </w:pPr>
    </w:p>
    <w:p w14:paraId="681A9E8B" w14:textId="77777777" w:rsidR="006372F5" w:rsidRDefault="007B7FD0">
      <w:pPr>
        <w:rPr>
          <w:noProof/>
          <w:szCs w:val="22"/>
          <w:lang w:val="nn-NO"/>
        </w:rPr>
      </w:pPr>
      <w:r>
        <w:rPr>
          <w:noProof/>
          <w:szCs w:val="22"/>
          <w:lang w:val="is"/>
        </w:rPr>
        <w:t>Alunbrig 30 mg filmuhúðaðar töflur</w:t>
      </w:r>
    </w:p>
    <w:p w14:paraId="681A9E8C" w14:textId="77777777" w:rsidR="006372F5" w:rsidRDefault="007B7FD0">
      <w:pPr>
        <w:rPr>
          <w:b/>
          <w:szCs w:val="22"/>
          <w:lang w:val="nn-NO"/>
        </w:rPr>
      </w:pPr>
      <w:r>
        <w:rPr>
          <w:noProof/>
          <w:szCs w:val="22"/>
          <w:lang w:val="is"/>
        </w:rPr>
        <w:t>brigatiníb</w:t>
      </w:r>
    </w:p>
    <w:p w14:paraId="681A9E8D" w14:textId="77777777" w:rsidR="006372F5" w:rsidRDefault="006372F5">
      <w:pPr>
        <w:rPr>
          <w:noProof/>
          <w:szCs w:val="22"/>
          <w:lang w:val="nn-NO"/>
        </w:rPr>
      </w:pPr>
    </w:p>
    <w:p w14:paraId="681A9E8E" w14:textId="77777777" w:rsidR="006372F5" w:rsidRDefault="006372F5">
      <w:pPr>
        <w:rPr>
          <w:noProof/>
          <w:szCs w:val="22"/>
          <w:lang w:val="nn-NO"/>
        </w:rPr>
      </w:pPr>
    </w:p>
    <w:p w14:paraId="681A9E8F"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nn-NO"/>
        </w:rPr>
      </w:pPr>
      <w:r>
        <w:rPr>
          <w:b/>
          <w:bCs/>
          <w:noProof/>
          <w:szCs w:val="22"/>
          <w:lang w:val="is"/>
        </w:rPr>
        <w:t>2.</w:t>
      </w:r>
      <w:r>
        <w:rPr>
          <w:b/>
          <w:bCs/>
          <w:noProof/>
          <w:szCs w:val="22"/>
          <w:lang w:val="is"/>
        </w:rPr>
        <w:tab/>
        <w:t>VIRK(T) EFNI</w:t>
      </w:r>
    </w:p>
    <w:p w14:paraId="681A9E90" w14:textId="77777777" w:rsidR="006372F5" w:rsidRDefault="006372F5">
      <w:pPr>
        <w:rPr>
          <w:noProof/>
          <w:szCs w:val="22"/>
          <w:lang w:val="nn-NO"/>
        </w:rPr>
      </w:pPr>
    </w:p>
    <w:p w14:paraId="681A9E91" w14:textId="77777777" w:rsidR="006372F5" w:rsidRDefault="007B7FD0">
      <w:pPr>
        <w:rPr>
          <w:noProof/>
          <w:szCs w:val="22"/>
          <w:lang w:val="nn-NO"/>
        </w:rPr>
      </w:pPr>
      <w:r>
        <w:rPr>
          <w:noProof/>
          <w:szCs w:val="22"/>
          <w:lang w:val="is"/>
        </w:rPr>
        <w:t>Hver filmuhúðuð tafla inniheldur 30 mg af brigatiníbi.</w:t>
      </w:r>
    </w:p>
    <w:p w14:paraId="681A9E92" w14:textId="77777777" w:rsidR="006372F5" w:rsidRDefault="006372F5">
      <w:pPr>
        <w:rPr>
          <w:noProof/>
          <w:szCs w:val="22"/>
          <w:lang w:val="nn-NO"/>
        </w:rPr>
      </w:pPr>
    </w:p>
    <w:p w14:paraId="681A9E93" w14:textId="77777777" w:rsidR="006372F5" w:rsidRDefault="006372F5">
      <w:pPr>
        <w:rPr>
          <w:noProof/>
          <w:szCs w:val="22"/>
          <w:lang w:val="nn-NO"/>
        </w:rPr>
      </w:pPr>
    </w:p>
    <w:p w14:paraId="681A9E94"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3.</w:t>
      </w:r>
      <w:r>
        <w:rPr>
          <w:b/>
          <w:bCs/>
          <w:noProof/>
          <w:szCs w:val="22"/>
          <w:lang w:val="is"/>
        </w:rPr>
        <w:tab/>
        <w:t>HJÁLPAREFNI</w:t>
      </w:r>
    </w:p>
    <w:p w14:paraId="681A9E95" w14:textId="77777777" w:rsidR="006372F5" w:rsidRDefault="006372F5">
      <w:pPr>
        <w:rPr>
          <w:noProof/>
          <w:szCs w:val="22"/>
          <w:lang w:val="nn-NO"/>
        </w:rPr>
      </w:pPr>
    </w:p>
    <w:p w14:paraId="681A9E96" w14:textId="77777777" w:rsidR="006372F5" w:rsidRDefault="007B7FD0">
      <w:pPr>
        <w:rPr>
          <w:noProof/>
          <w:szCs w:val="22"/>
          <w:lang w:val="nn-NO"/>
        </w:rPr>
      </w:pPr>
      <w:r>
        <w:rPr>
          <w:noProof/>
          <w:szCs w:val="22"/>
          <w:lang w:val="is"/>
        </w:rPr>
        <w:t xml:space="preserve">Inniheldur laktósa. </w:t>
      </w:r>
      <w:r>
        <w:rPr>
          <w:noProof/>
          <w:szCs w:val="22"/>
          <w:highlight w:val="lightGray"/>
          <w:lang w:val="is"/>
        </w:rPr>
        <w:t>Sjá frekari upplýsingar í fylgiseðli.</w:t>
      </w:r>
    </w:p>
    <w:p w14:paraId="681A9E97" w14:textId="77777777" w:rsidR="006372F5" w:rsidRDefault="006372F5">
      <w:pPr>
        <w:rPr>
          <w:noProof/>
          <w:szCs w:val="22"/>
          <w:lang w:val="nn-NO"/>
        </w:rPr>
      </w:pPr>
    </w:p>
    <w:p w14:paraId="681A9E98" w14:textId="77777777" w:rsidR="006372F5" w:rsidRDefault="006372F5">
      <w:pPr>
        <w:rPr>
          <w:noProof/>
          <w:szCs w:val="22"/>
          <w:lang w:val="nn-NO"/>
        </w:rPr>
      </w:pPr>
    </w:p>
    <w:p w14:paraId="681A9E99"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4.</w:t>
      </w:r>
      <w:r>
        <w:rPr>
          <w:b/>
          <w:bCs/>
          <w:noProof/>
          <w:szCs w:val="22"/>
          <w:lang w:val="is"/>
        </w:rPr>
        <w:tab/>
        <w:t>LYFJAFORM OG INNIHALD</w:t>
      </w:r>
    </w:p>
    <w:p w14:paraId="681A9E9A" w14:textId="77777777" w:rsidR="006372F5" w:rsidRDefault="006372F5">
      <w:pPr>
        <w:rPr>
          <w:noProof/>
          <w:szCs w:val="22"/>
          <w:lang w:val="nn-NO"/>
        </w:rPr>
      </w:pPr>
    </w:p>
    <w:p w14:paraId="681A9E9B" w14:textId="77777777" w:rsidR="006372F5" w:rsidRDefault="007B7FD0">
      <w:pPr>
        <w:rPr>
          <w:noProof/>
          <w:szCs w:val="22"/>
          <w:lang w:val="is"/>
        </w:rPr>
      </w:pPr>
      <w:r>
        <w:rPr>
          <w:noProof/>
          <w:szCs w:val="22"/>
          <w:highlight w:val="lightGray"/>
          <w:lang w:val="is"/>
        </w:rPr>
        <w:t>Filmuhúðaðar töflur</w:t>
      </w:r>
    </w:p>
    <w:p w14:paraId="681A9E9C" w14:textId="77777777" w:rsidR="006372F5" w:rsidRDefault="007B7FD0">
      <w:pPr>
        <w:rPr>
          <w:noProof/>
          <w:szCs w:val="22"/>
          <w:lang w:val="is"/>
        </w:rPr>
      </w:pPr>
      <w:r>
        <w:rPr>
          <w:noProof/>
          <w:szCs w:val="22"/>
          <w:lang w:val="is"/>
        </w:rPr>
        <w:t>28 filmuhúðaðar töflur</w:t>
      </w:r>
    </w:p>
    <w:p w14:paraId="681A9E9D" w14:textId="77777777" w:rsidR="006372F5" w:rsidRDefault="007B7FD0">
      <w:pPr>
        <w:rPr>
          <w:noProof/>
          <w:szCs w:val="22"/>
          <w:lang w:val="is"/>
        </w:rPr>
      </w:pPr>
      <w:r>
        <w:rPr>
          <w:noProof/>
          <w:szCs w:val="22"/>
          <w:highlight w:val="lightGray"/>
          <w:lang w:val="is"/>
        </w:rPr>
        <w:t>56 filmuhúðaðar töflur</w:t>
      </w:r>
    </w:p>
    <w:p w14:paraId="681A9E9E" w14:textId="77777777" w:rsidR="006372F5" w:rsidRDefault="007B7FD0">
      <w:pPr>
        <w:rPr>
          <w:noProof/>
          <w:szCs w:val="22"/>
          <w:lang w:val="is"/>
        </w:rPr>
      </w:pPr>
      <w:r>
        <w:rPr>
          <w:noProof/>
          <w:szCs w:val="22"/>
          <w:highlight w:val="lightGray"/>
          <w:lang w:val="is"/>
        </w:rPr>
        <w:t>112 filmuhúðaðar töflur</w:t>
      </w:r>
    </w:p>
    <w:p w14:paraId="681A9E9F" w14:textId="77777777" w:rsidR="006372F5" w:rsidRDefault="006372F5">
      <w:pPr>
        <w:rPr>
          <w:noProof/>
          <w:szCs w:val="22"/>
          <w:lang w:val="is"/>
        </w:rPr>
      </w:pPr>
    </w:p>
    <w:p w14:paraId="681A9EA0" w14:textId="77777777" w:rsidR="006372F5" w:rsidRDefault="006372F5">
      <w:pPr>
        <w:rPr>
          <w:noProof/>
          <w:szCs w:val="22"/>
          <w:lang w:val="is"/>
        </w:rPr>
      </w:pPr>
    </w:p>
    <w:p w14:paraId="681A9EA1"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5.</w:t>
      </w:r>
      <w:r>
        <w:rPr>
          <w:b/>
          <w:bCs/>
          <w:noProof/>
          <w:szCs w:val="22"/>
          <w:lang w:val="is"/>
        </w:rPr>
        <w:tab/>
        <w:t>AÐFERÐ VIÐ LYFJAGJÖF OG ÍKOMULEIÐ(IR)</w:t>
      </w:r>
    </w:p>
    <w:p w14:paraId="681A9EA2" w14:textId="77777777" w:rsidR="006372F5" w:rsidRDefault="006372F5">
      <w:pPr>
        <w:rPr>
          <w:noProof/>
          <w:szCs w:val="22"/>
          <w:lang w:val="is"/>
        </w:rPr>
      </w:pPr>
    </w:p>
    <w:p w14:paraId="681A9EA3" w14:textId="77777777" w:rsidR="006372F5" w:rsidRDefault="007B7FD0">
      <w:pPr>
        <w:rPr>
          <w:noProof/>
          <w:szCs w:val="22"/>
          <w:lang w:val="is"/>
        </w:rPr>
      </w:pPr>
      <w:r>
        <w:rPr>
          <w:noProof/>
          <w:szCs w:val="22"/>
          <w:lang w:val="is"/>
        </w:rPr>
        <w:t>Lesið fylgiseðilinn fyrir notkun.</w:t>
      </w:r>
    </w:p>
    <w:p w14:paraId="681A9EA4" w14:textId="77777777" w:rsidR="006372F5" w:rsidRDefault="007B7FD0">
      <w:pPr>
        <w:rPr>
          <w:noProof/>
          <w:szCs w:val="22"/>
          <w:lang w:val="is"/>
        </w:rPr>
      </w:pPr>
      <w:r>
        <w:rPr>
          <w:noProof/>
          <w:szCs w:val="22"/>
          <w:lang w:val="is"/>
        </w:rPr>
        <w:t>Til inntöku.</w:t>
      </w:r>
    </w:p>
    <w:p w14:paraId="681A9EA5" w14:textId="77777777" w:rsidR="006372F5" w:rsidRDefault="006372F5">
      <w:pPr>
        <w:rPr>
          <w:noProof/>
          <w:szCs w:val="22"/>
          <w:lang w:val="is"/>
        </w:rPr>
      </w:pPr>
    </w:p>
    <w:p w14:paraId="681A9EA6" w14:textId="77777777" w:rsidR="006372F5" w:rsidRDefault="006372F5">
      <w:pPr>
        <w:rPr>
          <w:noProof/>
          <w:szCs w:val="22"/>
          <w:lang w:val="is"/>
        </w:rPr>
      </w:pPr>
    </w:p>
    <w:p w14:paraId="681A9EA7"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6.</w:t>
      </w:r>
      <w:r>
        <w:rPr>
          <w:b/>
          <w:bCs/>
          <w:noProof/>
          <w:szCs w:val="22"/>
          <w:lang w:val="is"/>
        </w:rPr>
        <w:tab/>
        <w:t>SÉRSTÖK VARNAÐARORÐ UM AÐ LYFIÐ SKULI GEYMT ÞAR SEM BÖRN HVORKI NÁ TIL NÉ SJÁ</w:t>
      </w:r>
    </w:p>
    <w:p w14:paraId="681A9EA8" w14:textId="77777777" w:rsidR="006372F5" w:rsidRDefault="006372F5">
      <w:pPr>
        <w:rPr>
          <w:noProof/>
          <w:szCs w:val="22"/>
          <w:lang w:val="is"/>
        </w:rPr>
      </w:pPr>
    </w:p>
    <w:p w14:paraId="681A9EA9" w14:textId="77777777" w:rsidR="006372F5" w:rsidRDefault="007B7FD0">
      <w:pPr>
        <w:rPr>
          <w:noProof/>
          <w:szCs w:val="22"/>
          <w:lang w:val="is"/>
        </w:rPr>
      </w:pPr>
      <w:r>
        <w:rPr>
          <w:noProof/>
          <w:szCs w:val="22"/>
          <w:lang w:val="is"/>
        </w:rPr>
        <w:t>Geymið þar sem börn hvorki ná til né sjá.</w:t>
      </w:r>
    </w:p>
    <w:p w14:paraId="681A9EAA" w14:textId="77777777" w:rsidR="006372F5" w:rsidRDefault="006372F5">
      <w:pPr>
        <w:rPr>
          <w:noProof/>
          <w:szCs w:val="22"/>
          <w:lang w:val="is"/>
        </w:rPr>
      </w:pPr>
    </w:p>
    <w:p w14:paraId="681A9EAB" w14:textId="77777777" w:rsidR="006372F5" w:rsidRDefault="006372F5">
      <w:pPr>
        <w:rPr>
          <w:noProof/>
          <w:szCs w:val="22"/>
          <w:lang w:val="is"/>
        </w:rPr>
      </w:pPr>
    </w:p>
    <w:p w14:paraId="681A9EAC"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7.</w:t>
      </w:r>
      <w:r>
        <w:rPr>
          <w:b/>
          <w:bCs/>
          <w:noProof/>
          <w:szCs w:val="22"/>
          <w:lang w:val="is"/>
        </w:rPr>
        <w:tab/>
        <w:t>ÖNNUR SÉRSTÖK VARNAÐARORÐ, EF MEÐ ÞARF</w:t>
      </w:r>
    </w:p>
    <w:p w14:paraId="681A9EAD" w14:textId="77777777" w:rsidR="006372F5" w:rsidRDefault="006372F5">
      <w:pPr>
        <w:rPr>
          <w:noProof/>
          <w:szCs w:val="22"/>
          <w:lang w:val="is"/>
        </w:rPr>
      </w:pPr>
    </w:p>
    <w:p w14:paraId="681A9EAE" w14:textId="77777777" w:rsidR="006372F5" w:rsidRDefault="006372F5">
      <w:pPr>
        <w:tabs>
          <w:tab w:val="left" w:pos="749"/>
        </w:tabs>
        <w:rPr>
          <w:szCs w:val="22"/>
          <w:lang w:val="is"/>
        </w:rPr>
      </w:pPr>
    </w:p>
    <w:p w14:paraId="681A9EAF"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8.</w:t>
      </w:r>
      <w:r>
        <w:rPr>
          <w:b/>
          <w:bCs/>
          <w:szCs w:val="22"/>
          <w:lang w:val="is"/>
        </w:rPr>
        <w:tab/>
        <w:t>FYRNINGARDAGSETNING</w:t>
      </w:r>
    </w:p>
    <w:p w14:paraId="681A9EB0" w14:textId="77777777" w:rsidR="006372F5" w:rsidRDefault="006372F5">
      <w:pPr>
        <w:rPr>
          <w:szCs w:val="22"/>
          <w:lang w:val="is"/>
        </w:rPr>
      </w:pPr>
    </w:p>
    <w:p w14:paraId="681A9EB1" w14:textId="77777777" w:rsidR="006372F5" w:rsidRDefault="007B7FD0">
      <w:pPr>
        <w:rPr>
          <w:szCs w:val="22"/>
          <w:lang w:val="is"/>
        </w:rPr>
      </w:pPr>
      <w:r>
        <w:rPr>
          <w:szCs w:val="22"/>
          <w:lang w:val="is"/>
        </w:rPr>
        <w:t>EXP</w:t>
      </w:r>
    </w:p>
    <w:p w14:paraId="681A9EB2" w14:textId="77777777" w:rsidR="006372F5" w:rsidRDefault="006372F5">
      <w:pPr>
        <w:rPr>
          <w:szCs w:val="22"/>
          <w:lang w:val="is"/>
        </w:rPr>
      </w:pPr>
    </w:p>
    <w:p w14:paraId="681A9EB3" w14:textId="77777777" w:rsidR="006372F5" w:rsidRDefault="006372F5">
      <w:pPr>
        <w:rPr>
          <w:noProof/>
          <w:szCs w:val="22"/>
          <w:lang w:val="is"/>
        </w:rPr>
      </w:pPr>
    </w:p>
    <w:p w14:paraId="681A9EB4"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9.</w:t>
      </w:r>
      <w:r>
        <w:rPr>
          <w:b/>
          <w:bCs/>
          <w:noProof/>
          <w:szCs w:val="22"/>
          <w:lang w:val="is"/>
        </w:rPr>
        <w:tab/>
        <w:t>SÉRSTÖK GEYMSLUSKILYRÐI</w:t>
      </w:r>
    </w:p>
    <w:p w14:paraId="681A9EB5" w14:textId="77777777" w:rsidR="006372F5" w:rsidRDefault="006372F5">
      <w:pPr>
        <w:rPr>
          <w:noProof/>
          <w:szCs w:val="22"/>
          <w:lang w:val="is"/>
        </w:rPr>
      </w:pPr>
    </w:p>
    <w:p w14:paraId="681A9EB6" w14:textId="77777777" w:rsidR="006372F5" w:rsidRDefault="006372F5">
      <w:pPr>
        <w:ind w:left="567" w:hanging="567"/>
        <w:rPr>
          <w:noProof/>
          <w:szCs w:val="22"/>
          <w:lang w:val="is"/>
        </w:rPr>
      </w:pPr>
    </w:p>
    <w:p w14:paraId="681A9EB7"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lastRenderedPageBreak/>
        <w:t>10.</w:t>
      </w:r>
      <w:r>
        <w:rPr>
          <w:b/>
          <w:bCs/>
          <w:noProof/>
          <w:szCs w:val="22"/>
          <w:lang w:val="is"/>
        </w:rPr>
        <w:tab/>
        <w:t>SÉRSTAKAR VARÚÐARRÁÐSTAFANIR VIÐ FÖRGUN LYFJALEIFA EÐA ÚRGANGS VEGNA LYFSINS ÞAR SEM VIÐ Á</w:t>
      </w:r>
    </w:p>
    <w:p w14:paraId="681A9EB8" w14:textId="77777777" w:rsidR="006372F5" w:rsidRDefault="006372F5">
      <w:pPr>
        <w:keepNext/>
        <w:rPr>
          <w:noProof/>
          <w:szCs w:val="22"/>
          <w:lang w:val="is"/>
        </w:rPr>
      </w:pPr>
    </w:p>
    <w:p w14:paraId="681A9EB9" w14:textId="77777777" w:rsidR="006372F5" w:rsidRDefault="006372F5">
      <w:pPr>
        <w:rPr>
          <w:noProof/>
          <w:szCs w:val="22"/>
          <w:lang w:val="is"/>
        </w:rPr>
      </w:pPr>
    </w:p>
    <w:p w14:paraId="681A9EBA"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11.</w:t>
      </w:r>
      <w:r>
        <w:rPr>
          <w:b/>
          <w:bCs/>
          <w:noProof/>
          <w:szCs w:val="22"/>
          <w:lang w:val="is"/>
        </w:rPr>
        <w:tab/>
        <w:t>NAFN OG HEIMILISFANG MARKAÐSLEYFISHAFA</w:t>
      </w:r>
    </w:p>
    <w:p w14:paraId="681A9EBB" w14:textId="77777777" w:rsidR="006372F5" w:rsidRDefault="006372F5">
      <w:pPr>
        <w:rPr>
          <w:noProof/>
          <w:szCs w:val="22"/>
          <w:lang w:val="is"/>
        </w:rPr>
      </w:pPr>
    </w:p>
    <w:p w14:paraId="681A9EBC" w14:textId="77777777" w:rsidR="006372F5" w:rsidRDefault="007B7FD0">
      <w:pPr>
        <w:keepNext/>
        <w:numPr>
          <w:ilvl w:val="12"/>
          <w:numId w:val="0"/>
        </w:numPr>
        <w:rPr>
          <w:szCs w:val="22"/>
          <w:lang w:val="is"/>
        </w:rPr>
      </w:pPr>
      <w:r>
        <w:rPr>
          <w:szCs w:val="22"/>
          <w:lang w:val="is"/>
        </w:rPr>
        <w:t>Takeda Pharma A/S</w:t>
      </w:r>
    </w:p>
    <w:p w14:paraId="681A9EBD" w14:textId="77777777" w:rsidR="006372F5" w:rsidRDefault="007B7FD0">
      <w:pPr>
        <w:keepNext/>
        <w:rPr>
          <w:color w:val="000000"/>
          <w:lang w:val="is"/>
        </w:rPr>
      </w:pPr>
      <w:r>
        <w:rPr>
          <w:color w:val="000000"/>
          <w:lang w:val="is"/>
        </w:rPr>
        <w:t>Delta Park 45</w:t>
      </w:r>
    </w:p>
    <w:p w14:paraId="681A9EBE" w14:textId="77777777" w:rsidR="006372F5" w:rsidRDefault="007B7FD0">
      <w:pPr>
        <w:keepNext/>
        <w:numPr>
          <w:ilvl w:val="12"/>
          <w:numId w:val="0"/>
        </w:numPr>
        <w:ind w:right="-2"/>
        <w:rPr>
          <w:color w:val="000000"/>
          <w:lang w:val="is"/>
        </w:rPr>
      </w:pPr>
      <w:r>
        <w:rPr>
          <w:color w:val="000000"/>
          <w:lang w:val="is"/>
        </w:rPr>
        <w:t>2665 Vallensbaek Strand</w:t>
      </w:r>
    </w:p>
    <w:p w14:paraId="681A9EBF" w14:textId="77777777" w:rsidR="006372F5" w:rsidRDefault="007B7FD0">
      <w:pPr>
        <w:numPr>
          <w:ilvl w:val="12"/>
          <w:numId w:val="0"/>
        </w:numPr>
        <w:ind w:right="-2"/>
        <w:rPr>
          <w:szCs w:val="22"/>
          <w:lang w:val="is"/>
        </w:rPr>
      </w:pPr>
      <w:r>
        <w:rPr>
          <w:szCs w:val="22"/>
          <w:lang w:val="is"/>
        </w:rPr>
        <w:t>Danmörk</w:t>
      </w:r>
    </w:p>
    <w:p w14:paraId="681A9EC0" w14:textId="77777777" w:rsidR="006372F5" w:rsidRDefault="006372F5">
      <w:pPr>
        <w:rPr>
          <w:noProof/>
          <w:szCs w:val="22"/>
          <w:lang w:val="is"/>
        </w:rPr>
      </w:pPr>
    </w:p>
    <w:p w14:paraId="681A9EC1" w14:textId="77777777" w:rsidR="006372F5" w:rsidRDefault="006372F5">
      <w:pPr>
        <w:rPr>
          <w:noProof/>
          <w:szCs w:val="22"/>
          <w:lang w:val="is"/>
        </w:rPr>
      </w:pPr>
    </w:p>
    <w:p w14:paraId="681A9EC2"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12.</w:t>
      </w:r>
      <w:r>
        <w:rPr>
          <w:b/>
          <w:bCs/>
          <w:noProof/>
          <w:szCs w:val="22"/>
          <w:lang w:val="is"/>
        </w:rPr>
        <w:tab/>
        <w:t xml:space="preserve">MARKAÐSLEYFISNÚMER </w:t>
      </w:r>
    </w:p>
    <w:p w14:paraId="681A9EC3" w14:textId="77777777" w:rsidR="006372F5" w:rsidRDefault="006372F5">
      <w:pPr>
        <w:rPr>
          <w:noProof/>
          <w:szCs w:val="22"/>
          <w:lang w:val="is"/>
        </w:rPr>
      </w:pPr>
    </w:p>
    <w:p w14:paraId="681A9EC4" w14:textId="77777777" w:rsidR="006372F5" w:rsidRDefault="007B7FD0">
      <w:pPr>
        <w:rPr>
          <w:noProof/>
          <w:szCs w:val="22"/>
          <w:highlight w:val="lightGray"/>
          <w:lang w:val="is"/>
        </w:rPr>
      </w:pPr>
      <w:r>
        <w:rPr>
          <w:noProof/>
          <w:szCs w:val="22"/>
          <w:lang w:val="is"/>
        </w:rPr>
        <w:t>EU/1/18/1264/011</w:t>
      </w:r>
      <w:r>
        <w:rPr>
          <w:noProof/>
          <w:szCs w:val="22"/>
          <w:lang w:val="is"/>
        </w:rPr>
        <w:tab/>
      </w:r>
      <w:r>
        <w:rPr>
          <w:noProof/>
          <w:szCs w:val="22"/>
          <w:highlight w:val="lightGray"/>
          <w:lang w:val="is"/>
        </w:rPr>
        <w:t>28 töflur</w:t>
      </w:r>
    </w:p>
    <w:p w14:paraId="681A9EC5" w14:textId="77777777" w:rsidR="006372F5" w:rsidRDefault="007B7FD0">
      <w:pPr>
        <w:rPr>
          <w:noProof/>
          <w:szCs w:val="22"/>
          <w:highlight w:val="lightGray"/>
          <w:lang w:val="is"/>
        </w:rPr>
      </w:pPr>
      <w:r>
        <w:rPr>
          <w:noProof/>
          <w:szCs w:val="22"/>
          <w:highlight w:val="lightGray"/>
          <w:lang w:val="is"/>
        </w:rPr>
        <w:t>EU/1/18/1264/003</w:t>
      </w:r>
      <w:r>
        <w:rPr>
          <w:noProof/>
          <w:szCs w:val="22"/>
          <w:highlight w:val="lightGray"/>
          <w:lang w:val="is"/>
        </w:rPr>
        <w:tab/>
        <w:t>56 töflur</w:t>
      </w:r>
    </w:p>
    <w:p w14:paraId="681A9EC6" w14:textId="77777777" w:rsidR="006372F5" w:rsidRDefault="007B7FD0">
      <w:pPr>
        <w:rPr>
          <w:noProof/>
          <w:szCs w:val="22"/>
          <w:lang w:val="is"/>
        </w:rPr>
      </w:pPr>
      <w:r>
        <w:rPr>
          <w:noProof/>
          <w:szCs w:val="22"/>
          <w:highlight w:val="lightGray"/>
          <w:lang w:val="is"/>
        </w:rPr>
        <w:t>EU/1/18/1264/004</w:t>
      </w:r>
      <w:r>
        <w:rPr>
          <w:noProof/>
          <w:szCs w:val="22"/>
          <w:highlight w:val="lightGray"/>
          <w:lang w:val="is"/>
        </w:rPr>
        <w:tab/>
        <w:t>112 töflur</w:t>
      </w:r>
    </w:p>
    <w:p w14:paraId="681A9EC7" w14:textId="77777777" w:rsidR="006372F5" w:rsidRDefault="006372F5">
      <w:pPr>
        <w:rPr>
          <w:noProof/>
          <w:szCs w:val="22"/>
          <w:lang w:val="is"/>
        </w:rPr>
      </w:pPr>
    </w:p>
    <w:p w14:paraId="681A9EC8" w14:textId="77777777" w:rsidR="006372F5" w:rsidRDefault="006372F5">
      <w:pPr>
        <w:rPr>
          <w:noProof/>
          <w:szCs w:val="22"/>
          <w:lang w:val="is"/>
        </w:rPr>
      </w:pPr>
    </w:p>
    <w:p w14:paraId="681A9EC9"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13.</w:t>
      </w:r>
      <w:r>
        <w:rPr>
          <w:b/>
          <w:bCs/>
          <w:noProof/>
          <w:szCs w:val="22"/>
          <w:lang w:val="is"/>
        </w:rPr>
        <w:tab/>
        <w:t>LOTUNÚMER</w:t>
      </w:r>
    </w:p>
    <w:p w14:paraId="681A9ECA" w14:textId="77777777" w:rsidR="006372F5" w:rsidRDefault="006372F5">
      <w:pPr>
        <w:rPr>
          <w:noProof/>
          <w:szCs w:val="22"/>
          <w:lang w:val="is"/>
        </w:rPr>
      </w:pPr>
    </w:p>
    <w:p w14:paraId="681A9ECB" w14:textId="77777777" w:rsidR="006372F5" w:rsidRDefault="007B7FD0">
      <w:pPr>
        <w:rPr>
          <w:noProof/>
          <w:szCs w:val="22"/>
          <w:lang w:val="is"/>
        </w:rPr>
      </w:pPr>
      <w:r>
        <w:rPr>
          <w:noProof/>
          <w:szCs w:val="22"/>
          <w:lang w:val="is"/>
        </w:rPr>
        <w:t>Lot</w:t>
      </w:r>
    </w:p>
    <w:p w14:paraId="681A9ECC" w14:textId="77777777" w:rsidR="006372F5" w:rsidRDefault="006372F5">
      <w:pPr>
        <w:rPr>
          <w:noProof/>
          <w:szCs w:val="22"/>
          <w:lang w:val="is"/>
        </w:rPr>
      </w:pPr>
    </w:p>
    <w:p w14:paraId="681A9ECD" w14:textId="77777777" w:rsidR="006372F5" w:rsidRDefault="006372F5">
      <w:pPr>
        <w:rPr>
          <w:noProof/>
          <w:szCs w:val="22"/>
          <w:lang w:val="is"/>
        </w:rPr>
      </w:pPr>
    </w:p>
    <w:p w14:paraId="681A9ECE"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14.</w:t>
      </w:r>
      <w:r>
        <w:rPr>
          <w:b/>
          <w:bCs/>
          <w:noProof/>
          <w:szCs w:val="22"/>
          <w:lang w:val="is"/>
        </w:rPr>
        <w:tab/>
        <w:t>AFGREIÐSLUTILHÖGUN</w:t>
      </w:r>
    </w:p>
    <w:p w14:paraId="681A9ECF" w14:textId="77777777" w:rsidR="006372F5" w:rsidRDefault="006372F5">
      <w:pPr>
        <w:rPr>
          <w:noProof/>
          <w:szCs w:val="22"/>
          <w:lang w:val="is"/>
        </w:rPr>
      </w:pPr>
    </w:p>
    <w:p w14:paraId="681A9ED0" w14:textId="77777777" w:rsidR="006372F5" w:rsidRDefault="006372F5">
      <w:pPr>
        <w:rPr>
          <w:noProof/>
          <w:szCs w:val="22"/>
          <w:lang w:val="is"/>
        </w:rPr>
      </w:pPr>
    </w:p>
    <w:p w14:paraId="681A9ED1" w14:textId="77777777" w:rsidR="006372F5" w:rsidRDefault="007B7FD0">
      <w:pPr>
        <w:pBdr>
          <w:top w:val="single" w:sz="4" w:space="2" w:color="auto"/>
          <w:left w:val="single" w:sz="4" w:space="4" w:color="auto"/>
          <w:bottom w:val="single" w:sz="4" w:space="1" w:color="auto"/>
          <w:right w:val="single" w:sz="4" w:space="4" w:color="auto"/>
        </w:pBdr>
        <w:rPr>
          <w:noProof/>
          <w:szCs w:val="22"/>
          <w:lang w:val="is"/>
        </w:rPr>
      </w:pPr>
      <w:r>
        <w:rPr>
          <w:b/>
          <w:bCs/>
          <w:noProof/>
          <w:szCs w:val="22"/>
          <w:lang w:val="is"/>
        </w:rPr>
        <w:t>15.</w:t>
      </w:r>
      <w:r>
        <w:rPr>
          <w:b/>
          <w:bCs/>
          <w:noProof/>
          <w:szCs w:val="22"/>
          <w:lang w:val="is"/>
        </w:rPr>
        <w:tab/>
        <w:t>NOTKUNARLEIÐBEININGAR</w:t>
      </w:r>
    </w:p>
    <w:p w14:paraId="681A9ED2" w14:textId="77777777" w:rsidR="006372F5" w:rsidRDefault="006372F5">
      <w:pPr>
        <w:rPr>
          <w:noProof/>
          <w:szCs w:val="22"/>
          <w:lang w:val="is"/>
        </w:rPr>
      </w:pPr>
    </w:p>
    <w:p w14:paraId="681A9ED3" w14:textId="77777777" w:rsidR="006372F5" w:rsidRDefault="006372F5">
      <w:pPr>
        <w:rPr>
          <w:noProof/>
          <w:szCs w:val="22"/>
          <w:lang w:val="is"/>
        </w:rPr>
      </w:pPr>
    </w:p>
    <w:p w14:paraId="681A9ED4" w14:textId="77777777" w:rsidR="006372F5" w:rsidRDefault="007B7FD0">
      <w:pPr>
        <w:pBdr>
          <w:top w:val="single" w:sz="4" w:space="1" w:color="auto"/>
          <w:left w:val="single" w:sz="4" w:space="4" w:color="auto"/>
          <w:bottom w:val="single" w:sz="4" w:space="0" w:color="auto"/>
          <w:right w:val="single" w:sz="4" w:space="4" w:color="auto"/>
        </w:pBdr>
        <w:rPr>
          <w:noProof/>
          <w:szCs w:val="22"/>
          <w:lang w:val="is"/>
        </w:rPr>
      </w:pPr>
      <w:r>
        <w:rPr>
          <w:b/>
          <w:bCs/>
          <w:noProof/>
          <w:szCs w:val="22"/>
          <w:lang w:val="is"/>
        </w:rPr>
        <w:t>16.</w:t>
      </w:r>
      <w:r>
        <w:rPr>
          <w:b/>
          <w:bCs/>
          <w:noProof/>
          <w:szCs w:val="22"/>
          <w:lang w:val="is"/>
        </w:rPr>
        <w:tab/>
        <w:t>UPPLÝSINGAR MEÐ BLINDRALETRI</w:t>
      </w:r>
    </w:p>
    <w:p w14:paraId="681A9ED5" w14:textId="77777777" w:rsidR="006372F5" w:rsidRDefault="006372F5">
      <w:pPr>
        <w:rPr>
          <w:noProof/>
          <w:szCs w:val="22"/>
          <w:lang w:val="is"/>
        </w:rPr>
      </w:pPr>
    </w:p>
    <w:p w14:paraId="681A9ED6" w14:textId="77777777" w:rsidR="006372F5" w:rsidRDefault="007B7FD0">
      <w:pPr>
        <w:rPr>
          <w:noProof/>
          <w:szCs w:val="22"/>
          <w:lang w:val="is"/>
        </w:rPr>
      </w:pPr>
      <w:r>
        <w:rPr>
          <w:noProof/>
          <w:szCs w:val="22"/>
          <w:lang w:val="is"/>
        </w:rPr>
        <w:t>Alunbrig 30 mg</w:t>
      </w:r>
    </w:p>
    <w:p w14:paraId="681A9ED7" w14:textId="77777777" w:rsidR="006372F5" w:rsidRDefault="006372F5">
      <w:pPr>
        <w:rPr>
          <w:noProof/>
          <w:szCs w:val="22"/>
          <w:shd w:val="clear" w:color="auto" w:fill="CCCCCC"/>
          <w:lang w:val="is"/>
        </w:rPr>
      </w:pPr>
    </w:p>
    <w:p w14:paraId="681A9ED8" w14:textId="77777777" w:rsidR="006372F5" w:rsidRDefault="006372F5">
      <w:pPr>
        <w:rPr>
          <w:noProof/>
          <w:szCs w:val="22"/>
          <w:shd w:val="clear" w:color="auto" w:fill="CCCCCC"/>
          <w:lang w:val="is"/>
        </w:rPr>
      </w:pPr>
    </w:p>
    <w:p w14:paraId="681A9ED9"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is"/>
        </w:rPr>
      </w:pPr>
      <w:r>
        <w:rPr>
          <w:b/>
          <w:bCs/>
          <w:noProof/>
          <w:szCs w:val="22"/>
          <w:lang w:val="is"/>
        </w:rPr>
        <w:t>17.</w:t>
      </w:r>
      <w:r>
        <w:rPr>
          <w:b/>
          <w:bCs/>
          <w:noProof/>
          <w:szCs w:val="22"/>
          <w:lang w:val="is"/>
        </w:rPr>
        <w:tab/>
        <w:t>EINKVÆMT AUÐKENNI – TVÍVÍTT STRIKAMERKI</w:t>
      </w:r>
    </w:p>
    <w:p w14:paraId="681A9EDA" w14:textId="77777777" w:rsidR="006372F5" w:rsidRDefault="006372F5">
      <w:pPr>
        <w:tabs>
          <w:tab w:val="clear" w:pos="567"/>
        </w:tabs>
        <w:rPr>
          <w:noProof/>
          <w:szCs w:val="22"/>
          <w:lang w:val="is"/>
        </w:rPr>
      </w:pPr>
    </w:p>
    <w:p w14:paraId="681A9EDB" w14:textId="77777777" w:rsidR="006372F5" w:rsidRDefault="007B7FD0">
      <w:pPr>
        <w:rPr>
          <w:noProof/>
          <w:szCs w:val="22"/>
          <w:shd w:val="clear" w:color="auto" w:fill="CCCCCC"/>
          <w:lang w:val="is"/>
        </w:rPr>
      </w:pPr>
      <w:r>
        <w:rPr>
          <w:noProof/>
          <w:szCs w:val="22"/>
          <w:highlight w:val="lightGray"/>
          <w:lang w:val="is"/>
        </w:rPr>
        <w:t>Á pakkningunni er tvívítt strikamerki með einkvæmu auðkenni.</w:t>
      </w:r>
    </w:p>
    <w:p w14:paraId="681A9EDC" w14:textId="77777777" w:rsidR="006372F5" w:rsidRDefault="006372F5">
      <w:pPr>
        <w:tabs>
          <w:tab w:val="clear" w:pos="567"/>
        </w:tabs>
        <w:rPr>
          <w:noProof/>
          <w:szCs w:val="22"/>
          <w:lang w:val="is"/>
        </w:rPr>
      </w:pPr>
    </w:p>
    <w:p w14:paraId="681A9EDD" w14:textId="77777777" w:rsidR="006372F5" w:rsidRDefault="006372F5">
      <w:pPr>
        <w:tabs>
          <w:tab w:val="clear" w:pos="567"/>
        </w:tabs>
        <w:rPr>
          <w:noProof/>
          <w:vanish/>
          <w:szCs w:val="22"/>
          <w:lang w:val="is"/>
        </w:rPr>
      </w:pPr>
    </w:p>
    <w:p w14:paraId="681A9EDE" w14:textId="77777777" w:rsidR="006372F5" w:rsidRDefault="006372F5">
      <w:pPr>
        <w:tabs>
          <w:tab w:val="clear" w:pos="567"/>
        </w:tabs>
        <w:rPr>
          <w:noProof/>
          <w:szCs w:val="22"/>
          <w:lang w:val="is"/>
        </w:rPr>
      </w:pPr>
    </w:p>
    <w:p w14:paraId="681A9EDF" w14:textId="77777777" w:rsidR="006372F5" w:rsidRDefault="007B7FD0">
      <w:pPr>
        <w:keepNext/>
        <w:pBdr>
          <w:top w:val="single" w:sz="4" w:space="1" w:color="auto"/>
          <w:left w:val="single" w:sz="4" w:space="4" w:color="auto"/>
          <w:bottom w:val="single" w:sz="4" w:space="0" w:color="auto"/>
          <w:right w:val="single" w:sz="4" w:space="4" w:color="auto"/>
        </w:pBdr>
        <w:tabs>
          <w:tab w:val="clear" w:pos="567"/>
        </w:tabs>
        <w:rPr>
          <w:i/>
          <w:noProof/>
          <w:szCs w:val="22"/>
          <w:lang w:val="is"/>
        </w:rPr>
      </w:pPr>
      <w:r>
        <w:rPr>
          <w:b/>
          <w:bCs/>
          <w:noProof/>
          <w:szCs w:val="22"/>
          <w:lang w:val="is"/>
        </w:rPr>
        <w:t>18.</w:t>
      </w:r>
      <w:r>
        <w:rPr>
          <w:b/>
          <w:bCs/>
          <w:noProof/>
          <w:szCs w:val="22"/>
          <w:lang w:val="is"/>
        </w:rPr>
        <w:tab/>
        <w:t>EINKVÆMT AUÐKENNI – UPPLÝSINGAR SEM FÓLK GETUR LESIÐ</w:t>
      </w:r>
    </w:p>
    <w:p w14:paraId="681A9EE0" w14:textId="77777777" w:rsidR="006372F5" w:rsidRDefault="006372F5">
      <w:pPr>
        <w:keepNext/>
        <w:tabs>
          <w:tab w:val="clear" w:pos="567"/>
        </w:tabs>
        <w:rPr>
          <w:noProof/>
          <w:szCs w:val="22"/>
          <w:lang w:val="is"/>
        </w:rPr>
      </w:pPr>
    </w:p>
    <w:p w14:paraId="681A9EE1" w14:textId="77777777" w:rsidR="006372F5" w:rsidRDefault="007B7FD0">
      <w:pPr>
        <w:keepNext/>
        <w:rPr>
          <w:noProof/>
          <w:szCs w:val="22"/>
          <w:lang w:val="is"/>
        </w:rPr>
      </w:pPr>
      <w:r>
        <w:rPr>
          <w:noProof/>
          <w:szCs w:val="22"/>
          <w:lang w:val="is"/>
        </w:rPr>
        <w:t>PC</w:t>
      </w:r>
    </w:p>
    <w:p w14:paraId="681A9EE2" w14:textId="77777777" w:rsidR="006372F5" w:rsidRDefault="007B7FD0">
      <w:pPr>
        <w:keepNext/>
        <w:rPr>
          <w:noProof/>
          <w:szCs w:val="22"/>
          <w:lang w:val="is"/>
        </w:rPr>
      </w:pPr>
      <w:r>
        <w:rPr>
          <w:noProof/>
          <w:szCs w:val="22"/>
          <w:lang w:val="is"/>
        </w:rPr>
        <w:t>SN</w:t>
      </w:r>
    </w:p>
    <w:p w14:paraId="681A9EE3" w14:textId="77777777" w:rsidR="006372F5" w:rsidRDefault="007B7FD0">
      <w:pPr>
        <w:keepNext/>
        <w:rPr>
          <w:noProof/>
          <w:szCs w:val="22"/>
          <w:lang w:val="is"/>
        </w:rPr>
      </w:pPr>
      <w:r>
        <w:rPr>
          <w:noProof/>
          <w:szCs w:val="22"/>
          <w:lang w:val="is"/>
        </w:rPr>
        <w:t>NN</w:t>
      </w:r>
    </w:p>
    <w:p w14:paraId="681A9EE4" w14:textId="77777777" w:rsidR="006372F5" w:rsidRDefault="006372F5">
      <w:pPr>
        <w:keepNext/>
        <w:rPr>
          <w:noProof/>
          <w:szCs w:val="22"/>
          <w:lang w:val="is"/>
        </w:rPr>
      </w:pPr>
    </w:p>
    <w:p w14:paraId="681A9EE5" w14:textId="77777777" w:rsidR="006372F5" w:rsidRDefault="006372F5">
      <w:pPr>
        <w:shd w:val="clear" w:color="auto" w:fill="FFFFFF"/>
        <w:rPr>
          <w:noProof/>
          <w:szCs w:val="22"/>
          <w:lang w:val="is"/>
        </w:rPr>
      </w:pPr>
    </w:p>
    <w:p w14:paraId="681A9EE6" w14:textId="77777777" w:rsidR="006372F5" w:rsidRDefault="006372F5">
      <w:pPr>
        <w:pageBreakBefore/>
        <w:rPr>
          <w:b/>
          <w:noProof/>
          <w:szCs w:val="22"/>
          <w:lang w:val="is"/>
        </w:rPr>
      </w:pPr>
    </w:p>
    <w:p w14:paraId="681A9EE7"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LÁGMARKS UPPLÝSINGAR SEM SKULU KOMA FRAM Á ÞYNNUM EÐA STRIMLUM</w:t>
      </w:r>
    </w:p>
    <w:p w14:paraId="681A9EE8" w14:textId="77777777" w:rsidR="006372F5" w:rsidRDefault="006372F5">
      <w:pPr>
        <w:pBdr>
          <w:top w:val="single" w:sz="4" w:space="1" w:color="auto"/>
          <w:left w:val="single" w:sz="4" w:space="4" w:color="auto"/>
          <w:bottom w:val="single" w:sz="4" w:space="1" w:color="auto"/>
          <w:right w:val="single" w:sz="4" w:space="4" w:color="auto"/>
        </w:pBdr>
        <w:ind w:left="567" w:hanging="567"/>
        <w:rPr>
          <w:b/>
          <w:noProof/>
          <w:szCs w:val="22"/>
          <w:lang w:val="is"/>
        </w:rPr>
      </w:pPr>
    </w:p>
    <w:p w14:paraId="681A9EE9"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ÞYNNA</w:t>
      </w:r>
    </w:p>
    <w:p w14:paraId="681A9EEA" w14:textId="77777777" w:rsidR="006372F5" w:rsidRDefault="006372F5">
      <w:pPr>
        <w:rPr>
          <w:noProof/>
          <w:szCs w:val="22"/>
          <w:lang w:val="is"/>
        </w:rPr>
      </w:pPr>
    </w:p>
    <w:p w14:paraId="681A9EEB" w14:textId="77777777" w:rsidR="006372F5" w:rsidRDefault="006372F5">
      <w:pPr>
        <w:rPr>
          <w:noProof/>
          <w:szCs w:val="22"/>
          <w:lang w:val="is"/>
        </w:rPr>
      </w:pPr>
    </w:p>
    <w:p w14:paraId="681A9EEC"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w:t>
      </w:r>
      <w:r>
        <w:rPr>
          <w:b/>
          <w:bCs/>
          <w:noProof/>
          <w:szCs w:val="22"/>
          <w:lang w:val="is"/>
        </w:rPr>
        <w:tab/>
        <w:t>HEITI LYFS</w:t>
      </w:r>
    </w:p>
    <w:p w14:paraId="681A9EED" w14:textId="77777777" w:rsidR="006372F5" w:rsidRDefault="006372F5">
      <w:pPr>
        <w:rPr>
          <w:noProof/>
          <w:szCs w:val="22"/>
          <w:lang w:val="is"/>
        </w:rPr>
      </w:pPr>
    </w:p>
    <w:p w14:paraId="681A9EEE" w14:textId="77777777" w:rsidR="006372F5" w:rsidRDefault="007B7FD0">
      <w:pPr>
        <w:rPr>
          <w:noProof/>
          <w:szCs w:val="22"/>
          <w:lang w:val="is"/>
        </w:rPr>
      </w:pPr>
      <w:r>
        <w:rPr>
          <w:noProof/>
          <w:szCs w:val="22"/>
          <w:lang w:val="is"/>
        </w:rPr>
        <w:t>Alunbrig 30 mg filmuhúðaðar töflur</w:t>
      </w:r>
    </w:p>
    <w:p w14:paraId="681A9EEF" w14:textId="77777777" w:rsidR="006372F5" w:rsidRDefault="007B7FD0">
      <w:pPr>
        <w:rPr>
          <w:b/>
          <w:szCs w:val="22"/>
          <w:lang w:val="is"/>
        </w:rPr>
      </w:pPr>
      <w:r>
        <w:rPr>
          <w:noProof/>
          <w:szCs w:val="22"/>
          <w:lang w:val="is"/>
        </w:rPr>
        <w:t>brigatiníb</w:t>
      </w:r>
    </w:p>
    <w:p w14:paraId="681A9EF0" w14:textId="77777777" w:rsidR="006372F5" w:rsidRDefault="006372F5">
      <w:pPr>
        <w:rPr>
          <w:szCs w:val="22"/>
          <w:lang w:val="is"/>
        </w:rPr>
      </w:pPr>
    </w:p>
    <w:p w14:paraId="681A9EF1" w14:textId="77777777" w:rsidR="006372F5" w:rsidRDefault="006372F5">
      <w:pPr>
        <w:rPr>
          <w:szCs w:val="22"/>
          <w:lang w:val="is"/>
        </w:rPr>
      </w:pPr>
    </w:p>
    <w:p w14:paraId="681A9EF2" w14:textId="77777777" w:rsidR="006372F5" w:rsidRDefault="007B7FD0">
      <w:pPr>
        <w:pBdr>
          <w:top w:val="single" w:sz="4" w:space="1" w:color="auto"/>
          <w:left w:val="single" w:sz="4" w:space="4" w:color="auto"/>
          <w:bottom w:val="single" w:sz="4" w:space="1" w:color="auto"/>
          <w:right w:val="single" w:sz="4" w:space="4" w:color="auto"/>
        </w:pBdr>
        <w:rPr>
          <w:b/>
          <w:szCs w:val="22"/>
          <w:lang w:val="is"/>
        </w:rPr>
      </w:pPr>
      <w:r>
        <w:rPr>
          <w:b/>
          <w:bCs/>
          <w:szCs w:val="22"/>
          <w:lang w:val="is"/>
        </w:rPr>
        <w:t>2.</w:t>
      </w:r>
      <w:r>
        <w:rPr>
          <w:b/>
          <w:bCs/>
          <w:szCs w:val="22"/>
          <w:lang w:val="is"/>
        </w:rPr>
        <w:tab/>
        <w:t>NAFN MARKAÐSLEYFISHAFA</w:t>
      </w:r>
    </w:p>
    <w:p w14:paraId="681A9EF3" w14:textId="77777777" w:rsidR="006372F5" w:rsidRDefault="006372F5">
      <w:pPr>
        <w:rPr>
          <w:noProof/>
          <w:szCs w:val="22"/>
          <w:lang w:val="is"/>
        </w:rPr>
      </w:pPr>
    </w:p>
    <w:p w14:paraId="681A9EF4" w14:textId="77777777" w:rsidR="006372F5" w:rsidRDefault="007B7FD0">
      <w:pPr>
        <w:rPr>
          <w:noProof/>
          <w:szCs w:val="22"/>
          <w:lang w:val="is"/>
        </w:rPr>
      </w:pPr>
      <w:r>
        <w:rPr>
          <w:noProof/>
          <w:szCs w:val="22"/>
          <w:lang w:val="is"/>
        </w:rPr>
        <w:t xml:space="preserve">Takeda Pharma A/S </w:t>
      </w:r>
      <w:r>
        <w:rPr>
          <w:szCs w:val="22"/>
          <w:highlight w:val="lightGray"/>
          <w:lang w:val="is"/>
        </w:rPr>
        <w:t>(sem merki Takeda)</w:t>
      </w:r>
    </w:p>
    <w:p w14:paraId="681A9EF5" w14:textId="77777777" w:rsidR="006372F5" w:rsidRDefault="006372F5">
      <w:pPr>
        <w:rPr>
          <w:noProof/>
          <w:szCs w:val="22"/>
          <w:lang w:val="is"/>
        </w:rPr>
      </w:pPr>
    </w:p>
    <w:p w14:paraId="681A9EF6" w14:textId="77777777" w:rsidR="006372F5" w:rsidRDefault="006372F5">
      <w:pPr>
        <w:rPr>
          <w:noProof/>
          <w:szCs w:val="22"/>
          <w:lang w:val="is"/>
        </w:rPr>
      </w:pPr>
    </w:p>
    <w:p w14:paraId="681A9EF7" w14:textId="77777777" w:rsidR="006372F5" w:rsidRDefault="007B7FD0">
      <w:pPr>
        <w:pBdr>
          <w:top w:val="single" w:sz="4" w:space="1" w:color="auto"/>
          <w:left w:val="single" w:sz="4" w:space="4" w:color="auto"/>
          <w:bottom w:val="single" w:sz="4" w:space="2" w:color="auto"/>
          <w:right w:val="single" w:sz="4" w:space="4" w:color="auto"/>
        </w:pBdr>
        <w:rPr>
          <w:b/>
          <w:noProof/>
          <w:szCs w:val="22"/>
          <w:lang w:val="is"/>
        </w:rPr>
      </w:pPr>
      <w:r>
        <w:rPr>
          <w:b/>
          <w:bCs/>
          <w:noProof/>
          <w:szCs w:val="22"/>
          <w:lang w:val="is"/>
        </w:rPr>
        <w:t>3.</w:t>
      </w:r>
      <w:r>
        <w:rPr>
          <w:b/>
          <w:bCs/>
          <w:noProof/>
          <w:szCs w:val="22"/>
          <w:lang w:val="is"/>
        </w:rPr>
        <w:tab/>
        <w:t>FYRNINGARDAGSETNING</w:t>
      </w:r>
    </w:p>
    <w:p w14:paraId="681A9EF8" w14:textId="77777777" w:rsidR="006372F5" w:rsidRDefault="006372F5">
      <w:pPr>
        <w:rPr>
          <w:noProof/>
          <w:szCs w:val="22"/>
          <w:lang w:val="is"/>
        </w:rPr>
      </w:pPr>
    </w:p>
    <w:p w14:paraId="681A9EF9" w14:textId="77777777" w:rsidR="006372F5" w:rsidRDefault="007B7FD0">
      <w:pPr>
        <w:rPr>
          <w:noProof/>
          <w:szCs w:val="22"/>
          <w:lang w:val="is"/>
        </w:rPr>
      </w:pPr>
      <w:r>
        <w:rPr>
          <w:noProof/>
          <w:szCs w:val="22"/>
          <w:lang w:val="is"/>
        </w:rPr>
        <w:t>EXP</w:t>
      </w:r>
    </w:p>
    <w:p w14:paraId="681A9EFA" w14:textId="77777777" w:rsidR="006372F5" w:rsidRDefault="006372F5">
      <w:pPr>
        <w:rPr>
          <w:noProof/>
          <w:szCs w:val="22"/>
          <w:lang w:val="is"/>
        </w:rPr>
      </w:pPr>
    </w:p>
    <w:p w14:paraId="681A9EFB" w14:textId="77777777" w:rsidR="006372F5" w:rsidRDefault="006372F5">
      <w:pPr>
        <w:rPr>
          <w:noProof/>
          <w:szCs w:val="22"/>
          <w:lang w:val="is"/>
        </w:rPr>
      </w:pPr>
    </w:p>
    <w:p w14:paraId="681A9EFC"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4.</w:t>
      </w:r>
      <w:r>
        <w:rPr>
          <w:b/>
          <w:bCs/>
          <w:noProof/>
          <w:szCs w:val="22"/>
          <w:lang w:val="is"/>
        </w:rPr>
        <w:tab/>
        <w:t>LOTUNÚMER</w:t>
      </w:r>
    </w:p>
    <w:p w14:paraId="681A9EFD" w14:textId="77777777" w:rsidR="006372F5" w:rsidRDefault="006372F5">
      <w:pPr>
        <w:rPr>
          <w:noProof/>
          <w:szCs w:val="22"/>
          <w:lang w:val="is"/>
        </w:rPr>
      </w:pPr>
    </w:p>
    <w:p w14:paraId="681A9EFE" w14:textId="77777777" w:rsidR="006372F5" w:rsidRDefault="007B7FD0">
      <w:pPr>
        <w:rPr>
          <w:noProof/>
          <w:szCs w:val="22"/>
          <w:lang w:val="is"/>
        </w:rPr>
      </w:pPr>
      <w:r>
        <w:rPr>
          <w:noProof/>
          <w:szCs w:val="22"/>
          <w:lang w:val="is"/>
        </w:rPr>
        <w:t>Lot</w:t>
      </w:r>
    </w:p>
    <w:p w14:paraId="681A9EFF" w14:textId="77777777" w:rsidR="006372F5" w:rsidRDefault="006372F5">
      <w:pPr>
        <w:rPr>
          <w:noProof/>
          <w:szCs w:val="22"/>
          <w:lang w:val="is"/>
        </w:rPr>
      </w:pPr>
    </w:p>
    <w:p w14:paraId="681A9F00" w14:textId="77777777" w:rsidR="006372F5" w:rsidRDefault="006372F5">
      <w:pPr>
        <w:rPr>
          <w:noProof/>
          <w:szCs w:val="22"/>
          <w:lang w:val="is"/>
        </w:rPr>
      </w:pPr>
    </w:p>
    <w:p w14:paraId="681A9F01"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5.</w:t>
      </w:r>
      <w:r>
        <w:rPr>
          <w:b/>
          <w:bCs/>
          <w:noProof/>
          <w:szCs w:val="22"/>
          <w:lang w:val="is"/>
        </w:rPr>
        <w:tab/>
        <w:t>ANNAÐ</w:t>
      </w:r>
    </w:p>
    <w:p w14:paraId="681A9F02" w14:textId="77777777" w:rsidR="006372F5" w:rsidRDefault="006372F5">
      <w:pPr>
        <w:rPr>
          <w:noProof/>
          <w:szCs w:val="22"/>
          <w:lang w:val="is"/>
        </w:rPr>
      </w:pPr>
    </w:p>
    <w:p w14:paraId="681A9F03" w14:textId="77777777" w:rsidR="006372F5" w:rsidRDefault="006372F5">
      <w:pPr>
        <w:rPr>
          <w:noProof/>
          <w:szCs w:val="22"/>
          <w:lang w:val="is"/>
        </w:rPr>
      </w:pPr>
    </w:p>
    <w:p w14:paraId="681A9F04" w14:textId="77777777" w:rsidR="006372F5" w:rsidRDefault="007B7FD0">
      <w:pPr>
        <w:rPr>
          <w:noProof/>
          <w:szCs w:val="22"/>
          <w:lang w:val="is"/>
        </w:rPr>
      </w:pPr>
      <w:r>
        <w:rPr>
          <w:noProof/>
          <w:szCs w:val="22"/>
          <w:lang w:val="is"/>
        </w:rPr>
        <w:br w:type="page"/>
      </w:r>
    </w:p>
    <w:p w14:paraId="681A9F05"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lastRenderedPageBreak/>
        <w:t>UPPLÝSINGAR SEM EIGA AÐ KOMA FRAM Á YTRI UMBÚÐUM OG INNRI UMBÚÐUM</w:t>
      </w:r>
    </w:p>
    <w:p w14:paraId="681A9F06" w14:textId="77777777" w:rsidR="006372F5" w:rsidRDefault="006372F5">
      <w:pPr>
        <w:pBdr>
          <w:top w:val="single" w:sz="4" w:space="1" w:color="auto"/>
          <w:left w:val="single" w:sz="4" w:space="4" w:color="auto"/>
          <w:bottom w:val="single" w:sz="4" w:space="1" w:color="auto"/>
          <w:right w:val="single" w:sz="4" w:space="4" w:color="auto"/>
        </w:pBdr>
        <w:ind w:left="567" w:hanging="567"/>
        <w:rPr>
          <w:bCs/>
          <w:noProof/>
          <w:szCs w:val="22"/>
          <w:lang w:val="is"/>
        </w:rPr>
      </w:pPr>
    </w:p>
    <w:p w14:paraId="681A9F07" w14:textId="77777777" w:rsidR="006372F5" w:rsidRDefault="007B7FD0">
      <w:pPr>
        <w:pBdr>
          <w:top w:val="single" w:sz="4" w:space="1" w:color="auto"/>
          <w:left w:val="single" w:sz="4" w:space="4" w:color="auto"/>
          <w:bottom w:val="single" w:sz="4" w:space="1" w:color="auto"/>
          <w:right w:val="single" w:sz="4" w:space="4" w:color="auto"/>
        </w:pBdr>
        <w:rPr>
          <w:bCs/>
          <w:noProof/>
          <w:szCs w:val="22"/>
          <w:lang w:val="is"/>
        </w:rPr>
      </w:pPr>
      <w:r>
        <w:rPr>
          <w:b/>
          <w:bCs/>
          <w:noProof/>
          <w:szCs w:val="22"/>
          <w:lang w:val="is"/>
        </w:rPr>
        <w:t>YTRI ASKJA OG ÁLETRUN Á GLASI</w:t>
      </w:r>
    </w:p>
    <w:p w14:paraId="681A9F08" w14:textId="77777777" w:rsidR="006372F5" w:rsidRDefault="006372F5">
      <w:pPr>
        <w:rPr>
          <w:szCs w:val="22"/>
          <w:lang w:val="is"/>
        </w:rPr>
      </w:pPr>
    </w:p>
    <w:p w14:paraId="681A9F09" w14:textId="77777777" w:rsidR="006372F5" w:rsidRDefault="006372F5">
      <w:pPr>
        <w:rPr>
          <w:noProof/>
          <w:szCs w:val="22"/>
          <w:lang w:val="is"/>
        </w:rPr>
      </w:pPr>
    </w:p>
    <w:p w14:paraId="681A9F0A"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1.</w:t>
      </w:r>
      <w:r>
        <w:rPr>
          <w:b/>
          <w:bCs/>
          <w:szCs w:val="22"/>
          <w:lang w:val="is"/>
        </w:rPr>
        <w:tab/>
        <w:t>HEITI LYFS</w:t>
      </w:r>
    </w:p>
    <w:p w14:paraId="681A9F0B" w14:textId="77777777" w:rsidR="006372F5" w:rsidRDefault="006372F5">
      <w:pPr>
        <w:rPr>
          <w:noProof/>
          <w:szCs w:val="22"/>
          <w:lang w:val="is"/>
        </w:rPr>
      </w:pPr>
    </w:p>
    <w:p w14:paraId="681A9F0C" w14:textId="77777777" w:rsidR="006372F5" w:rsidRDefault="007B7FD0">
      <w:pPr>
        <w:rPr>
          <w:noProof/>
          <w:szCs w:val="22"/>
          <w:lang w:val="is"/>
        </w:rPr>
      </w:pPr>
      <w:r>
        <w:rPr>
          <w:noProof/>
          <w:szCs w:val="22"/>
          <w:lang w:val="is"/>
        </w:rPr>
        <w:t>Alunbrig 90 mg filmuhúðaðar töflur</w:t>
      </w:r>
    </w:p>
    <w:p w14:paraId="681A9F0D" w14:textId="77777777" w:rsidR="006372F5" w:rsidRDefault="007B7FD0">
      <w:pPr>
        <w:rPr>
          <w:b/>
          <w:szCs w:val="22"/>
          <w:lang w:val="is"/>
        </w:rPr>
      </w:pPr>
      <w:r>
        <w:rPr>
          <w:noProof/>
          <w:szCs w:val="22"/>
          <w:lang w:val="is"/>
        </w:rPr>
        <w:t>brigatiníb</w:t>
      </w:r>
    </w:p>
    <w:p w14:paraId="681A9F0E" w14:textId="77777777" w:rsidR="006372F5" w:rsidRDefault="006372F5">
      <w:pPr>
        <w:rPr>
          <w:noProof/>
          <w:szCs w:val="22"/>
          <w:lang w:val="is"/>
        </w:rPr>
      </w:pPr>
    </w:p>
    <w:p w14:paraId="681A9F0F" w14:textId="77777777" w:rsidR="006372F5" w:rsidRDefault="006372F5">
      <w:pPr>
        <w:rPr>
          <w:noProof/>
          <w:szCs w:val="22"/>
          <w:lang w:val="is"/>
        </w:rPr>
      </w:pPr>
    </w:p>
    <w:p w14:paraId="681A9F10"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2.</w:t>
      </w:r>
      <w:r>
        <w:rPr>
          <w:b/>
          <w:bCs/>
          <w:noProof/>
          <w:szCs w:val="22"/>
          <w:lang w:val="is"/>
        </w:rPr>
        <w:tab/>
        <w:t>VIRK(T) EFNI</w:t>
      </w:r>
    </w:p>
    <w:p w14:paraId="681A9F11" w14:textId="77777777" w:rsidR="006372F5" w:rsidRDefault="006372F5">
      <w:pPr>
        <w:rPr>
          <w:noProof/>
          <w:szCs w:val="22"/>
          <w:lang w:val="is"/>
        </w:rPr>
      </w:pPr>
    </w:p>
    <w:p w14:paraId="681A9F12" w14:textId="77777777" w:rsidR="006372F5" w:rsidRDefault="007B7FD0">
      <w:pPr>
        <w:rPr>
          <w:noProof/>
          <w:szCs w:val="22"/>
          <w:lang w:val="is"/>
        </w:rPr>
      </w:pPr>
      <w:r>
        <w:rPr>
          <w:noProof/>
          <w:szCs w:val="22"/>
          <w:lang w:val="is"/>
        </w:rPr>
        <w:t>Hver filmuhúðuð tafla inniheldur 90 mg af brigatiníbi.</w:t>
      </w:r>
    </w:p>
    <w:p w14:paraId="681A9F13" w14:textId="77777777" w:rsidR="006372F5" w:rsidRDefault="006372F5">
      <w:pPr>
        <w:rPr>
          <w:noProof/>
          <w:szCs w:val="22"/>
          <w:lang w:val="is"/>
        </w:rPr>
      </w:pPr>
    </w:p>
    <w:p w14:paraId="681A9F14" w14:textId="77777777" w:rsidR="006372F5" w:rsidRDefault="006372F5">
      <w:pPr>
        <w:rPr>
          <w:noProof/>
          <w:szCs w:val="22"/>
          <w:lang w:val="is"/>
        </w:rPr>
      </w:pPr>
    </w:p>
    <w:p w14:paraId="681A9F15"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3.</w:t>
      </w:r>
      <w:r>
        <w:rPr>
          <w:b/>
          <w:bCs/>
          <w:noProof/>
          <w:szCs w:val="22"/>
          <w:lang w:val="is"/>
        </w:rPr>
        <w:tab/>
        <w:t>HJÁLPAREFNI</w:t>
      </w:r>
    </w:p>
    <w:p w14:paraId="681A9F16" w14:textId="77777777" w:rsidR="006372F5" w:rsidRDefault="006372F5">
      <w:pPr>
        <w:rPr>
          <w:noProof/>
          <w:szCs w:val="22"/>
          <w:lang w:val="is"/>
        </w:rPr>
      </w:pPr>
    </w:p>
    <w:p w14:paraId="681A9F17" w14:textId="77777777" w:rsidR="006372F5" w:rsidRDefault="007B7FD0">
      <w:pPr>
        <w:rPr>
          <w:noProof/>
          <w:szCs w:val="22"/>
          <w:lang w:val="is"/>
        </w:rPr>
      </w:pPr>
      <w:r>
        <w:rPr>
          <w:noProof/>
          <w:szCs w:val="22"/>
          <w:lang w:val="is"/>
        </w:rPr>
        <w:t xml:space="preserve">Inniheldur laktósa. </w:t>
      </w:r>
      <w:r>
        <w:rPr>
          <w:noProof/>
          <w:szCs w:val="22"/>
          <w:highlight w:val="lightGray"/>
          <w:lang w:val="is"/>
        </w:rPr>
        <w:t>Sjá frekari upplýsingar í fylgiseðli.</w:t>
      </w:r>
    </w:p>
    <w:p w14:paraId="681A9F18" w14:textId="77777777" w:rsidR="006372F5" w:rsidRDefault="006372F5">
      <w:pPr>
        <w:rPr>
          <w:noProof/>
          <w:szCs w:val="22"/>
          <w:lang w:val="is"/>
        </w:rPr>
      </w:pPr>
    </w:p>
    <w:p w14:paraId="681A9F19" w14:textId="77777777" w:rsidR="006372F5" w:rsidRDefault="006372F5">
      <w:pPr>
        <w:rPr>
          <w:noProof/>
          <w:szCs w:val="22"/>
          <w:lang w:val="is"/>
        </w:rPr>
      </w:pPr>
    </w:p>
    <w:p w14:paraId="681A9F1A"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4.</w:t>
      </w:r>
      <w:r>
        <w:rPr>
          <w:b/>
          <w:bCs/>
          <w:noProof/>
          <w:szCs w:val="22"/>
          <w:lang w:val="is"/>
        </w:rPr>
        <w:tab/>
        <w:t>LYFJAFORM OG INNIHALD</w:t>
      </w:r>
    </w:p>
    <w:p w14:paraId="681A9F1B" w14:textId="77777777" w:rsidR="006372F5" w:rsidRDefault="006372F5">
      <w:pPr>
        <w:rPr>
          <w:noProof/>
          <w:szCs w:val="22"/>
          <w:lang w:val="is"/>
        </w:rPr>
      </w:pPr>
    </w:p>
    <w:p w14:paraId="681A9F1C" w14:textId="77777777" w:rsidR="006372F5" w:rsidRDefault="007B7FD0">
      <w:pPr>
        <w:rPr>
          <w:noProof/>
          <w:szCs w:val="22"/>
          <w:lang w:val="is"/>
        </w:rPr>
      </w:pPr>
      <w:r>
        <w:rPr>
          <w:noProof/>
          <w:szCs w:val="22"/>
          <w:highlight w:val="lightGray"/>
          <w:lang w:val="is"/>
        </w:rPr>
        <w:t>Filmuhúðaðar töflur</w:t>
      </w:r>
    </w:p>
    <w:p w14:paraId="681A9F1D" w14:textId="77777777" w:rsidR="006372F5" w:rsidRDefault="007B7FD0">
      <w:pPr>
        <w:rPr>
          <w:noProof/>
          <w:szCs w:val="22"/>
          <w:lang w:val="is"/>
        </w:rPr>
      </w:pPr>
      <w:r>
        <w:rPr>
          <w:noProof/>
          <w:szCs w:val="22"/>
          <w:lang w:val="is"/>
        </w:rPr>
        <w:t>7 filmuhúðaðar töflur</w:t>
      </w:r>
    </w:p>
    <w:p w14:paraId="681A9F1E" w14:textId="77777777" w:rsidR="006372F5" w:rsidRDefault="007B7FD0">
      <w:pPr>
        <w:rPr>
          <w:noProof/>
          <w:szCs w:val="22"/>
          <w:lang w:val="is"/>
        </w:rPr>
      </w:pPr>
      <w:r>
        <w:rPr>
          <w:noProof/>
          <w:szCs w:val="22"/>
          <w:highlight w:val="lightGray"/>
          <w:lang w:val="is"/>
        </w:rPr>
        <w:t>30 filmuhúðaðar töflur</w:t>
      </w:r>
    </w:p>
    <w:p w14:paraId="681A9F1F" w14:textId="77777777" w:rsidR="006372F5" w:rsidRDefault="006372F5">
      <w:pPr>
        <w:rPr>
          <w:noProof/>
          <w:szCs w:val="22"/>
          <w:lang w:val="is"/>
        </w:rPr>
      </w:pPr>
    </w:p>
    <w:p w14:paraId="681A9F20" w14:textId="77777777" w:rsidR="006372F5" w:rsidRDefault="006372F5">
      <w:pPr>
        <w:rPr>
          <w:noProof/>
          <w:szCs w:val="22"/>
          <w:lang w:val="is"/>
        </w:rPr>
      </w:pPr>
    </w:p>
    <w:p w14:paraId="681A9F21"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5.</w:t>
      </w:r>
      <w:r>
        <w:rPr>
          <w:b/>
          <w:bCs/>
          <w:noProof/>
          <w:szCs w:val="22"/>
          <w:lang w:val="is"/>
        </w:rPr>
        <w:tab/>
        <w:t>AÐFERÐ VIÐ LYFJAGJÖF OG ÍKOMULEIÐ(IR)</w:t>
      </w:r>
    </w:p>
    <w:p w14:paraId="681A9F22" w14:textId="77777777" w:rsidR="006372F5" w:rsidRDefault="006372F5">
      <w:pPr>
        <w:rPr>
          <w:noProof/>
          <w:szCs w:val="22"/>
          <w:lang w:val="is"/>
        </w:rPr>
      </w:pPr>
    </w:p>
    <w:p w14:paraId="681A9F23" w14:textId="77777777" w:rsidR="006372F5" w:rsidRDefault="007B7FD0">
      <w:pPr>
        <w:rPr>
          <w:noProof/>
          <w:szCs w:val="22"/>
          <w:lang w:val="is"/>
        </w:rPr>
      </w:pPr>
      <w:r>
        <w:rPr>
          <w:noProof/>
          <w:szCs w:val="22"/>
          <w:lang w:val="is"/>
        </w:rPr>
        <w:t>Lesið fylgiseðilinn fyrir notkun.</w:t>
      </w:r>
    </w:p>
    <w:p w14:paraId="681A9F24" w14:textId="77777777" w:rsidR="006372F5" w:rsidRDefault="007B7FD0">
      <w:pPr>
        <w:rPr>
          <w:noProof/>
          <w:szCs w:val="22"/>
          <w:lang w:val="is"/>
        </w:rPr>
      </w:pPr>
      <w:r>
        <w:rPr>
          <w:noProof/>
          <w:szCs w:val="22"/>
          <w:lang w:val="is"/>
        </w:rPr>
        <w:t>Til inntöku.</w:t>
      </w:r>
    </w:p>
    <w:p w14:paraId="681A9F25" w14:textId="77777777" w:rsidR="006372F5" w:rsidRDefault="006372F5">
      <w:pPr>
        <w:rPr>
          <w:noProof/>
          <w:szCs w:val="22"/>
          <w:lang w:val="is"/>
        </w:rPr>
      </w:pPr>
    </w:p>
    <w:p w14:paraId="681A9F26" w14:textId="77777777" w:rsidR="006372F5" w:rsidRDefault="006372F5">
      <w:pPr>
        <w:rPr>
          <w:noProof/>
          <w:szCs w:val="22"/>
          <w:lang w:val="is"/>
        </w:rPr>
      </w:pPr>
    </w:p>
    <w:p w14:paraId="681A9F27"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6.</w:t>
      </w:r>
      <w:r>
        <w:rPr>
          <w:b/>
          <w:bCs/>
          <w:noProof/>
          <w:szCs w:val="22"/>
          <w:lang w:val="is"/>
        </w:rPr>
        <w:tab/>
        <w:t>SÉRSTÖK VARNAÐARORÐ UM AÐ LYFIÐ SKULI GEYMT ÞAR SEM BÖRN HVORKI NÁ TIL NÉ SJÁ</w:t>
      </w:r>
    </w:p>
    <w:p w14:paraId="681A9F28" w14:textId="77777777" w:rsidR="006372F5" w:rsidRDefault="006372F5">
      <w:pPr>
        <w:rPr>
          <w:noProof/>
          <w:szCs w:val="22"/>
          <w:lang w:val="is"/>
        </w:rPr>
      </w:pPr>
    </w:p>
    <w:p w14:paraId="681A9F29" w14:textId="77777777" w:rsidR="006372F5" w:rsidRDefault="007B7FD0">
      <w:pPr>
        <w:rPr>
          <w:noProof/>
          <w:szCs w:val="22"/>
          <w:lang w:val="is"/>
        </w:rPr>
      </w:pPr>
      <w:r>
        <w:rPr>
          <w:noProof/>
          <w:szCs w:val="22"/>
          <w:lang w:val="is"/>
        </w:rPr>
        <w:t>Geymið þar sem börn hvorki ná til né sjá.</w:t>
      </w:r>
    </w:p>
    <w:p w14:paraId="681A9F2A" w14:textId="77777777" w:rsidR="006372F5" w:rsidRDefault="006372F5">
      <w:pPr>
        <w:rPr>
          <w:noProof/>
          <w:szCs w:val="22"/>
          <w:lang w:val="is"/>
        </w:rPr>
      </w:pPr>
    </w:p>
    <w:p w14:paraId="681A9F2B" w14:textId="77777777" w:rsidR="006372F5" w:rsidRDefault="006372F5">
      <w:pPr>
        <w:rPr>
          <w:noProof/>
          <w:szCs w:val="22"/>
          <w:lang w:val="is"/>
        </w:rPr>
      </w:pPr>
    </w:p>
    <w:p w14:paraId="681A9F2C"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7.</w:t>
      </w:r>
      <w:r>
        <w:rPr>
          <w:b/>
          <w:bCs/>
          <w:noProof/>
          <w:szCs w:val="22"/>
          <w:lang w:val="is"/>
        </w:rPr>
        <w:tab/>
        <w:t>ÖNNUR SÉRSTÖK VARNAÐARORÐ, EF MEÐ ÞARF</w:t>
      </w:r>
    </w:p>
    <w:p w14:paraId="681A9F2D" w14:textId="77777777" w:rsidR="006372F5" w:rsidRDefault="006372F5">
      <w:pPr>
        <w:rPr>
          <w:noProof/>
          <w:szCs w:val="22"/>
          <w:lang w:val="is"/>
        </w:rPr>
      </w:pPr>
    </w:p>
    <w:p w14:paraId="681A9F2E" w14:textId="77777777" w:rsidR="006372F5" w:rsidRDefault="007B7FD0">
      <w:pPr>
        <w:rPr>
          <w:noProof/>
          <w:szCs w:val="22"/>
          <w:lang w:val="is"/>
        </w:rPr>
      </w:pPr>
      <w:r>
        <w:rPr>
          <w:noProof/>
          <w:szCs w:val="22"/>
          <w:highlight w:val="lightGray"/>
          <w:lang w:val="is"/>
        </w:rPr>
        <w:t>Ytri askja:</w:t>
      </w:r>
    </w:p>
    <w:p w14:paraId="681A9F2F" w14:textId="77777777" w:rsidR="006372F5" w:rsidRDefault="007B7FD0">
      <w:pPr>
        <w:rPr>
          <w:noProof/>
          <w:szCs w:val="22"/>
          <w:lang w:val="is"/>
        </w:rPr>
      </w:pPr>
      <w:r>
        <w:rPr>
          <w:noProof/>
          <w:szCs w:val="22"/>
          <w:lang w:val="is"/>
        </w:rPr>
        <w:t>Ekki má gleypa þurrkhylkið sem er að finna í glasinu.</w:t>
      </w:r>
    </w:p>
    <w:p w14:paraId="681A9F30" w14:textId="77777777" w:rsidR="006372F5" w:rsidRDefault="006372F5">
      <w:pPr>
        <w:tabs>
          <w:tab w:val="left" w:pos="749"/>
        </w:tabs>
        <w:rPr>
          <w:szCs w:val="22"/>
          <w:lang w:val="is"/>
        </w:rPr>
      </w:pPr>
    </w:p>
    <w:p w14:paraId="681A9F31" w14:textId="77777777" w:rsidR="006372F5" w:rsidRDefault="006372F5">
      <w:pPr>
        <w:tabs>
          <w:tab w:val="left" w:pos="749"/>
        </w:tabs>
        <w:rPr>
          <w:szCs w:val="22"/>
          <w:lang w:val="is"/>
        </w:rPr>
      </w:pPr>
    </w:p>
    <w:p w14:paraId="681A9F32"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8.</w:t>
      </w:r>
      <w:r>
        <w:rPr>
          <w:b/>
          <w:bCs/>
          <w:szCs w:val="22"/>
          <w:lang w:val="is"/>
        </w:rPr>
        <w:tab/>
        <w:t>FYRNINGARDAGSETNING</w:t>
      </w:r>
    </w:p>
    <w:p w14:paraId="681A9F33" w14:textId="77777777" w:rsidR="006372F5" w:rsidRDefault="006372F5">
      <w:pPr>
        <w:rPr>
          <w:szCs w:val="22"/>
          <w:lang w:val="is"/>
        </w:rPr>
      </w:pPr>
    </w:p>
    <w:p w14:paraId="681A9F34" w14:textId="77777777" w:rsidR="006372F5" w:rsidRDefault="007B7FD0">
      <w:pPr>
        <w:rPr>
          <w:szCs w:val="22"/>
          <w:lang w:val="is"/>
        </w:rPr>
      </w:pPr>
      <w:r>
        <w:rPr>
          <w:szCs w:val="22"/>
          <w:lang w:val="is"/>
        </w:rPr>
        <w:t>EXP</w:t>
      </w:r>
    </w:p>
    <w:p w14:paraId="681A9F35" w14:textId="77777777" w:rsidR="006372F5" w:rsidRDefault="006372F5">
      <w:pPr>
        <w:rPr>
          <w:szCs w:val="22"/>
          <w:lang w:val="is"/>
        </w:rPr>
      </w:pPr>
    </w:p>
    <w:p w14:paraId="681A9F36" w14:textId="77777777" w:rsidR="006372F5" w:rsidRDefault="006372F5">
      <w:pPr>
        <w:rPr>
          <w:noProof/>
          <w:szCs w:val="22"/>
          <w:lang w:val="is"/>
        </w:rPr>
      </w:pPr>
    </w:p>
    <w:p w14:paraId="681A9F37"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9.</w:t>
      </w:r>
      <w:r>
        <w:rPr>
          <w:b/>
          <w:bCs/>
          <w:noProof/>
          <w:szCs w:val="22"/>
          <w:lang w:val="is"/>
        </w:rPr>
        <w:tab/>
        <w:t>SÉRSTÖK GEYMSLUSKILYRÐI</w:t>
      </w:r>
    </w:p>
    <w:p w14:paraId="681A9F38" w14:textId="77777777" w:rsidR="006372F5" w:rsidRDefault="006372F5">
      <w:pPr>
        <w:rPr>
          <w:noProof/>
          <w:szCs w:val="22"/>
          <w:lang w:val="is"/>
        </w:rPr>
      </w:pPr>
    </w:p>
    <w:p w14:paraId="681A9F39" w14:textId="77777777" w:rsidR="006372F5" w:rsidRDefault="006372F5">
      <w:pPr>
        <w:ind w:left="567" w:hanging="567"/>
        <w:rPr>
          <w:noProof/>
          <w:szCs w:val="22"/>
          <w:lang w:val="is"/>
        </w:rPr>
      </w:pPr>
    </w:p>
    <w:p w14:paraId="681A9F3A"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lastRenderedPageBreak/>
        <w:t>10.</w:t>
      </w:r>
      <w:r>
        <w:rPr>
          <w:b/>
          <w:bCs/>
          <w:noProof/>
          <w:szCs w:val="22"/>
          <w:lang w:val="is"/>
        </w:rPr>
        <w:tab/>
        <w:t>SÉRSTAKAR VARÚÐARRÁÐSTAFANIR VIÐ FÖRGUN LYFJALEIFA EÐA ÚRGANGS VEGNA LYFSINS ÞAR SEM VIÐ Á</w:t>
      </w:r>
    </w:p>
    <w:p w14:paraId="681A9F3B" w14:textId="77777777" w:rsidR="006372F5" w:rsidRDefault="006372F5">
      <w:pPr>
        <w:rPr>
          <w:noProof/>
          <w:szCs w:val="22"/>
          <w:lang w:val="is"/>
        </w:rPr>
      </w:pPr>
    </w:p>
    <w:p w14:paraId="681A9F3C" w14:textId="77777777" w:rsidR="006372F5" w:rsidRDefault="006372F5">
      <w:pPr>
        <w:rPr>
          <w:noProof/>
          <w:szCs w:val="22"/>
          <w:lang w:val="is"/>
        </w:rPr>
      </w:pPr>
    </w:p>
    <w:p w14:paraId="681A9F3D"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11.</w:t>
      </w:r>
      <w:r>
        <w:rPr>
          <w:b/>
          <w:bCs/>
          <w:noProof/>
          <w:szCs w:val="22"/>
          <w:lang w:val="is"/>
        </w:rPr>
        <w:tab/>
        <w:t>NAFN OG HEIMILISFANG MARKAÐSLEYFISHAFA</w:t>
      </w:r>
    </w:p>
    <w:p w14:paraId="681A9F3E" w14:textId="77777777" w:rsidR="006372F5" w:rsidRDefault="006372F5">
      <w:pPr>
        <w:rPr>
          <w:noProof/>
          <w:szCs w:val="22"/>
          <w:lang w:val="is"/>
        </w:rPr>
      </w:pPr>
    </w:p>
    <w:p w14:paraId="681A9F3F" w14:textId="77777777" w:rsidR="006372F5" w:rsidRDefault="007B7FD0">
      <w:pPr>
        <w:keepNext/>
        <w:numPr>
          <w:ilvl w:val="12"/>
          <w:numId w:val="0"/>
        </w:numPr>
        <w:rPr>
          <w:szCs w:val="22"/>
          <w:lang w:val="is"/>
        </w:rPr>
      </w:pPr>
      <w:r>
        <w:rPr>
          <w:szCs w:val="22"/>
          <w:lang w:val="is"/>
        </w:rPr>
        <w:t>Takeda Pharma A/S</w:t>
      </w:r>
    </w:p>
    <w:p w14:paraId="681A9F40" w14:textId="77777777" w:rsidR="006372F5" w:rsidRDefault="007B7FD0">
      <w:pPr>
        <w:keepNext/>
        <w:rPr>
          <w:color w:val="000000"/>
          <w:lang w:val="is"/>
        </w:rPr>
      </w:pPr>
      <w:r>
        <w:rPr>
          <w:color w:val="000000"/>
          <w:lang w:val="is"/>
        </w:rPr>
        <w:t>Delta Park 45</w:t>
      </w:r>
    </w:p>
    <w:p w14:paraId="681A9F41" w14:textId="77777777" w:rsidR="006372F5" w:rsidRDefault="007B7FD0">
      <w:pPr>
        <w:keepNext/>
        <w:numPr>
          <w:ilvl w:val="12"/>
          <w:numId w:val="0"/>
        </w:numPr>
        <w:ind w:right="-2"/>
        <w:rPr>
          <w:color w:val="000000"/>
          <w:lang w:val="is"/>
        </w:rPr>
      </w:pPr>
      <w:r>
        <w:rPr>
          <w:color w:val="000000"/>
          <w:lang w:val="is"/>
        </w:rPr>
        <w:t>2665 Vallensbaek Strand</w:t>
      </w:r>
    </w:p>
    <w:p w14:paraId="681A9F42" w14:textId="77777777" w:rsidR="006372F5" w:rsidRDefault="007B7FD0">
      <w:pPr>
        <w:numPr>
          <w:ilvl w:val="12"/>
          <w:numId w:val="0"/>
        </w:numPr>
        <w:ind w:right="-2"/>
        <w:rPr>
          <w:szCs w:val="22"/>
          <w:lang w:val="is"/>
        </w:rPr>
      </w:pPr>
      <w:r>
        <w:rPr>
          <w:szCs w:val="22"/>
          <w:lang w:val="is"/>
        </w:rPr>
        <w:t>Danmörk</w:t>
      </w:r>
    </w:p>
    <w:p w14:paraId="681A9F43" w14:textId="77777777" w:rsidR="006372F5" w:rsidRDefault="006372F5">
      <w:pPr>
        <w:rPr>
          <w:noProof/>
          <w:szCs w:val="22"/>
          <w:lang w:val="is"/>
        </w:rPr>
      </w:pPr>
    </w:p>
    <w:p w14:paraId="681A9F44" w14:textId="77777777" w:rsidR="006372F5" w:rsidRDefault="006372F5">
      <w:pPr>
        <w:rPr>
          <w:noProof/>
          <w:szCs w:val="22"/>
          <w:lang w:val="is"/>
        </w:rPr>
      </w:pPr>
    </w:p>
    <w:p w14:paraId="681A9F45"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12.</w:t>
      </w:r>
      <w:r>
        <w:rPr>
          <w:b/>
          <w:bCs/>
          <w:noProof/>
          <w:szCs w:val="22"/>
          <w:lang w:val="is"/>
        </w:rPr>
        <w:tab/>
        <w:t xml:space="preserve">MARKAÐSLEYFISNÚMER </w:t>
      </w:r>
    </w:p>
    <w:p w14:paraId="681A9F46" w14:textId="77777777" w:rsidR="006372F5" w:rsidRDefault="006372F5">
      <w:pPr>
        <w:rPr>
          <w:noProof/>
          <w:szCs w:val="22"/>
          <w:lang w:val="is"/>
        </w:rPr>
      </w:pPr>
    </w:p>
    <w:p w14:paraId="681A9F47" w14:textId="77777777" w:rsidR="006372F5" w:rsidRDefault="007B7FD0">
      <w:pPr>
        <w:rPr>
          <w:noProof/>
          <w:szCs w:val="22"/>
          <w:highlight w:val="lightGray"/>
          <w:lang w:val="is"/>
        </w:rPr>
      </w:pPr>
      <w:r>
        <w:rPr>
          <w:noProof/>
          <w:szCs w:val="22"/>
          <w:lang w:val="is"/>
        </w:rPr>
        <w:t>EU/1/18/1264/005</w:t>
      </w:r>
      <w:r>
        <w:rPr>
          <w:noProof/>
          <w:szCs w:val="22"/>
          <w:lang w:val="is"/>
        </w:rPr>
        <w:tab/>
      </w:r>
      <w:r>
        <w:rPr>
          <w:noProof/>
          <w:szCs w:val="22"/>
          <w:highlight w:val="lightGray"/>
          <w:lang w:val="is"/>
        </w:rPr>
        <w:t>7 töflur</w:t>
      </w:r>
    </w:p>
    <w:p w14:paraId="681A9F48" w14:textId="77777777" w:rsidR="006372F5" w:rsidRDefault="007B7FD0">
      <w:pPr>
        <w:rPr>
          <w:noProof/>
          <w:szCs w:val="22"/>
          <w:lang w:val="is"/>
        </w:rPr>
      </w:pPr>
      <w:r>
        <w:rPr>
          <w:noProof/>
          <w:szCs w:val="22"/>
          <w:highlight w:val="lightGray"/>
          <w:lang w:val="is"/>
        </w:rPr>
        <w:t>EU/1/18/1264/006</w:t>
      </w:r>
      <w:r>
        <w:rPr>
          <w:noProof/>
          <w:szCs w:val="22"/>
          <w:highlight w:val="lightGray"/>
          <w:lang w:val="is"/>
        </w:rPr>
        <w:tab/>
        <w:t>30 töflur</w:t>
      </w:r>
    </w:p>
    <w:p w14:paraId="681A9F49" w14:textId="77777777" w:rsidR="006372F5" w:rsidRDefault="006372F5">
      <w:pPr>
        <w:rPr>
          <w:noProof/>
          <w:szCs w:val="22"/>
          <w:lang w:val="is"/>
        </w:rPr>
      </w:pPr>
    </w:p>
    <w:p w14:paraId="681A9F4A" w14:textId="77777777" w:rsidR="006372F5" w:rsidRDefault="006372F5">
      <w:pPr>
        <w:rPr>
          <w:noProof/>
          <w:szCs w:val="22"/>
          <w:lang w:val="is"/>
        </w:rPr>
      </w:pPr>
    </w:p>
    <w:p w14:paraId="681A9F4B"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13.</w:t>
      </w:r>
      <w:r>
        <w:rPr>
          <w:b/>
          <w:bCs/>
          <w:noProof/>
          <w:szCs w:val="22"/>
          <w:lang w:val="is"/>
        </w:rPr>
        <w:tab/>
        <w:t>LOTUNÚMER</w:t>
      </w:r>
    </w:p>
    <w:p w14:paraId="681A9F4C" w14:textId="77777777" w:rsidR="006372F5" w:rsidRDefault="006372F5">
      <w:pPr>
        <w:rPr>
          <w:noProof/>
          <w:szCs w:val="22"/>
          <w:lang w:val="is"/>
        </w:rPr>
      </w:pPr>
    </w:p>
    <w:p w14:paraId="681A9F4D" w14:textId="77777777" w:rsidR="006372F5" w:rsidRDefault="007B7FD0">
      <w:pPr>
        <w:rPr>
          <w:noProof/>
          <w:szCs w:val="22"/>
          <w:lang w:val="is"/>
        </w:rPr>
      </w:pPr>
      <w:r>
        <w:rPr>
          <w:noProof/>
          <w:szCs w:val="22"/>
          <w:lang w:val="is"/>
        </w:rPr>
        <w:t>Lot</w:t>
      </w:r>
    </w:p>
    <w:p w14:paraId="681A9F4E" w14:textId="77777777" w:rsidR="006372F5" w:rsidRDefault="006372F5">
      <w:pPr>
        <w:rPr>
          <w:noProof/>
          <w:szCs w:val="22"/>
          <w:lang w:val="is"/>
        </w:rPr>
      </w:pPr>
    </w:p>
    <w:p w14:paraId="681A9F4F" w14:textId="77777777" w:rsidR="006372F5" w:rsidRDefault="006372F5">
      <w:pPr>
        <w:rPr>
          <w:noProof/>
          <w:szCs w:val="22"/>
          <w:lang w:val="is"/>
        </w:rPr>
      </w:pPr>
    </w:p>
    <w:p w14:paraId="681A9F50"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14.</w:t>
      </w:r>
      <w:r>
        <w:rPr>
          <w:b/>
          <w:bCs/>
          <w:noProof/>
          <w:szCs w:val="22"/>
          <w:lang w:val="is"/>
        </w:rPr>
        <w:tab/>
        <w:t>AFGREIÐSLUTILHÖGUN</w:t>
      </w:r>
    </w:p>
    <w:p w14:paraId="681A9F51" w14:textId="77777777" w:rsidR="006372F5" w:rsidRDefault="006372F5">
      <w:pPr>
        <w:rPr>
          <w:noProof/>
          <w:szCs w:val="22"/>
          <w:lang w:val="is"/>
        </w:rPr>
      </w:pPr>
    </w:p>
    <w:p w14:paraId="681A9F52" w14:textId="77777777" w:rsidR="006372F5" w:rsidRDefault="006372F5">
      <w:pPr>
        <w:rPr>
          <w:noProof/>
          <w:szCs w:val="22"/>
          <w:lang w:val="is"/>
        </w:rPr>
      </w:pPr>
    </w:p>
    <w:p w14:paraId="681A9F53" w14:textId="77777777" w:rsidR="006372F5" w:rsidRDefault="007B7FD0">
      <w:pPr>
        <w:pBdr>
          <w:top w:val="single" w:sz="4" w:space="2" w:color="auto"/>
          <w:left w:val="single" w:sz="4" w:space="4" w:color="auto"/>
          <w:bottom w:val="single" w:sz="4" w:space="1" w:color="auto"/>
          <w:right w:val="single" w:sz="4" w:space="4" w:color="auto"/>
        </w:pBdr>
        <w:rPr>
          <w:noProof/>
          <w:szCs w:val="22"/>
          <w:lang w:val="is"/>
        </w:rPr>
      </w:pPr>
      <w:r>
        <w:rPr>
          <w:b/>
          <w:bCs/>
          <w:noProof/>
          <w:szCs w:val="22"/>
          <w:lang w:val="is"/>
        </w:rPr>
        <w:t>15.</w:t>
      </w:r>
      <w:r>
        <w:rPr>
          <w:b/>
          <w:bCs/>
          <w:noProof/>
          <w:szCs w:val="22"/>
          <w:lang w:val="is"/>
        </w:rPr>
        <w:tab/>
        <w:t>NOTKUNARLEIÐBEININGAR</w:t>
      </w:r>
    </w:p>
    <w:p w14:paraId="681A9F54" w14:textId="77777777" w:rsidR="006372F5" w:rsidRDefault="006372F5">
      <w:pPr>
        <w:rPr>
          <w:noProof/>
          <w:szCs w:val="22"/>
          <w:lang w:val="is"/>
        </w:rPr>
      </w:pPr>
    </w:p>
    <w:p w14:paraId="681A9F55" w14:textId="77777777" w:rsidR="006372F5" w:rsidRDefault="006372F5">
      <w:pPr>
        <w:rPr>
          <w:noProof/>
          <w:szCs w:val="22"/>
          <w:lang w:val="is"/>
        </w:rPr>
      </w:pPr>
    </w:p>
    <w:p w14:paraId="681A9F56" w14:textId="77777777" w:rsidR="006372F5" w:rsidRDefault="007B7FD0">
      <w:pPr>
        <w:pBdr>
          <w:top w:val="single" w:sz="4" w:space="1" w:color="auto"/>
          <w:left w:val="single" w:sz="4" w:space="4" w:color="auto"/>
          <w:bottom w:val="single" w:sz="4" w:space="0" w:color="auto"/>
          <w:right w:val="single" w:sz="4" w:space="4" w:color="auto"/>
        </w:pBdr>
        <w:rPr>
          <w:noProof/>
          <w:szCs w:val="22"/>
          <w:lang w:val="is"/>
        </w:rPr>
      </w:pPr>
      <w:r>
        <w:rPr>
          <w:b/>
          <w:bCs/>
          <w:noProof/>
          <w:szCs w:val="22"/>
          <w:lang w:val="is"/>
        </w:rPr>
        <w:t>16.</w:t>
      </w:r>
      <w:r>
        <w:rPr>
          <w:b/>
          <w:bCs/>
          <w:noProof/>
          <w:szCs w:val="22"/>
          <w:lang w:val="is"/>
        </w:rPr>
        <w:tab/>
        <w:t>UPPLÝSINGAR MEÐ BLINDRALETRI</w:t>
      </w:r>
    </w:p>
    <w:p w14:paraId="681A9F57" w14:textId="77777777" w:rsidR="006372F5" w:rsidRDefault="006372F5">
      <w:pPr>
        <w:rPr>
          <w:noProof/>
          <w:szCs w:val="22"/>
          <w:lang w:val="is"/>
        </w:rPr>
      </w:pPr>
    </w:p>
    <w:p w14:paraId="681A9F58" w14:textId="77777777" w:rsidR="006372F5" w:rsidRDefault="007B7FD0">
      <w:pPr>
        <w:rPr>
          <w:noProof/>
          <w:szCs w:val="22"/>
          <w:shd w:val="clear" w:color="auto" w:fill="CCCCCC"/>
          <w:lang w:val="is"/>
        </w:rPr>
      </w:pPr>
      <w:r>
        <w:rPr>
          <w:noProof/>
          <w:szCs w:val="22"/>
          <w:shd w:val="clear" w:color="auto" w:fill="CCCCCC"/>
          <w:lang w:val="is"/>
        </w:rPr>
        <w:t>Ytri askja:</w:t>
      </w:r>
    </w:p>
    <w:p w14:paraId="681A9F59" w14:textId="77777777" w:rsidR="006372F5" w:rsidRDefault="007B7FD0">
      <w:pPr>
        <w:rPr>
          <w:noProof/>
          <w:szCs w:val="22"/>
          <w:lang w:val="is"/>
        </w:rPr>
      </w:pPr>
      <w:r>
        <w:rPr>
          <w:noProof/>
          <w:szCs w:val="22"/>
          <w:lang w:val="is"/>
        </w:rPr>
        <w:t>Alunbrig 90 mg</w:t>
      </w:r>
    </w:p>
    <w:p w14:paraId="681A9F5A" w14:textId="77777777" w:rsidR="006372F5" w:rsidRDefault="006372F5">
      <w:pPr>
        <w:rPr>
          <w:noProof/>
          <w:szCs w:val="22"/>
          <w:shd w:val="clear" w:color="auto" w:fill="CCCCCC"/>
          <w:lang w:val="is"/>
        </w:rPr>
      </w:pPr>
    </w:p>
    <w:p w14:paraId="681A9F5B" w14:textId="77777777" w:rsidR="006372F5" w:rsidRDefault="006372F5">
      <w:pPr>
        <w:rPr>
          <w:noProof/>
          <w:szCs w:val="22"/>
          <w:shd w:val="clear" w:color="auto" w:fill="CCCCCC"/>
          <w:lang w:val="is"/>
        </w:rPr>
      </w:pPr>
    </w:p>
    <w:p w14:paraId="681A9F5C"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is"/>
        </w:rPr>
      </w:pPr>
      <w:r>
        <w:rPr>
          <w:b/>
          <w:bCs/>
          <w:noProof/>
          <w:szCs w:val="22"/>
          <w:lang w:val="is"/>
        </w:rPr>
        <w:t>17.</w:t>
      </w:r>
      <w:r>
        <w:rPr>
          <w:b/>
          <w:bCs/>
          <w:noProof/>
          <w:szCs w:val="22"/>
          <w:lang w:val="is"/>
        </w:rPr>
        <w:tab/>
        <w:t>EINKVÆMT AUÐKENNI – TVÍVÍTT STRIKAMERKI</w:t>
      </w:r>
    </w:p>
    <w:p w14:paraId="681A9F5D" w14:textId="77777777" w:rsidR="006372F5" w:rsidRDefault="006372F5">
      <w:pPr>
        <w:tabs>
          <w:tab w:val="clear" w:pos="567"/>
        </w:tabs>
        <w:rPr>
          <w:noProof/>
          <w:szCs w:val="22"/>
          <w:lang w:val="is"/>
        </w:rPr>
      </w:pPr>
    </w:p>
    <w:p w14:paraId="681A9F5E" w14:textId="77777777" w:rsidR="006372F5" w:rsidRDefault="007B7FD0">
      <w:pPr>
        <w:rPr>
          <w:noProof/>
          <w:szCs w:val="22"/>
          <w:shd w:val="clear" w:color="auto" w:fill="CCCCCC"/>
          <w:lang w:val="is"/>
        </w:rPr>
      </w:pPr>
      <w:r>
        <w:rPr>
          <w:noProof/>
          <w:szCs w:val="22"/>
          <w:highlight w:val="lightGray"/>
          <w:lang w:val="is"/>
        </w:rPr>
        <w:t>Á pakkningunni er tvívítt strikamerki með einkvæmu auðkenni.</w:t>
      </w:r>
    </w:p>
    <w:p w14:paraId="681A9F5F" w14:textId="77777777" w:rsidR="006372F5" w:rsidRDefault="006372F5">
      <w:pPr>
        <w:tabs>
          <w:tab w:val="clear" w:pos="567"/>
        </w:tabs>
        <w:rPr>
          <w:noProof/>
          <w:szCs w:val="22"/>
          <w:lang w:val="is"/>
        </w:rPr>
      </w:pPr>
    </w:p>
    <w:p w14:paraId="681A9F60" w14:textId="77777777" w:rsidR="006372F5" w:rsidRDefault="006372F5">
      <w:pPr>
        <w:tabs>
          <w:tab w:val="clear" w:pos="567"/>
        </w:tabs>
        <w:rPr>
          <w:noProof/>
          <w:szCs w:val="22"/>
          <w:lang w:val="is"/>
        </w:rPr>
      </w:pPr>
    </w:p>
    <w:p w14:paraId="681A9F61"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is"/>
        </w:rPr>
      </w:pPr>
      <w:r>
        <w:rPr>
          <w:b/>
          <w:bCs/>
          <w:noProof/>
          <w:szCs w:val="22"/>
          <w:lang w:val="is"/>
        </w:rPr>
        <w:t>18.</w:t>
      </w:r>
      <w:r>
        <w:rPr>
          <w:b/>
          <w:bCs/>
          <w:noProof/>
          <w:szCs w:val="22"/>
          <w:lang w:val="is"/>
        </w:rPr>
        <w:tab/>
        <w:t>EINKVÆMT AUÐKENNI – UPPLÝSINGAR SEM FÓLK GETUR LESIÐ</w:t>
      </w:r>
    </w:p>
    <w:p w14:paraId="681A9F62" w14:textId="77777777" w:rsidR="006372F5" w:rsidRDefault="006372F5">
      <w:pPr>
        <w:tabs>
          <w:tab w:val="clear" w:pos="567"/>
        </w:tabs>
        <w:rPr>
          <w:noProof/>
          <w:szCs w:val="22"/>
          <w:lang w:val="is"/>
        </w:rPr>
      </w:pPr>
    </w:p>
    <w:p w14:paraId="681A9F63" w14:textId="77777777" w:rsidR="006372F5" w:rsidRDefault="007B7FD0">
      <w:pPr>
        <w:rPr>
          <w:noProof/>
          <w:szCs w:val="22"/>
          <w:lang w:val="is"/>
        </w:rPr>
      </w:pPr>
      <w:r>
        <w:rPr>
          <w:noProof/>
          <w:szCs w:val="22"/>
          <w:highlight w:val="lightGray"/>
          <w:lang w:val="is"/>
        </w:rPr>
        <w:t>Ytri askja</w:t>
      </w:r>
    </w:p>
    <w:p w14:paraId="681A9F64" w14:textId="77777777" w:rsidR="006372F5" w:rsidRDefault="007B7FD0">
      <w:pPr>
        <w:rPr>
          <w:noProof/>
          <w:szCs w:val="22"/>
          <w:lang w:val="is"/>
        </w:rPr>
      </w:pPr>
      <w:r>
        <w:rPr>
          <w:noProof/>
          <w:szCs w:val="22"/>
          <w:lang w:val="is"/>
        </w:rPr>
        <w:t>PC</w:t>
      </w:r>
    </w:p>
    <w:p w14:paraId="681A9F65" w14:textId="77777777" w:rsidR="006372F5" w:rsidRDefault="007B7FD0">
      <w:pPr>
        <w:rPr>
          <w:noProof/>
          <w:szCs w:val="22"/>
          <w:lang w:val="is"/>
        </w:rPr>
      </w:pPr>
      <w:r>
        <w:rPr>
          <w:noProof/>
          <w:szCs w:val="22"/>
          <w:lang w:val="is"/>
        </w:rPr>
        <w:t>SN</w:t>
      </w:r>
    </w:p>
    <w:p w14:paraId="681A9F66" w14:textId="77777777" w:rsidR="006372F5" w:rsidRDefault="007B7FD0">
      <w:pPr>
        <w:rPr>
          <w:noProof/>
          <w:szCs w:val="22"/>
          <w:lang w:val="is"/>
        </w:rPr>
      </w:pPr>
      <w:r>
        <w:rPr>
          <w:noProof/>
          <w:szCs w:val="22"/>
          <w:lang w:val="is"/>
        </w:rPr>
        <w:t>NN</w:t>
      </w:r>
    </w:p>
    <w:p w14:paraId="681A9F67" w14:textId="77777777" w:rsidR="006372F5" w:rsidRDefault="006372F5">
      <w:pPr>
        <w:rPr>
          <w:szCs w:val="22"/>
          <w:lang w:val="is"/>
        </w:rPr>
      </w:pPr>
    </w:p>
    <w:p w14:paraId="681A9F68" w14:textId="77777777" w:rsidR="006372F5" w:rsidRDefault="006372F5">
      <w:pPr>
        <w:rPr>
          <w:noProof/>
          <w:szCs w:val="22"/>
          <w:shd w:val="clear" w:color="auto" w:fill="CCCCCC"/>
          <w:lang w:val="is"/>
        </w:rPr>
      </w:pPr>
    </w:p>
    <w:p w14:paraId="681A9F69" w14:textId="77777777" w:rsidR="006372F5" w:rsidRDefault="007B7FD0">
      <w:pPr>
        <w:shd w:val="clear" w:color="auto" w:fill="FFFFFF"/>
        <w:rPr>
          <w:noProof/>
          <w:szCs w:val="22"/>
          <w:lang w:val="is"/>
        </w:rPr>
      </w:pPr>
      <w:r>
        <w:rPr>
          <w:noProof/>
          <w:szCs w:val="22"/>
          <w:shd w:val="clear" w:color="auto" w:fill="CCCCCC"/>
          <w:lang w:val="is"/>
        </w:rPr>
        <w:br w:type="page"/>
      </w:r>
    </w:p>
    <w:p w14:paraId="681A9F6A"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lastRenderedPageBreak/>
        <w:t>UPPLÝSINGAR SEM EIGA AÐ KOMA FRAM Á YTRI UMBÚÐUM</w:t>
      </w:r>
    </w:p>
    <w:p w14:paraId="681A9F6B" w14:textId="77777777" w:rsidR="006372F5" w:rsidRDefault="006372F5">
      <w:pPr>
        <w:pBdr>
          <w:top w:val="single" w:sz="4" w:space="1" w:color="auto"/>
          <w:left w:val="single" w:sz="4" w:space="4" w:color="auto"/>
          <w:bottom w:val="single" w:sz="4" w:space="1" w:color="auto"/>
          <w:right w:val="single" w:sz="4" w:space="4" w:color="auto"/>
        </w:pBdr>
        <w:ind w:left="567" w:hanging="567"/>
        <w:rPr>
          <w:bCs/>
          <w:noProof/>
          <w:szCs w:val="22"/>
          <w:lang w:val="is"/>
        </w:rPr>
      </w:pPr>
    </w:p>
    <w:p w14:paraId="681A9F6C" w14:textId="77777777" w:rsidR="006372F5" w:rsidRDefault="007B7FD0">
      <w:pPr>
        <w:pBdr>
          <w:top w:val="single" w:sz="4" w:space="1" w:color="auto"/>
          <w:left w:val="single" w:sz="4" w:space="4" w:color="auto"/>
          <w:bottom w:val="single" w:sz="4" w:space="1" w:color="auto"/>
          <w:right w:val="single" w:sz="4" w:space="4" w:color="auto"/>
        </w:pBdr>
        <w:rPr>
          <w:bCs/>
          <w:noProof/>
          <w:szCs w:val="22"/>
          <w:lang w:val="is"/>
        </w:rPr>
      </w:pPr>
      <w:r>
        <w:rPr>
          <w:b/>
          <w:bCs/>
          <w:noProof/>
          <w:szCs w:val="22"/>
          <w:lang w:val="is"/>
        </w:rPr>
        <w:t>YTRI ASKJA FYRIR ÞYNNUPAKKNINGU</w:t>
      </w:r>
    </w:p>
    <w:p w14:paraId="681A9F6D" w14:textId="77777777" w:rsidR="006372F5" w:rsidRDefault="006372F5">
      <w:pPr>
        <w:rPr>
          <w:szCs w:val="22"/>
          <w:lang w:val="is"/>
        </w:rPr>
      </w:pPr>
    </w:p>
    <w:p w14:paraId="681A9F6E" w14:textId="77777777" w:rsidR="006372F5" w:rsidRDefault="006372F5">
      <w:pPr>
        <w:rPr>
          <w:noProof/>
          <w:szCs w:val="22"/>
          <w:lang w:val="is"/>
        </w:rPr>
      </w:pPr>
    </w:p>
    <w:p w14:paraId="681A9F6F"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1.</w:t>
      </w:r>
      <w:r>
        <w:rPr>
          <w:b/>
          <w:bCs/>
          <w:szCs w:val="22"/>
          <w:lang w:val="is"/>
        </w:rPr>
        <w:tab/>
        <w:t>HEITI LYFS</w:t>
      </w:r>
    </w:p>
    <w:p w14:paraId="681A9F70" w14:textId="77777777" w:rsidR="006372F5" w:rsidRDefault="006372F5">
      <w:pPr>
        <w:rPr>
          <w:noProof/>
          <w:szCs w:val="22"/>
          <w:lang w:val="is"/>
        </w:rPr>
      </w:pPr>
    </w:p>
    <w:p w14:paraId="681A9F71" w14:textId="77777777" w:rsidR="006372F5" w:rsidRDefault="007B7FD0">
      <w:pPr>
        <w:rPr>
          <w:noProof/>
          <w:szCs w:val="22"/>
          <w:lang w:val="is"/>
        </w:rPr>
      </w:pPr>
      <w:r>
        <w:rPr>
          <w:noProof/>
          <w:szCs w:val="22"/>
          <w:lang w:val="is"/>
        </w:rPr>
        <w:t>Alunbrig 90 mg filmuhúðaðar töflur</w:t>
      </w:r>
    </w:p>
    <w:p w14:paraId="681A9F72" w14:textId="77777777" w:rsidR="006372F5" w:rsidRDefault="007B7FD0">
      <w:pPr>
        <w:rPr>
          <w:b/>
          <w:szCs w:val="22"/>
          <w:lang w:val="is"/>
        </w:rPr>
      </w:pPr>
      <w:r>
        <w:rPr>
          <w:noProof/>
          <w:szCs w:val="22"/>
          <w:lang w:val="is"/>
        </w:rPr>
        <w:t>brigatiníb</w:t>
      </w:r>
    </w:p>
    <w:p w14:paraId="681A9F73" w14:textId="77777777" w:rsidR="006372F5" w:rsidRDefault="006372F5">
      <w:pPr>
        <w:rPr>
          <w:noProof/>
          <w:szCs w:val="22"/>
          <w:lang w:val="is"/>
        </w:rPr>
      </w:pPr>
    </w:p>
    <w:p w14:paraId="681A9F74" w14:textId="77777777" w:rsidR="006372F5" w:rsidRDefault="006372F5">
      <w:pPr>
        <w:rPr>
          <w:noProof/>
          <w:szCs w:val="22"/>
          <w:lang w:val="is"/>
        </w:rPr>
      </w:pPr>
    </w:p>
    <w:p w14:paraId="681A9F75"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2.</w:t>
      </w:r>
      <w:r>
        <w:rPr>
          <w:b/>
          <w:bCs/>
          <w:noProof/>
          <w:szCs w:val="22"/>
          <w:lang w:val="is"/>
        </w:rPr>
        <w:tab/>
        <w:t>VIRK(T) EFNI</w:t>
      </w:r>
    </w:p>
    <w:p w14:paraId="681A9F76" w14:textId="77777777" w:rsidR="006372F5" w:rsidRDefault="006372F5">
      <w:pPr>
        <w:rPr>
          <w:noProof/>
          <w:szCs w:val="22"/>
          <w:lang w:val="is"/>
        </w:rPr>
      </w:pPr>
    </w:p>
    <w:p w14:paraId="681A9F77" w14:textId="77777777" w:rsidR="006372F5" w:rsidRDefault="007B7FD0">
      <w:pPr>
        <w:rPr>
          <w:noProof/>
          <w:szCs w:val="22"/>
          <w:lang w:val="is"/>
        </w:rPr>
      </w:pPr>
      <w:r>
        <w:rPr>
          <w:noProof/>
          <w:szCs w:val="22"/>
          <w:lang w:val="is"/>
        </w:rPr>
        <w:t>Hver filmuhúðuð tafla inniheldur 90 mg af brigatiníbi.</w:t>
      </w:r>
    </w:p>
    <w:p w14:paraId="681A9F78" w14:textId="77777777" w:rsidR="006372F5" w:rsidRDefault="006372F5">
      <w:pPr>
        <w:rPr>
          <w:noProof/>
          <w:szCs w:val="22"/>
          <w:lang w:val="is"/>
        </w:rPr>
      </w:pPr>
    </w:p>
    <w:p w14:paraId="681A9F79" w14:textId="77777777" w:rsidR="006372F5" w:rsidRDefault="006372F5">
      <w:pPr>
        <w:rPr>
          <w:noProof/>
          <w:szCs w:val="22"/>
          <w:lang w:val="is"/>
        </w:rPr>
      </w:pPr>
    </w:p>
    <w:p w14:paraId="681A9F7A"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3.</w:t>
      </w:r>
      <w:r>
        <w:rPr>
          <w:b/>
          <w:bCs/>
          <w:noProof/>
          <w:szCs w:val="22"/>
          <w:lang w:val="is"/>
        </w:rPr>
        <w:tab/>
        <w:t>HJÁLPAREFNI</w:t>
      </w:r>
    </w:p>
    <w:p w14:paraId="681A9F7B" w14:textId="77777777" w:rsidR="006372F5" w:rsidRDefault="006372F5">
      <w:pPr>
        <w:rPr>
          <w:noProof/>
          <w:szCs w:val="22"/>
          <w:lang w:val="is"/>
        </w:rPr>
      </w:pPr>
    </w:p>
    <w:p w14:paraId="681A9F7C" w14:textId="77777777" w:rsidR="006372F5" w:rsidRDefault="007B7FD0">
      <w:pPr>
        <w:rPr>
          <w:noProof/>
          <w:szCs w:val="22"/>
          <w:lang w:val="is"/>
        </w:rPr>
      </w:pPr>
      <w:r>
        <w:rPr>
          <w:noProof/>
          <w:szCs w:val="22"/>
          <w:lang w:val="is"/>
        </w:rPr>
        <w:t xml:space="preserve">Inniheldur laktósa. </w:t>
      </w:r>
      <w:r>
        <w:rPr>
          <w:noProof/>
          <w:szCs w:val="22"/>
          <w:highlight w:val="lightGray"/>
          <w:lang w:val="is"/>
        </w:rPr>
        <w:t>Sjá frekari upplýsingar í fylgiseðli.</w:t>
      </w:r>
    </w:p>
    <w:p w14:paraId="681A9F7D" w14:textId="77777777" w:rsidR="006372F5" w:rsidRDefault="006372F5">
      <w:pPr>
        <w:rPr>
          <w:noProof/>
          <w:szCs w:val="22"/>
          <w:lang w:val="is"/>
        </w:rPr>
      </w:pPr>
    </w:p>
    <w:p w14:paraId="681A9F7E" w14:textId="77777777" w:rsidR="006372F5" w:rsidRDefault="006372F5">
      <w:pPr>
        <w:rPr>
          <w:noProof/>
          <w:szCs w:val="22"/>
          <w:lang w:val="is"/>
        </w:rPr>
      </w:pPr>
    </w:p>
    <w:p w14:paraId="681A9F7F"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4.</w:t>
      </w:r>
      <w:r>
        <w:rPr>
          <w:b/>
          <w:bCs/>
          <w:noProof/>
          <w:szCs w:val="22"/>
          <w:lang w:val="is"/>
        </w:rPr>
        <w:tab/>
        <w:t>LYFJAFORM OG INNIHALD</w:t>
      </w:r>
    </w:p>
    <w:p w14:paraId="681A9F80" w14:textId="77777777" w:rsidR="006372F5" w:rsidRDefault="006372F5">
      <w:pPr>
        <w:rPr>
          <w:noProof/>
          <w:szCs w:val="22"/>
          <w:lang w:val="is"/>
        </w:rPr>
      </w:pPr>
    </w:p>
    <w:p w14:paraId="681A9F81" w14:textId="77777777" w:rsidR="006372F5" w:rsidRDefault="007B7FD0">
      <w:pPr>
        <w:rPr>
          <w:noProof/>
          <w:szCs w:val="22"/>
          <w:lang w:val="is"/>
        </w:rPr>
      </w:pPr>
      <w:r>
        <w:rPr>
          <w:noProof/>
          <w:szCs w:val="22"/>
          <w:highlight w:val="lightGray"/>
          <w:lang w:val="is"/>
        </w:rPr>
        <w:t>Filmuhúðaðar töflur</w:t>
      </w:r>
    </w:p>
    <w:p w14:paraId="681A9F82" w14:textId="77777777" w:rsidR="006372F5" w:rsidRDefault="007B7FD0">
      <w:pPr>
        <w:rPr>
          <w:noProof/>
          <w:szCs w:val="22"/>
          <w:lang w:val="is"/>
        </w:rPr>
      </w:pPr>
      <w:r>
        <w:rPr>
          <w:noProof/>
          <w:szCs w:val="22"/>
          <w:lang w:val="is"/>
        </w:rPr>
        <w:t>7 filmuhúðaðar töflur</w:t>
      </w:r>
    </w:p>
    <w:p w14:paraId="681A9F83" w14:textId="77777777" w:rsidR="006372F5" w:rsidRDefault="007B7FD0">
      <w:pPr>
        <w:rPr>
          <w:noProof/>
          <w:szCs w:val="22"/>
          <w:lang w:val="is"/>
        </w:rPr>
      </w:pPr>
      <w:r>
        <w:rPr>
          <w:noProof/>
          <w:szCs w:val="22"/>
          <w:highlight w:val="lightGray"/>
          <w:lang w:val="is"/>
        </w:rPr>
        <w:t>28 filmuhúðaðar töflur</w:t>
      </w:r>
    </w:p>
    <w:p w14:paraId="681A9F84" w14:textId="77777777" w:rsidR="006372F5" w:rsidRDefault="006372F5">
      <w:pPr>
        <w:rPr>
          <w:noProof/>
          <w:szCs w:val="22"/>
          <w:lang w:val="is"/>
        </w:rPr>
      </w:pPr>
    </w:p>
    <w:p w14:paraId="681A9F85" w14:textId="77777777" w:rsidR="006372F5" w:rsidRDefault="006372F5">
      <w:pPr>
        <w:rPr>
          <w:noProof/>
          <w:szCs w:val="22"/>
          <w:lang w:val="is"/>
        </w:rPr>
      </w:pPr>
    </w:p>
    <w:p w14:paraId="681A9F86"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5.</w:t>
      </w:r>
      <w:r>
        <w:rPr>
          <w:b/>
          <w:bCs/>
          <w:noProof/>
          <w:szCs w:val="22"/>
          <w:lang w:val="is"/>
        </w:rPr>
        <w:tab/>
        <w:t>AÐFERÐ VIÐ LYFJAGJÖF OG ÍKOMULEIÐ(IR)</w:t>
      </w:r>
    </w:p>
    <w:p w14:paraId="681A9F87" w14:textId="77777777" w:rsidR="006372F5" w:rsidRDefault="006372F5">
      <w:pPr>
        <w:rPr>
          <w:noProof/>
          <w:szCs w:val="22"/>
          <w:lang w:val="is"/>
        </w:rPr>
      </w:pPr>
    </w:p>
    <w:p w14:paraId="681A9F88" w14:textId="77777777" w:rsidR="006372F5" w:rsidRDefault="007B7FD0">
      <w:pPr>
        <w:rPr>
          <w:noProof/>
          <w:szCs w:val="22"/>
          <w:lang w:val="is"/>
        </w:rPr>
      </w:pPr>
      <w:r>
        <w:rPr>
          <w:noProof/>
          <w:szCs w:val="22"/>
          <w:lang w:val="is"/>
        </w:rPr>
        <w:t>Lesið fylgiseðilinn fyrir notkun.</w:t>
      </w:r>
    </w:p>
    <w:p w14:paraId="681A9F89" w14:textId="77777777" w:rsidR="006372F5" w:rsidRDefault="007B7FD0">
      <w:pPr>
        <w:rPr>
          <w:noProof/>
          <w:szCs w:val="22"/>
          <w:lang w:val="is"/>
        </w:rPr>
      </w:pPr>
      <w:r>
        <w:rPr>
          <w:noProof/>
          <w:szCs w:val="22"/>
          <w:lang w:val="is"/>
        </w:rPr>
        <w:t>Til inntöku.</w:t>
      </w:r>
    </w:p>
    <w:p w14:paraId="681A9F8A" w14:textId="77777777" w:rsidR="006372F5" w:rsidRDefault="006372F5">
      <w:pPr>
        <w:rPr>
          <w:noProof/>
          <w:szCs w:val="22"/>
          <w:lang w:val="is"/>
        </w:rPr>
      </w:pPr>
    </w:p>
    <w:p w14:paraId="681A9F8B" w14:textId="77777777" w:rsidR="006372F5" w:rsidRDefault="006372F5">
      <w:pPr>
        <w:rPr>
          <w:noProof/>
          <w:szCs w:val="22"/>
          <w:lang w:val="is"/>
        </w:rPr>
      </w:pPr>
    </w:p>
    <w:p w14:paraId="681A9F8C"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6.</w:t>
      </w:r>
      <w:r>
        <w:rPr>
          <w:b/>
          <w:bCs/>
          <w:noProof/>
          <w:szCs w:val="22"/>
          <w:lang w:val="is"/>
        </w:rPr>
        <w:tab/>
        <w:t>SÉRSTÖK VARNAÐARORÐ UM AÐ LYFIÐ SKULI GEYMT ÞAR SEM BÖRN HVORKI NÁ TIL NÉ SJÁ</w:t>
      </w:r>
    </w:p>
    <w:p w14:paraId="681A9F8D" w14:textId="77777777" w:rsidR="006372F5" w:rsidRDefault="006372F5">
      <w:pPr>
        <w:rPr>
          <w:noProof/>
          <w:szCs w:val="22"/>
          <w:lang w:val="is"/>
        </w:rPr>
      </w:pPr>
    </w:p>
    <w:p w14:paraId="681A9F8E" w14:textId="77777777" w:rsidR="006372F5" w:rsidRDefault="007B7FD0">
      <w:pPr>
        <w:rPr>
          <w:noProof/>
          <w:szCs w:val="22"/>
          <w:lang w:val="is"/>
        </w:rPr>
      </w:pPr>
      <w:r>
        <w:rPr>
          <w:noProof/>
          <w:szCs w:val="22"/>
          <w:lang w:val="is"/>
        </w:rPr>
        <w:t>Geymið þar sem börn hvorki ná til né sjá.</w:t>
      </w:r>
    </w:p>
    <w:p w14:paraId="681A9F8F" w14:textId="77777777" w:rsidR="006372F5" w:rsidRDefault="006372F5">
      <w:pPr>
        <w:rPr>
          <w:noProof/>
          <w:szCs w:val="22"/>
          <w:lang w:val="is"/>
        </w:rPr>
      </w:pPr>
    </w:p>
    <w:p w14:paraId="681A9F90" w14:textId="77777777" w:rsidR="006372F5" w:rsidRDefault="006372F5">
      <w:pPr>
        <w:rPr>
          <w:noProof/>
          <w:szCs w:val="22"/>
          <w:lang w:val="is"/>
        </w:rPr>
      </w:pPr>
    </w:p>
    <w:p w14:paraId="681A9F91"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7.</w:t>
      </w:r>
      <w:r>
        <w:rPr>
          <w:b/>
          <w:bCs/>
          <w:noProof/>
          <w:szCs w:val="22"/>
          <w:lang w:val="is"/>
        </w:rPr>
        <w:tab/>
        <w:t>ÖNNUR SÉRSTÖK VARNAÐARORÐ, EF MEÐ ÞARF</w:t>
      </w:r>
    </w:p>
    <w:p w14:paraId="681A9F92" w14:textId="77777777" w:rsidR="006372F5" w:rsidRDefault="006372F5">
      <w:pPr>
        <w:rPr>
          <w:noProof/>
          <w:szCs w:val="22"/>
          <w:lang w:val="is"/>
        </w:rPr>
      </w:pPr>
    </w:p>
    <w:p w14:paraId="681A9F93" w14:textId="77777777" w:rsidR="006372F5" w:rsidRDefault="006372F5">
      <w:pPr>
        <w:tabs>
          <w:tab w:val="left" w:pos="749"/>
        </w:tabs>
        <w:rPr>
          <w:szCs w:val="22"/>
          <w:lang w:val="is"/>
        </w:rPr>
      </w:pPr>
    </w:p>
    <w:p w14:paraId="681A9F94"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8.</w:t>
      </w:r>
      <w:r>
        <w:rPr>
          <w:b/>
          <w:bCs/>
          <w:szCs w:val="22"/>
          <w:lang w:val="is"/>
        </w:rPr>
        <w:tab/>
        <w:t>FYRNINGARDAGSETNING</w:t>
      </w:r>
    </w:p>
    <w:p w14:paraId="681A9F95" w14:textId="77777777" w:rsidR="006372F5" w:rsidRDefault="006372F5">
      <w:pPr>
        <w:rPr>
          <w:szCs w:val="22"/>
          <w:lang w:val="is"/>
        </w:rPr>
      </w:pPr>
    </w:p>
    <w:p w14:paraId="681A9F96" w14:textId="77777777" w:rsidR="006372F5" w:rsidRDefault="007B7FD0">
      <w:pPr>
        <w:rPr>
          <w:szCs w:val="22"/>
          <w:lang w:val="is"/>
        </w:rPr>
      </w:pPr>
      <w:r>
        <w:rPr>
          <w:szCs w:val="22"/>
          <w:lang w:val="is"/>
        </w:rPr>
        <w:t>EXP</w:t>
      </w:r>
    </w:p>
    <w:p w14:paraId="681A9F97" w14:textId="77777777" w:rsidR="006372F5" w:rsidRDefault="006372F5">
      <w:pPr>
        <w:rPr>
          <w:szCs w:val="22"/>
          <w:lang w:val="is"/>
        </w:rPr>
      </w:pPr>
    </w:p>
    <w:p w14:paraId="681A9F98" w14:textId="77777777" w:rsidR="006372F5" w:rsidRDefault="006372F5">
      <w:pPr>
        <w:rPr>
          <w:noProof/>
          <w:szCs w:val="22"/>
          <w:lang w:val="is"/>
        </w:rPr>
      </w:pPr>
    </w:p>
    <w:p w14:paraId="681A9F99"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9.</w:t>
      </w:r>
      <w:r>
        <w:rPr>
          <w:b/>
          <w:bCs/>
          <w:noProof/>
          <w:szCs w:val="22"/>
          <w:lang w:val="is"/>
        </w:rPr>
        <w:tab/>
        <w:t>SÉRSTÖK GEYMSLUSKILYRÐI</w:t>
      </w:r>
    </w:p>
    <w:p w14:paraId="681A9F9A" w14:textId="77777777" w:rsidR="006372F5" w:rsidRDefault="006372F5">
      <w:pPr>
        <w:rPr>
          <w:noProof/>
          <w:szCs w:val="22"/>
          <w:lang w:val="is"/>
        </w:rPr>
      </w:pPr>
    </w:p>
    <w:p w14:paraId="681A9F9B" w14:textId="77777777" w:rsidR="006372F5" w:rsidRDefault="006372F5">
      <w:pPr>
        <w:ind w:left="567" w:hanging="567"/>
        <w:rPr>
          <w:noProof/>
          <w:szCs w:val="22"/>
          <w:lang w:val="is"/>
        </w:rPr>
      </w:pPr>
    </w:p>
    <w:p w14:paraId="681A9F9C"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lastRenderedPageBreak/>
        <w:t>10.</w:t>
      </w:r>
      <w:r>
        <w:rPr>
          <w:b/>
          <w:bCs/>
          <w:noProof/>
          <w:szCs w:val="22"/>
          <w:lang w:val="is"/>
        </w:rPr>
        <w:tab/>
        <w:t>SÉRSTAKAR VARÚÐARRÁÐSTAFANIR VIÐ FÖRGUN LYFJALEIFA EÐA ÚRGANGS VEGNA LYFSINS ÞAR SEM VIÐ Á</w:t>
      </w:r>
    </w:p>
    <w:p w14:paraId="681A9F9D" w14:textId="77777777" w:rsidR="006372F5" w:rsidRDefault="006372F5">
      <w:pPr>
        <w:keepNext/>
        <w:rPr>
          <w:noProof/>
          <w:szCs w:val="22"/>
          <w:lang w:val="is"/>
        </w:rPr>
      </w:pPr>
    </w:p>
    <w:p w14:paraId="681A9F9E" w14:textId="77777777" w:rsidR="006372F5" w:rsidRDefault="006372F5">
      <w:pPr>
        <w:rPr>
          <w:noProof/>
          <w:szCs w:val="22"/>
          <w:lang w:val="is"/>
        </w:rPr>
      </w:pPr>
    </w:p>
    <w:p w14:paraId="681A9F9F"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11.</w:t>
      </w:r>
      <w:r>
        <w:rPr>
          <w:b/>
          <w:bCs/>
          <w:noProof/>
          <w:szCs w:val="22"/>
          <w:lang w:val="is"/>
        </w:rPr>
        <w:tab/>
        <w:t>NAFN OG HEIMILISFANG MARKAÐSLEYFISHAFA</w:t>
      </w:r>
    </w:p>
    <w:p w14:paraId="681A9FA0" w14:textId="77777777" w:rsidR="006372F5" w:rsidRDefault="006372F5">
      <w:pPr>
        <w:rPr>
          <w:noProof/>
          <w:szCs w:val="22"/>
          <w:lang w:val="is"/>
        </w:rPr>
      </w:pPr>
    </w:p>
    <w:p w14:paraId="681A9FA1" w14:textId="77777777" w:rsidR="006372F5" w:rsidRDefault="007B7FD0">
      <w:pPr>
        <w:keepNext/>
        <w:numPr>
          <w:ilvl w:val="12"/>
          <w:numId w:val="0"/>
        </w:numPr>
        <w:rPr>
          <w:szCs w:val="22"/>
          <w:lang w:val="is"/>
        </w:rPr>
      </w:pPr>
      <w:r>
        <w:rPr>
          <w:szCs w:val="22"/>
          <w:lang w:val="is"/>
        </w:rPr>
        <w:t>Takeda Pharma A/S</w:t>
      </w:r>
    </w:p>
    <w:p w14:paraId="681A9FA2" w14:textId="77777777" w:rsidR="006372F5" w:rsidRDefault="007B7FD0">
      <w:pPr>
        <w:keepNext/>
        <w:rPr>
          <w:color w:val="000000"/>
          <w:lang w:val="is"/>
        </w:rPr>
      </w:pPr>
      <w:r>
        <w:rPr>
          <w:color w:val="000000"/>
          <w:lang w:val="is"/>
        </w:rPr>
        <w:t>Delta Park 45</w:t>
      </w:r>
    </w:p>
    <w:p w14:paraId="681A9FA3" w14:textId="77777777" w:rsidR="006372F5" w:rsidRDefault="007B7FD0">
      <w:pPr>
        <w:keepNext/>
        <w:numPr>
          <w:ilvl w:val="12"/>
          <w:numId w:val="0"/>
        </w:numPr>
        <w:ind w:right="-2"/>
        <w:rPr>
          <w:color w:val="000000"/>
          <w:lang w:val="is"/>
        </w:rPr>
      </w:pPr>
      <w:r>
        <w:rPr>
          <w:color w:val="000000"/>
          <w:lang w:val="is"/>
        </w:rPr>
        <w:t>2665 Vallensbaek Strand</w:t>
      </w:r>
    </w:p>
    <w:p w14:paraId="681A9FA4" w14:textId="77777777" w:rsidR="006372F5" w:rsidRDefault="007B7FD0">
      <w:pPr>
        <w:numPr>
          <w:ilvl w:val="12"/>
          <w:numId w:val="0"/>
        </w:numPr>
        <w:ind w:right="-2"/>
        <w:rPr>
          <w:szCs w:val="22"/>
          <w:lang w:val="is"/>
        </w:rPr>
      </w:pPr>
      <w:r>
        <w:rPr>
          <w:szCs w:val="22"/>
          <w:lang w:val="is"/>
        </w:rPr>
        <w:t>Danmörk</w:t>
      </w:r>
    </w:p>
    <w:p w14:paraId="681A9FA5" w14:textId="77777777" w:rsidR="006372F5" w:rsidRDefault="006372F5">
      <w:pPr>
        <w:rPr>
          <w:noProof/>
          <w:szCs w:val="22"/>
          <w:lang w:val="is"/>
        </w:rPr>
      </w:pPr>
    </w:p>
    <w:p w14:paraId="681A9FA6" w14:textId="77777777" w:rsidR="006372F5" w:rsidRDefault="006372F5">
      <w:pPr>
        <w:rPr>
          <w:noProof/>
          <w:szCs w:val="22"/>
          <w:lang w:val="is"/>
        </w:rPr>
      </w:pPr>
    </w:p>
    <w:p w14:paraId="681A9FA7"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12.</w:t>
      </w:r>
      <w:r>
        <w:rPr>
          <w:b/>
          <w:bCs/>
          <w:noProof/>
          <w:szCs w:val="22"/>
          <w:lang w:val="is"/>
        </w:rPr>
        <w:tab/>
        <w:t xml:space="preserve">MARKAÐSLEYFISNÚMER </w:t>
      </w:r>
    </w:p>
    <w:p w14:paraId="681A9FA8" w14:textId="77777777" w:rsidR="006372F5" w:rsidRDefault="006372F5">
      <w:pPr>
        <w:rPr>
          <w:noProof/>
          <w:szCs w:val="22"/>
          <w:lang w:val="is"/>
        </w:rPr>
      </w:pPr>
    </w:p>
    <w:p w14:paraId="681A9FA9" w14:textId="77777777" w:rsidR="006372F5" w:rsidRDefault="007B7FD0">
      <w:pPr>
        <w:rPr>
          <w:noProof/>
          <w:szCs w:val="22"/>
          <w:highlight w:val="lightGray"/>
          <w:lang w:val="is"/>
        </w:rPr>
      </w:pPr>
      <w:r>
        <w:rPr>
          <w:noProof/>
          <w:szCs w:val="22"/>
          <w:lang w:val="is"/>
        </w:rPr>
        <w:t>EU/1/18/1264/007</w:t>
      </w:r>
      <w:r>
        <w:rPr>
          <w:noProof/>
          <w:szCs w:val="22"/>
          <w:lang w:val="is"/>
        </w:rPr>
        <w:tab/>
      </w:r>
      <w:r>
        <w:rPr>
          <w:noProof/>
          <w:szCs w:val="22"/>
          <w:highlight w:val="lightGray"/>
          <w:lang w:val="is"/>
        </w:rPr>
        <w:t>7 töflur</w:t>
      </w:r>
    </w:p>
    <w:p w14:paraId="681A9FAA" w14:textId="77777777" w:rsidR="006372F5" w:rsidRDefault="007B7FD0">
      <w:pPr>
        <w:rPr>
          <w:noProof/>
          <w:szCs w:val="22"/>
          <w:lang w:val="is"/>
        </w:rPr>
      </w:pPr>
      <w:r>
        <w:rPr>
          <w:noProof/>
          <w:szCs w:val="22"/>
          <w:highlight w:val="lightGray"/>
          <w:lang w:val="is"/>
        </w:rPr>
        <w:t>EU/1/18/1264/008</w:t>
      </w:r>
      <w:r>
        <w:rPr>
          <w:noProof/>
          <w:szCs w:val="22"/>
          <w:highlight w:val="lightGray"/>
          <w:lang w:val="is"/>
        </w:rPr>
        <w:tab/>
        <w:t>28 töflur</w:t>
      </w:r>
    </w:p>
    <w:p w14:paraId="681A9FAB" w14:textId="77777777" w:rsidR="006372F5" w:rsidRDefault="006372F5">
      <w:pPr>
        <w:rPr>
          <w:noProof/>
          <w:szCs w:val="22"/>
          <w:lang w:val="is"/>
        </w:rPr>
      </w:pPr>
    </w:p>
    <w:p w14:paraId="681A9FAC" w14:textId="77777777" w:rsidR="006372F5" w:rsidRDefault="006372F5">
      <w:pPr>
        <w:rPr>
          <w:noProof/>
          <w:szCs w:val="22"/>
          <w:lang w:val="is"/>
        </w:rPr>
      </w:pPr>
    </w:p>
    <w:p w14:paraId="681A9FAD"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13.</w:t>
      </w:r>
      <w:r>
        <w:rPr>
          <w:b/>
          <w:bCs/>
          <w:noProof/>
          <w:szCs w:val="22"/>
          <w:lang w:val="is"/>
        </w:rPr>
        <w:tab/>
        <w:t>LOTUNÚMER</w:t>
      </w:r>
    </w:p>
    <w:p w14:paraId="681A9FAE" w14:textId="77777777" w:rsidR="006372F5" w:rsidRDefault="006372F5">
      <w:pPr>
        <w:rPr>
          <w:noProof/>
          <w:szCs w:val="22"/>
          <w:lang w:val="is"/>
        </w:rPr>
      </w:pPr>
    </w:p>
    <w:p w14:paraId="681A9FAF" w14:textId="77777777" w:rsidR="006372F5" w:rsidRDefault="007B7FD0">
      <w:pPr>
        <w:rPr>
          <w:noProof/>
          <w:szCs w:val="22"/>
          <w:lang w:val="is"/>
        </w:rPr>
      </w:pPr>
      <w:r>
        <w:rPr>
          <w:noProof/>
          <w:szCs w:val="22"/>
          <w:lang w:val="is"/>
        </w:rPr>
        <w:t>Lot</w:t>
      </w:r>
    </w:p>
    <w:p w14:paraId="681A9FB0" w14:textId="77777777" w:rsidR="006372F5" w:rsidRDefault="006372F5">
      <w:pPr>
        <w:rPr>
          <w:noProof/>
          <w:szCs w:val="22"/>
          <w:lang w:val="is"/>
        </w:rPr>
      </w:pPr>
    </w:p>
    <w:p w14:paraId="681A9FB1" w14:textId="77777777" w:rsidR="006372F5" w:rsidRDefault="006372F5">
      <w:pPr>
        <w:rPr>
          <w:noProof/>
          <w:szCs w:val="22"/>
          <w:lang w:val="is"/>
        </w:rPr>
      </w:pPr>
    </w:p>
    <w:p w14:paraId="681A9FB2"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14.</w:t>
      </w:r>
      <w:r>
        <w:rPr>
          <w:b/>
          <w:bCs/>
          <w:noProof/>
          <w:szCs w:val="22"/>
          <w:lang w:val="is"/>
        </w:rPr>
        <w:tab/>
        <w:t>AFGREIÐSLUTILHÖGUN</w:t>
      </w:r>
    </w:p>
    <w:p w14:paraId="681A9FB3" w14:textId="77777777" w:rsidR="006372F5" w:rsidRDefault="006372F5">
      <w:pPr>
        <w:rPr>
          <w:noProof/>
          <w:szCs w:val="22"/>
          <w:lang w:val="is"/>
        </w:rPr>
      </w:pPr>
    </w:p>
    <w:p w14:paraId="681A9FB4" w14:textId="77777777" w:rsidR="006372F5" w:rsidRDefault="006372F5">
      <w:pPr>
        <w:rPr>
          <w:noProof/>
          <w:szCs w:val="22"/>
          <w:lang w:val="is"/>
        </w:rPr>
      </w:pPr>
    </w:p>
    <w:p w14:paraId="681A9FB5" w14:textId="77777777" w:rsidR="006372F5" w:rsidRDefault="007B7FD0">
      <w:pPr>
        <w:pBdr>
          <w:top w:val="single" w:sz="4" w:space="2" w:color="auto"/>
          <w:left w:val="single" w:sz="4" w:space="4" w:color="auto"/>
          <w:bottom w:val="single" w:sz="4" w:space="1" w:color="auto"/>
          <w:right w:val="single" w:sz="4" w:space="4" w:color="auto"/>
        </w:pBdr>
        <w:rPr>
          <w:noProof/>
          <w:szCs w:val="22"/>
          <w:lang w:val="is"/>
        </w:rPr>
      </w:pPr>
      <w:r>
        <w:rPr>
          <w:b/>
          <w:bCs/>
          <w:noProof/>
          <w:szCs w:val="22"/>
          <w:lang w:val="is"/>
        </w:rPr>
        <w:t>15.</w:t>
      </w:r>
      <w:r>
        <w:rPr>
          <w:b/>
          <w:bCs/>
          <w:noProof/>
          <w:szCs w:val="22"/>
          <w:lang w:val="is"/>
        </w:rPr>
        <w:tab/>
        <w:t>NOTKUNARLEIÐBEININGAR</w:t>
      </w:r>
    </w:p>
    <w:p w14:paraId="681A9FB6" w14:textId="77777777" w:rsidR="006372F5" w:rsidRDefault="006372F5">
      <w:pPr>
        <w:rPr>
          <w:noProof/>
          <w:szCs w:val="22"/>
          <w:lang w:val="is"/>
        </w:rPr>
      </w:pPr>
    </w:p>
    <w:p w14:paraId="681A9FB7" w14:textId="77777777" w:rsidR="006372F5" w:rsidRDefault="006372F5">
      <w:pPr>
        <w:rPr>
          <w:noProof/>
          <w:szCs w:val="22"/>
          <w:lang w:val="is"/>
        </w:rPr>
      </w:pPr>
    </w:p>
    <w:p w14:paraId="681A9FB8" w14:textId="77777777" w:rsidR="006372F5" w:rsidRDefault="007B7FD0">
      <w:pPr>
        <w:pBdr>
          <w:top w:val="single" w:sz="4" w:space="1" w:color="auto"/>
          <w:left w:val="single" w:sz="4" w:space="4" w:color="auto"/>
          <w:bottom w:val="single" w:sz="4" w:space="0" w:color="auto"/>
          <w:right w:val="single" w:sz="4" w:space="4" w:color="auto"/>
        </w:pBdr>
        <w:rPr>
          <w:noProof/>
          <w:szCs w:val="22"/>
          <w:lang w:val="is"/>
        </w:rPr>
      </w:pPr>
      <w:r>
        <w:rPr>
          <w:b/>
          <w:bCs/>
          <w:noProof/>
          <w:szCs w:val="22"/>
          <w:lang w:val="is"/>
        </w:rPr>
        <w:t>16.</w:t>
      </w:r>
      <w:r>
        <w:rPr>
          <w:b/>
          <w:bCs/>
          <w:noProof/>
          <w:szCs w:val="22"/>
          <w:lang w:val="is"/>
        </w:rPr>
        <w:tab/>
        <w:t>UPPLÝSINGAR MEÐ BLINDRALETRI</w:t>
      </w:r>
    </w:p>
    <w:p w14:paraId="681A9FB9" w14:textId="77777777" w:rsidR="006372F5" w:rsidRDefault="006372F5">
      <w:pPr>
        <w:rPr>
          <w:noProof/>
          <w:szCs w:val="22"/>
          <w:lang w:val="is"/>
        </w:rPr>
      </w:pPr>
    </w:p>
    <w:p w14:paraId="681A9FBA" w14:textId="77777777" w:rsidR="006372F5" w:rsidRDefault="007B7FD0">
      <w:pPr>
        <w:rPr>
          <w:noProof/>
          <w:szCs w:val="22"/>
          <w:lang w:val="is"/>
        </w:rPr>
      </w:pPr>
      <w:r>
        <w:rPr>
          <w:noProof/>
          <w:szCs w:val="22"/>
          <w:lang w:val="is"/>
        </w:rPr>
        <w:t>Alunbrig 90 mg</w:t>
      </w:r>
    </w:p>
    <w:p w14:paraId="681A9FBB" w14:textId="77777777" w:rsidR="006372F5" w:rsidRDefault="006372F5">
      <w:pPr>
        <w:rPr>
          <w:noProof/>
          <w:szCs w:val="22"/>
          <w:shd w:val="clear" w:color="auto" w:fill="CCCCCC"/>
          <w:lang w:val="is"/>
        </w:rPr>
      </w:pPr>
    </w:p>
    <w:p w14:paraId="681A9FBC" w14:textId="77777777" w:rsidR="006372F5" w:rsidRDefault="006372F5">
      <w:pPr>
        <w:rPr>
          <w:noProof/>
          <w:szCs w:val="22"/>
          <w:shd w:val="clear" w:color="auto" w:fill="CCCCCC"/>
          <w:lang w:val="is"/>
        </w:rPr>
      </w:pPr>
    </w:p>
    <w:p w14:paraId="681A9FBD"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is"/>
        </w:rPr>
      </w:pPr>
      <w:r>
        <w:rPr>
          <w:b/>
          <w:bCs/>
          <w:noProof/>
          <w:szCs w:val="22"/>
          <w:lang w:val="is"/>
        </w:rPr>
        <w:t>17.</w:t>
      </w:r>
      <w:r>
        <w:rPr>
          <w:b/>
          <w:bCs/>
          <w:noProof/>
          <w:szCs w:val="22"/>
          <w:lang w:val="is"/>
        </w:rPr>
        <w:tab/>
        <w:t>EINKVÆMT AUÐKENNI – TVÍVÍTT STRIKAMERKI</w:t>
      </w:r>
    </w:p>
    <w:p w14:paraId="681A9FBE" w14:textId="77777777" w:rsidR="006372F5" w:rsidRDefault="006372F5">
      <w:pPr>
        <w:tabs>
          <w:tab w:val="clear" w:pos="567"/>
        </w:tabs>
        <w:rPr>
          <w:noProof/>
          <w:szCs w:val="22"/>
          <w:lang w:val="is"/>
        </w:rPr>
      </w:pPr>
    </w:p>
    <w:p w14:paraId="681A9FBF" w14:textId="77777777" w:rsidR="006372F5" w:rsidRDefault="007B7FD0">
      <w:pPr>
        <w:rPr>
          <w:noProof/>
          <w:szCs w:val="22"/>
          <w:shd w:val="clear" w:color="auto" w:fill="CCCCCC"/>
          <w:lang w:val="is"/>
        </w:rPr>
      </w:pPr>
      <w:r>
        <w:rPr>
          <w:noProof/>
          <w:szCs w:val="22"/>
          <w:highlight w:val="lightGray"/>
          <w:lang w:val="is"/>
        </w:rPr>
        <w:t>Á pakkningunni er tvívítt strikamerki með einkvæmu auðkenni.</w:t>
      </w:r>
    </w:p>
    <w:p w14:paraId="681A9FC0" w14:textId="77777777" w:rsidR="006372F5" w:rsidRDefault="006372F5">
      <w:pPr>
        <w:tabs>
          <w:tab w:val="clear" w:pos="567"/>
        </w:tabs>
        <w:rPr>
          <w:noProof/>
          <w:szCs w:val="22"/>
          <w:lang w:val="is"/>
        </w:rPr>
      </w:pPr>
    </w:p>
    <w:p w14:paraId="681A9FC1" w14:textId="77777777" w:rsidR="006372F5" w:rsidRDefault="006372F5">
      <w:pPr>
        <w:tabs>
          <w:tab w:val="clear" w:pos="567"/>
        </w:tabs>
        <w:rPr>
          <w:noProof/>
          <w:szCs w:val="22"/>
          <w:lang w:val="is"/>
        </w:rPr>
      </w:pPr>
    </w:p>
    <w:p w14:paraId="681A9FC2"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is"/>
        </w:rPr>
      </w:pPr>
      <w:r>
        <w:rPr>
          <w:b/>
          <w:bCs/>
          <w:noProof/>
          <w:szCs w:val="22"/>
          <w:lang w:val="is"/>
        </w:rPr>
        <w:t>18.</w:t>
      </w:r>
      <w:r>
        <w:rPr>
          <w:b/>
          <w:bCs/>
          <w:noProof/>
          <w:szCs w:val="22"/>
          <w:lang w:val="is"/>
        </w:rPr>
        <w:tab/>
        <w:t>EINKVÆMT AUÐKENNI – UPPLÝSINGAR SEM FÓLK GETUR LESIÐ</w:t>
      </w:r>
    </w:p>
    <w:p w14:paraId="681A9FC3" w14:textId="77777777" w:rsidR="006372F5" w:rsidRDefault="006372F5">
      <w:pPr>
        <w:tabs>
          <w:tab w:val="clear" w:pos="567"/>
        </w:tabs>
        <w:rPr>
          <w:noProof/>
          <w:szCs w:val="22"/>
          <w:lang w:val="is"/>
        </w:rPr>
      </w:pPr>
    </w:p>
    <w:p w14:paraId="681A9FC4" w14:textId="77777777" w:rsidR="006372F5" w:rsidRDefault="007B7FD0">
      <w:pPr>
        <w:rPr>
          <w:noProof/>
          <w:szCs w:val="22"/>
          <w:lang w:val="is"/>
        </w:rPr>
      </w:pPr>
      <w:r>
        <w:rPr>
          <w:noProof/>
          <w:szCs w:val="22"/>
          <w:lang w:val="is"/>
        </w:rPr>
        <w:t>PC</w:t>
      </w:r>
    </w:p>
    <w:p w14:paraId="681A9FC5" w14:textId="77777777" w:rsidR="006372F5" w:rsidRDefault="007B7FD0">
      <w:pPr>
        <w:rPr>
          <w:noProof/>
          <w:szCs w:val="22"/>
          <w:lang w:val="is"/>
        </w:rPr>
      </w:pPr>
      <w:r>
        <w:rPr>
          <w:noProof/>
          <w:szCs w:val="22"/>
          <w:lang w:val="is"/>
        </w:rPr>
        <w:t>SN</w:t>
      </w:r>
    </w:p>
    <w:p w14:paraId="681A9FC6" w14:textId="77777777" w:rsidR="006372F5" w:rsidRDefault="007B7FD0">
      <w:pPr>
        <w:rPr>
          <w:noProof/>
          <w:szCs w:val="22"/>
          <w:lang w:val="is"/>
        </w:rPr>
      </w:pPr>
      <w:r>
        <w:rPr>
          <w:noProof/>
          <w:szCs w:val="22"/>
          <w:lang w:val="is"/>
        </w:rPr>
        <w:t>NN</w:t>
      </w:r>
    </w:p>
    <w:p w14:paraId="681A9FC7" w14:textId="77777777" w:rsidR="006372F5" w:rsidRDefault="006372F5">
      <w:pPr>
        <w:rPr>
          <w:noProof/>
          <w:szCs w:val="22"/>
          <w:lang w:val="is"/>
        </w:rPr>
      </w:pPr>
    </w:p>
    <w:p w14:paraId="681A9FC8" w14:textId="77777777" w:rsidR="006372F5" w:rsidRDefault="006372F5">
      <w:pPr>
        <w:rPr>
          <w:szCs w:val="22"/>
          <w:lang w:val="is"/>
        </w:rPr>
      </w:pPr>
    </w:p>
    <w:p w14:paraId="681A9FC9" w14:textId="77777777" w:rsidR="006372F5" w:rsidRDefault="006372F5">
      <w:pPr>
        <w:pageBreakBefore/>
        <w:rPr>
          <w:b/>
          <w:noProof/>
          <w:szCs w:val="22"/>
          <w:lang w:val="is"/>
        </w:rPr>
      </w:pPr>
    </w:p>
    <w:p w14:paraId="681A9FCA"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LÁGMARKS UPPLÝSINGAR SEM SKULU KOMA FRAM Á ÞYNNUM EÐA STRIMLUM</w:t>
      </w:r>
    </w:p>
    <w:p w14:paraId="681A9FCB" w14:textId="77777777" w:rsidR="006372F5" w:rsidRDefault="006372F5">
      <w:pPr>
        <w:pBdr>
          <w:top w:val="single" w:sz="4" w:space="1" w:color="auto"/>
          <w:left w:val="single" w:sz="4" w:space="4" w:color="auto"/>
          <w:bottom w:val="single" w:sz="4" w:space="1" w:color="auto"/>
          <w:right w:val="single" w:sz="4" w:space="4" w:color="auto"/>
        </w:pBdr>
        <w:ind w:left="567" w:hanging="567"/>
        <w:rPr>
          <w:b/>
          <w:noProof/>
          <w:szCs w:val="22"/>
          <w:lang w:val="is"/>
        </w:rPr>
      </w:pPr>
    </w:p>
    <w:p w14:paraId="681A9FCC"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ÞYNNA</w:t>
      </w:r>
    </w:p>
    <w:p w14:paraId="681A9FCD" w14:textId="77777777" w:rsidR="006372F5" w:rsidRDefault="006372F5">
      <w:pPr>
        <w:rPr>
          <w:noProof/>
          <w:szCs w:val="22"/>
          <w:lang w:val="is"/>
        </w:rPr>
      </w:pPr>
    </w:p>
    <w:p w14:paraId="681A9FCE" w14:textId="77777777" w:rsidR="006372F5" w:rsidRDefault="006372F5">
      <w:pPr>
        <w:rPr>
          <w:noProof/>
          <w:szCs w:val="22"/>
          <w:lang w:val="is"/>
        </w:rPr>
      </w:pPr>
    </w:p>
    <w:p w14:paraId="681A9FCF"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w:t>
      </w:r>
      <w:r>
        <w:rPr>
          <w:b/>
          <w:bCs/>
          <w:noProof/>
          <w:szCs w:val="22"/>
          <w:lang w:val="is"/>
        </w:rPr>
        <w:tab/>
        <w:t>HEITI LYFS</w:t>
      </w:r>
    </w:p>
    <w:p w14:paraId="681A9FD0" w14:textId="77777777" w:rsidR="006372F5" w:rsidRDefault="006372F5">
      <w:pPr>
        <w:rPr>
          <w:i/>
          <w:noProof/>
          <w:szCs w:val="22"/>
          <w:lang w:val="is"/>
        </w:rPr>
      </w:pPr>
    </w:p>
    <w:p w14:paraId="681A9FD1" w14:textId="77777777" w:rsidR="006372F5" w:rsidRDefault="007B7FD0">
      <w:pPr>
        <w:rPr>
          <w:noProof/>
          <w:szCs w:val="22"/>
          <w:lang w:val="is"/>
        </w:rPr>
      </w:pPr>
      <w:r>
        <w:rPr>
          <w:noProof/>
          <w:szCs w:val="22"/>
          <w:lang w:val="is"/>
        </w:rPr>
        <w:t>Alunbrig 90 mg filmuhúðaðar töflur</w:t>
      </w:r>
    </w:p>
    <w:p w14:paraId="681A9FD2" w14:textId="77777777" w:rsidR="006372F5" w:rsidRDefault="007B7FD0">
      <w:pPr>
        <w:rPr>
          <w:b/>
          <w:szCs w:val="22"/>
          <w:lang w:val="is"/>
        </w:rPr>
      </w:pPr>
      <w:r>
        <w:rPr>
          <w:noProof/>
          <w:szCs w:val="22"/>
          <w:lang w:val="is"/>
        </w:rPr>
        <w:t>brigatiníb</w:t>
      </w:r>
    </w:p>
    <w:p w14:paraId="681A9FD3" w14:textId="77777777" w:rsidR="006372F5" w:rsidRDefault="006372F5">
      <w:pPr>
        <w:rPr>
          <w:szCs w:val="22"/>
          <w:lang w:val="is"/>
        </w:rPr>
      </w:pPr>
    </w:p>
    <w:p w14:paraId="681A9FD4" w14:textId="77777777" w:rsidR="006372F5" w:rsidRDefault="006372F5">
      <w:pPr>
        <w:rPr>
          <w:szCs w:val="22"/>
          <w:lang w:val="is"/>
        </w:rPr>
      </w:pPr>
    </w:p>
    <w:p w14:paraId="681A9FD5" w14:textId="77777777" w:rsidR="006372F5" w:rsidRDefault="007B7FD0">
      <w:pPr>
        <w:pBdr>
          <w:top w:val="single" w:sz="4" w:space="1" w:color="auto"/>
          <w:left w:val="single" w:sz="4" w:space="4" w:color="auto"/>
          <w:bottom w:val="single" w:sz="4" w:space="1" w:color="auto"/>
          <w:right w:val="single" w:sz="4" w:space="4" w:color="auto"/>
        </w:pBdr>
        <w:rPr>
          <w:b/>
          <w:szCs w:val="22"/>
          <w:lang w:val="is"/>
        </w:rPr>
      </w:pPr>
      <w:r>
        <w:rPr>
          <w:b/>
          <w:bCs/>
          <w:szCs w:val="22"/>
          <w:lang w:val="is"/>
        </w:rPr>
        <w:t>2.</w:t>
      </w:r>
      <w:r>
        <w:rPr>
          <w:b/>
          <w:bCs/>
          <w:szCs w:val="22"/>
          <w:lang w:val="is"/>
        </w:rPr>
        <w:tab/>
        <w:t>NAFN MARKAÐSLEYFISHAFA</w:t>
      </w:r>
    </w:p>
    <w:p w14:paraId="681A9FD6" w14:textId="77777777" w:rsidR="006372F5" w:rsidRDefault="006372F5">
      <w:pPr>
        <w:rPr>
          <w:noProof/>
          <w:szCs w:val="22"/>
          <w:lang w:val="is"/>
        </w:rPr>
      </w:pPr>
    </w:p>
    <w:p w14:paraId="681A9FD7" w14:textId="77777777" w:rsidR="006372F5" w:rsidRDefault="007B7FD0">
      <w:pPr>
        <w:rPr>
          <w:noProof/>
          <w:szCs w:val="22"/>
          <w:lang w:val="is"/>
        </w:rPr>
      </w:pPr>
      <w:r>
        <w:rPr>
          <w:noProof/>
          <w:szCs w:val="22"/>
          <w:lang w:val="is"/>
        </w:rPr>
        <w:t xml:space="preserve">Takeda Pharma A/S </w:t>
      </w:r>
      <w:r>
        <w:rPr>
          <w:szCs w:val="22"/>
          <w:highlight w:val="lightGray"/>
          <w:lang w:val="is"/>
        </w:rPr>
        <w:t>(sem merki Takeda)</w:t>
      </w:r>
    </w:p>
    <w:p w14:paraId="681A9FD8" w14:textId="77777777" w:rsidR="006372F5" w:rsidRDefault="006372F5">
      <w:pPr>
        <w:rPr>
          <w:noProof/>
          <w:szCs w:val="22"/>
          <w:lang w:val="is"/>
        </w:rPr>
      </w:pPr>
    </w:p>
    <w:p w14:paraId="681A9FD9" w14:textId="77777777" w:rsidR="006372F5" w:rsidRDefault="006372F5">
      <w:pPr>
        <w:rPr>
          <w:noProof/>
          <w:szCs w:val="22"/>
          <w:lang w:val="is"/>
        </w:rPr>
      </w:pPr>
    </w:p>
    <w:p w14:paraId="681A9FDA" w14:textId="77777777" w:rsidR="006372F5" w:rsidRDefault="007B7FD0">
      <w:pPr>
        <w:pBdr>
          <w:top w:val="single" w:sz="4" w:space="1" w:color="auto"/>
          <w:left w:val="single" w:sz="4" w:space="4" w:color="auto"/>
          <w:bottom w:val="single" w:sz="4" w:space="2" w:color="auto"/>
          <w:right w:val="single" w:sz="4" w:space="4" w:color="auto"/>
        </w:pBdr>
        <w:rPr>
          <w:b/>
          <w:noProof/>
          <w:szCs w:val="22"/>
          <w:lang w:val="is"/>
        </w:rPr>
      </w:pPr>
      <w:r>
        <w:rPr>
          <w:b/>
          <w:bCs/>
          <w:noProof/>
          <w:szCs w:val="22"/>
          <w:lang w:val="is"/>
        </w:rPr>
        <w:t>3.</w:t>
      </w:r>
      <w:r>
        <w:rPr>
          <w:b/>
          <w:bCs/>
          <w:noProof/>
          <w:szCs w:val="22"/>
          <w:lang w:val="is"/>
        </w:rPr>
        <w:tab/>
        <w:t>FYRNINGARDAGSETNING</w:t>
      </w:r>
    </w:p>
    <w:p w14:paraId="681A9FDB" w14:textId="77777777" w:rsidR="006372F5" w:rsidRDefault="006372F5">
      <w:pPr>
        <w:rPr>
          <w:noProof/>
          <w:szCs w:val="22"/>
          <w:lang w:val="is"/>
        </w:rPr>
      </w:pPr>
    </w:p>
    <w:p w14:paraId="681A9FDC" w14:textId="77777777" w:rsidR="006372F5" w:rsidRDefault="007B7FD0">
      <w:pPr>
        <w:rPr>
          <w:noProof/>
          <w:szCs w:val="22"/>
          <w:lang w:val="is"/>
        </w:rPr>
      </w:pPr>
      <w:r>
        <w:rPr>
          <w:noProof/>
          <w:szCs w:val="22"/>
          <w:lang w:val="is"/>
        </w:rPr>
        <w:t>EXP</w:t>
      </w:r>
    </w:p>
    <w:p w14:paraId="681A9FDD" w14:textId="77777777" w:rsidR="006372F5" w:rsidRDefault="006372F5">
      <w:pPr>
        <w:rPr>
          <w:noProof/>
          <w:szCs w:val="22"/>
          <w:lang w:val="is"/>
        </w:rPr>
      </w:pPr>
    </w:p>
    <w:p w14:paraId="681A9FDE" w14:textId="77777777" w:rsidR="006372F5" w:rsidRDefault="006372F5">
      <w:pPr>
        <w:rPr>
          <w:noProof/>
          <w:szCs w:val="22"/>
          <w:lang w:val="is"/>
        </w:rPr>
      </w:pPr>
    </w:p>
    <w:p w14:paraId="681A9FDF"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4.</w:t>
      </w:r>
      <w:r>
        <w:rPr>
          <w:b/>
          <w:bCs/>
          <w:noProof/>
          <w:szCs w:val="22"/>
          <w:lang w:val="is"/>
        </w:rPr>
        <w:tab/>
        <w:t>LOTUNÚMER</w:t>
      </w:r>
    </w:p>
    <w:p w14:paraId="681A9FE0" w14:textId="77777777" w:rsidR="006372F5" w:rsidRDefault="006372F5">
      <w:pPr>
        <w:rPr>
          <w:noProof/>
          <w:szCs w:val="22"/>
          <w:lang w:val="is"/>
        </w:rPr>
      </w:pPr>
    </w:p>
    <w:p w14:paraId="681A9FE1" w14:textId="77777777" w:rsidR="006372F5" w:rsidRDefault="007B7FD0">
      <w:pPr>
        <w:rPr>
          <w:noProof/>
          <w:szCs w:val="22"/>
          <w:lang w:val="is"/>
        </w:rPr>
      </w:pPr>
      <w:r>
        <w:rPr>
          <w:noProof/>
          <w:szCs w:val="22"/>
          <w:lang w:val="is"/>
        </w:rPr>
        <w:t>Lot</w:t>
      </w:r>
    </w:p>
    <w:p w14:paraId="681A9FE2" w14:textId="77777777" w:rsidR="006372F5" w:rsidRDefault="006372F5">
      <w:pPr>
        <w:rPr>
          <w:noProof/>
          <w:szCs w:val="22"/>
          <w:lang w:val="is"/>
        </w:rPr>
      </w:pPr>
    </w:p>
    <w:p w14:paraId="681A9FE3" w14:textId="77777777" w:rsidR="006372F5" w:rsidRDefault="006372F5">
      <w:pPr>
        <w:rPr>
          <w:noProof/>
          <w:szCs w:val="22"/>
          <w:lang w:val="is"/>
        </w:rPr>
      </w:pPr>
    </w:p>
    <w:p w14:paraId="681A9FE4"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5.</w:t>
      </w:r>
      <w:r>
        <w:rPr>
          <w:b/>
          <w:bCs/>
          <w:noProof/>
          <w:szCs w:val="22"/>
          <w:lang w:val="is"/>
        </w:rPr>
        <w:tab/>
        <w:t>ANNAÐ</w:t>
      </w:r>
    </w:p>
    <w:p w14:paraId="681A9FE5" w14:textId="77777777" w:rsidR="006372F5" w:rsidRDefault="006372F5">
      <w:pPr>
        <w:rPr>
          <w:szCs w:val="22"/>
          <w:lang w:val="is"/>
        </w:rPr>
      </w:pPr>
    </w:p>
    <w:p w14:paraId="681A9FE6" w14:textId="77777777" w:rsidR="006372F5" w:rsidRDefault="006372F5">
      <w:pPr>
        <w:rPr>
          <w:szCs w:val="22"/>
          <w:lang w:val="is"/>
        </w:rPr>
      </w:pPr>
    </w:p>
    <w:p w14:paraId="681A9FE7" w14:textId="77777777" w:rsidR="006372F5" w:rsidRDefault="007B7FD0">
      <w:pPr>
        <w:pBdr>
          <w:top w:val="single" w:sz="4" w:space="1" w:color="auto"/>
          <w:left w:val="single" w:sz="4" w:space="1" w:color="auto"/>
          <w:bottom w:val="single" w:sz="4" w:space="1" w:color="auto"/>
          <w:right w:val="single" w:sz="4" w:space="1" w:color="auto"/>
        </w:pBdr>
        <w:rPr>
          <w:b/>
          <w:noProof/>
          <w:szCs w:val="22"/>
          <w:lang w:val="is"/>
        </w:rPr>
      </w:pPr>
      <w:r>
        <w:rPr>
          <w:szCs w:val="22"/>
          <w:lang w:val="is"/>
        </w:rPr>
        <w:br w:type="page"/>
      </w:r>
      <w:r>
        <w:rPr>
          <w:b/>
          <w:bCs/>
          <w:noProof/>
          <w:szCs w:val="22"/>
          <w:lang w:val="is"/>
        </w:rPr>
        <w:lastRenderedPageBreak/>
        <w:t>UPPLÝSINGAR SEM EIGA AÐ KOMA FRAM Á YTRI UMBÚÐUM</w:t>
      </w:r>
    </w:p>
    <w:p w14:paraId="681A9FE8" w14:textId="77777777" w:rsidR="006372F5" w:rsidRDefault="006372F5">
      <w:pPr>
        <w:pBdr>
          <w:top w:val="single" w:sz="4" w:space="1" w:color="auto"/>
          <w:left w:val="single" w:sz="4" w:space="1" w:color="auto"/>
          <w:bottom w:val="single" w:sz="4" w:space="1" w:color="auto"/>
          <w:right w:val="single" w:sz="4" w:space="1" w:color="auto"/>
        </w:pBdr>
        <w:ind w:left="567" w:hanging="567"/>
        <w:rPr>
          <w:bCs/>
          <w:szCs w:val="22"/>
          <w:lang w:val="is"/>
        </w:rPr>
      </w:pPr>
    </w:p>
    <w:p w14:paraId="681A9FE9" w14:textId="77777777" w:rsidR="006372F5" w:rsidRDefault="007B7FD0">
      <w:pPr>
        <w:pBdr>
          <w:top w:val="single" w:sz="4" w:space="1" w:color="auto"/>
          <w:left w:val="single" w:sz="4" w:space="1" w:color="auto"/>
          <w:bottom w:val="single" w:sz="4" w:space="1" w:color="auto"/>
          <w:right w:val="single" w:sz="4" w:space="1" w:color="auto"/>
        </w:pBdr>
        <w:rPr>
          <w:bCs/>
          <w:szCs w:val="22"/>
          <w:lang w:val="is"/>
        </w:rPr>
      </w:pPr>
      <w:r>
        <w:rPr>
          <w:b/>
          <w:bCs/>
          <w:lang w:val="is"/>
        </w:rPr>
        <w:t>YTRI ASKJA PAKKNINGAR FYRIR UPPHAFSMEÐFERÐ (MEÐ BLUE BOX)</w:t>
      </w:r>
    </w:p>
    <w:p w14:paraId="681A9FEA" w14:textId="77777777" w:rsidR="006372F5" w:rsidRDefault="006372F5">
      <w:pPr>
        <w:rPr>
          <w:szCs w:val="22"/>
          <w:lang w:val="is"/>
        </w:rPr>
      </w:pPr>
    </w:p>
    <w:p w14:paraId="681A9FEB" w14:textId="77777777" w:rsidR="006372F5" w:rsidRDefault="006372F5">
      <w:pPr>
        <w:rPr>
          <w:noProof/>
          <w:szCs w:val="22"/>
          <w:lang w:val="is"/>
        </w:rPr>
      </w:pPr>
    </w:p>
    <w:p w14:paraId="681A9FEC"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1.</w:t>
      </w:r>
      <w:r>
        <w:rPr>
          <w:b/>
          <w:bCs/>
          <w:szCs w:val="22"/>
          <w:lang w:val="is"/>
        </w:rPr>
        <w:tab/>
        <w:t>HEITI LYFS</w:t>
      </w:r>
    </w:p>
    <w:p w14:paraId="681A9FED" w14:textId="77777777" w:rsidR="006372F5" w:rsidRDefault="006372F5">
      <w:pPr>
        <w:rPr>
          <w:noProof/>
          <w:szCs w:val="22"/>
          <w:lang w:val="is"/>
        </w:rPr>
      </w:pPr>
    </w:p>
    <w:p w14:paraId="681A9FEE" w14:textId="77777777" w:rsidR="006372F5" w:rsidRDefault="007B7FD0">
      <w:pPr>
        <w:rPr>
          <w:noProof/>
          <w:szCs w:val="22"/>
          <w:lang w:val="is"/>
        </w:rPr>
      </w:pPr>
      <w:r>
        <w:rPr>
          <w:noProof/>
          <w:szCs w:val="22"/>
          <w:lang w:val="is"/>
        </w:rPr>
        <w:t>Alunbrig 90 mg filmuhúðaðar töflur</w:t>
      </w:r>
    </w:p>
    <w:p w14:paraId="681A9FEF" w14:textId="77777777" w:rsidR="006372F5" w:rsidRDefault="007B7FD0">
      <w:pPr>
        <w:rPr>
          <w:noProof/>
          <w:szCs w:val="22"/>
          <w:lang w:val="is"/>
        </w:rPr>
      </w:pPr>
      <w:r>
        <w:rPr>
          <w:noProof/>
          <w:szCs w:val="22"/>
          <w:lang w:val="is"/>
        </w:rPr>
        <w:t>Alunbrig 180 mg filmuhúðaðar töflur</w:t>
      </w:r>
    </w:p>
    <w:p w14:paraId="681A9FF0" w14:textId="77777777" w:rsidR="006372F5" w:rsidRDefault="007B7FD0">
      <w:pPr>
        <w:rPr>
          <w:b/>
          <w:szCs w:val="22"/>
          <w:lang w:val="is"/>
        </w:rPr>
      </w:pPr>
      <w:r>
        <w:rPr>
          <w:noProof/>
          <w:szCs w:val="22"/>
          <w:lang w:val="is"/>
        </w:rPr>
        <w:t>brigatiníb</w:t>
      </w:r>
    </w:p>
    <w:p w14:paraId="681A9FF1" w14:textId="77777777" w:rsidR="006372F5" w:rsidRDefault="006372F5">
      <w:pPr>
        <w:rPr>
          <w:noProof/>
          <w:szCs w:val="22"/>
          <w:lang w:val="is"/>
        </w:rPr>
      </w:pPr>
    </w:p>
    <w:p w14:paraId="681A9FF2" w14:textId="77777777" w:rsidR="006372F5" w:rsidRDefault="006372F5">
      <w:pPr>
        <w:rPr>
          <w:noProof/>
          <w:szCs w:val="22"/>
          <w:lang w:val="is"/>
        </w:rPr>
      </w:pPr>
    </w:p>
    <w:p w14:paraId="681A9FF3"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2.</w:t>
      </w:r>
      <w:r>
        <w:rPr>
          <w:b/>
          <w:bCs/>
          <w:noProof/>
          <w:szCs w:val="22"/>
          <w:lang w:val="is"/>
        </w:rPr>
        <w:tab/>
        <w:t>VIRK(T) EFNI</w:t>
      </w:r>
    </w:p>
    <w:p w14:paraId="681A9FF4" w14:textId="77777777" w:rsidR="006372F5" w:rsidRDefault="006372F5">
      <w:pPr>
        <w:rPr>
          <w:noProof/>
          <w:szCs w:val="22"/>
          <w:lang w:val="is"/>
        </w:rPr>
      </w:pPr>
    </w:p>
    <w:p w14:paraId="681A9FF5" w14:textId="77777777" w:rsidR="006372F5" w:rsidRDefault="007B7FD0">
      <w:pPr>
        <w:rPr>
          <w:noProof/>
          <w:szCs w:val="22"/>
          <w:lang w:val="is"/>
        </w:rPr>
      </w:pPr>
      <w:r>
        <w:rPr>
          <w:noProof/>
          <w:szCs w:val="22"/>
          <w:lang w:val="is"/>
        </w:rPr>
        <w:t>Hver 90 mg filmuhúðuð tafla inniheldur 90 mg af brigatiníbi.</w:t>
      </w:r>
    </w:p>
    <w:p w14:paraId="681A9FF6" w14:textId="77777777" w:rsidR="006372F5" w:rsidRDefault="007B7FD0">
      <w:pPr>
        <w:rPr>
          <w:noProof/>
          <w:szCs w:val="22"/>
          <w:lang w:val="is"/>
        </w:rPr>
      </w:pPr>
      <w:r>
        <w:rPr>
          <w:noProof/>
          <w:szCs w:val="22"/>
          <w:lang w:val="is"/>
        </w:rPr>
        <w:t>Hver 180 mg filmuhúðuð tafla inniheldur 180 mg af brigatiníbi.</w:t>
      </w:r>
    </w:p>
    <w:p w14:paraId="681A9FF7" w14:textId="77777777" w:rsidR="006372F5" w:rsidRDefault="006372F5">
      <w:pPr>
        <w:rPr>
          <w:noProof/>
          <w:szCs w:val="22"/>
          <w:lang w:val="is"/>
        </w:rPr>
      </w:pPr>
    </w:p>
    <w:p w14:paraId="681A9FF8" w14:textId="77777777" w:rsidR="006372F5" w:rsidRDefault="006372F5">
      <w:pPr>
        <w:rPr>
          <w:noProof/>
          <w:szCs w:val="22"/>
          <w:lang w:val="is"/>
        </w:rPr>
      </w:pPr>
    </w:p>
    <w:p w14:paraId="681A9FF9"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3.</w:t>
      </w:r>
      <w:r>
        <w:rPr>
          <w:b/>
          <w:bCs/>
          <w:noProof/>
          <w:szCs w:val="22"/>
          <w:lang w:val="is"/>
        </w:rPr>
        <w:tab/>
        <w:t>HJÁLPAREFNI</w:t>
      </w:r>
    </w:p>
    <w:p w14:paraId="681A9FFA" w14:textId="77777777" w:rsidR="006372F5" w:rsidRDefault="006372F5">
      <w:pPr>
        <w:rPr>
          <w:noProof/>
          <w:szCs w:val="22"/>
          <w:lang w:val="is"/>
        </w:rPr>
      </w:pPr>
    </w:p>
    <w:p w14:paraId="681A9FFB" w14:textId="77777777" w:rsidR="006372F5" w:rsidRDefault="007B7FD0">
      <w:pPr>
        <w:rPr>
          <w:noProof/>
          <w:szCs w:val="22"/>
          <w:lang w:val="is"/>
        </w:rPr>
      </w:pPr>
      <w:r>
        <w:rPr>
          <w:noProof/>
          <w:szCs w:val="22"/>
          <w:lang w:val="is"/>
        </w:rPr>
        <w:t xml:space="preserve">Inniheldur laktósa. </w:t>
      </w:r>
      <w:r>
        <w:rPr>
          <w:noProof/>
          <w:szCs w:val="22"/>
          <w:highlight w:val="lightGray"/>
          <w:lang w:val="is"/>
        </w:rPr>
        <w:t>Sjá frekari upplýsingar í fylgiseðli.</w:t>
      </w:r>
    </w:p>
    <w:p w14:paraId="681A9FFC" w14:textId="77777777" w:rsidR="006372F5" w:rsidRDefault="006372F5">
      <w:pPr>
        <w:rPr>
          <w:noProof/>
          <w:szCs w:val="22"/>
          <w:lang w:val="is"/>
        </w:rPr>
      </w:pPr>
    </w:p>
    <w:p w14:paraId="681A9FFD" w14:textId="77777777" w:rsidR="006372F5" w:rsidRDefault="006372F5">
      <w:pPr>
        <w:rPr>
          <w:noProof/>
          <w:szCs w:val="22"/>
          <w:lang w:val="is"/>
        </w:rPr>
      </w:pPr>
    </w:p>
    <w:p w14:paraId="681A9FFE"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4.</w:t>
      </w:r>
      <w:r>
        <w:rPr>
          <w:b/>
          <w:bCs/>
          <w:noProof/>
          <w:szCs w:val="22"/>
          <w:lang w:val="is"/>
        </w:rPr>
        <w:tab/>
        <w:t>LYFJAFORM OG INNIHALD</w:t>
      </w:r>
    </w:p>
    <w:p w14:paraId="681A9FFF" w14:textId="77777777" w:rsidR="006372F5" w:rsidRDefault="006372F5">
      <w:pPr>
        <w:rPr>
          <w:noProof/>
          <w:szCs w:val="22"/>
          <w:lang w:val="is"/>
        </w:rPr>
      </w:pPr>
    </w:p>
    <w:p w14:paraId="681AA000" w14:textId="77777777" w:rsidR="006372F5" w:rsidRDefault="007B7FD0">
      <w:pPr>
        <w:rPr>
          <w:noProof/>
          <w:szCs w:val="22"/>
          <w:lang w:val="is"/>
        </w:rPr>
      </w:pPr>
      <w:r>
        <w:rPr>
          <w:noProof/>
          <w:szCs w:val="22"/>
          <w:highlight w:val="lightGray"/>
          <w:lang w:val="is"/>
        </w:rPr>
        <w:t>Filmuhúðaðar töflur</w:t>
      </w:r>
    </w:p>
    <w:p w14:paraId="681AA001" w14:textId="77777777" w:rsidR="006372F5" w:rsidRDefault="007B7FD0">
      <w:pPr>
        <w:rPr>
          <w:szCs w:val="22"/>
          <w:lang w:val="is"/>
        </w:rPr>
      </w:pPr>
      <w:r>
        <w:rPr>
          <w:lang w:val="is"/>
        </w:rPr>
        <w:t>Pakkning fyrir upphafsmeðferð</w:t>
      </w:r>
      <w:r>
        <w:rPr>
          <w:szCs w:val="22"/>
          <w:lang w:val="is"/>
        </w:rPr>
        <w:cr/>
      </w:r>
      <w:r>
        <w:rPr>
          <w:lang w:val="is"/>
        </w:rPr>
        <w:t>Hver pakkning inniheldur tvær öskjur í ytri öskju</w:t>
      </w:r>
      <w:r>
        <w:rPr>
          <w:szCs w:val="22"/>
          <w:lang w:val="is"/>
        </w:rPr>
        <w:t>.</w:t>
      </w:r>
    </w:p>
    <w:p w14:paraId="681AA002" w14:textId="77777777" w:rsidR="006372F5" w:rsidRDefault="007B7FD0">
      <w:pPr>
        <w:rPr>
          <w:noProof/>
          <w:szCs w:val="22"/>
          <w:lang w:val="is"/>
        </w:rPr>
      </w:pPr>
      <w:r>
        <w:rPr>
          <w:noProof/>
          <w:szCs w:val="22"/>
          <w:lang w:val="is"/>
        </w:rPr>
        <w:t>7 filmuhúðaðar töflur af Alunbrig 90</w:t>
      </w:r>
      <w:r>
        <w:rPr>
          <w:lang w:val="is"/>
        </w:rPr>
        <w:t> </w:t>
      </w:r>
      <w:r>
        <w:rPr>
          <w:noProof/>
          <w:szCs w:val="22"/>
          <w:lang w:val="is"/>
        </w:rPr>
        <w:t>mg</w:t>
      </w:r>
    </w:p>
    <w:p w14:paraId="681AA003" w14:textId="77777777" w:rsidR="006372F5" w:rsidRDefault="007B7FD0">
      <w:pPr>
        <w:rPr>
          <w:noProof/>
          <w:szCs w:val="22"/>
          <w:lang w:val="is"/>
        </w:rPr>
      </w:pPr>
      <w:r>
        <w:rPr>
          <w:noProof/>
          <w:szCs w:val="22"/>
          <w:lang w:val="is"/>
        </w:rPr>
        <w:t>21 filmuhúðuð tafla af Alunbrig 180 mg</w:t>
      </w:r>
    </w:p>
    <w:p w14:paraId="681AA004" w14:textId="77777777" w:rsidR="006372F5" w:rsidRDefault="006372F5">
      <w:pPr>
        <w:rPr>
          <w:noProof/>
          <w:szCs w:val="22"/>
          <w:lang w:val="is"/>
        </w:rPr>
      </w:pPr>
    </w:p>
    <w:p w14:paraId="681AA005" w14:textId="77777777" w:rsidR="006372F5" w:rsidRDefault="006372F5">
      <w:pPr>
        <w:rPr>
          <w:noProof/>
          <w:szCs w:val="22"/>
          <w:lang w:val="is"/>
        </w:rPr>
      </w:pPr>
    </w:p>
    <w:p w14:paraId="681AA006"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5.</w:t>
      </w:r>
      <w:r>
        <w:rPr>
          <w:b/>
          <w:bCs/>
          <w:noProof/>
          <w:szCs w:val="22"/>
          <w:lang w:val="is"/>
        </w:rPr>
        <w:tab/>
        <w:t>AÐFERÐ VIÐ LYFJAGJÖF OG ÍKOMULEIÐ(IR)</w:t>
      </w:r>
    </w:p>
    <w:p w14:paraId="681AA007" w14:textId="77777777" w:rsidR="006372F5" w:rsidRDefault="006372F5">
      <w:pPr>
        <w:rPr>
          <w:noProof/>
          <w:szCs w:val="22"/>
          <w:lang w:val="is"/>
        </w:rPr>
      </w:pPr>
    </w:p>
    <w:p w14:paraId="681AA008" w14:textId="77777777" w:rsidR="006372F5" w:rsidRDefault="007B7FD0">
      <w:pPr>
        <w:rPr>
          <w:noProof/>
          <w:szCs w:val="22"/>
          <w:lang w:val="is"/>
        </w:rPr>
      </w:pPr>
      <w:r>
        <w:rPr>
          <w:noProof/>
          <w:szCs w:val="22"/>
          <w:lang w:val="is"/>
        </w:rPr>
        <w:t>Lesið fylgiseðilinn fyrir notkun.</w:t>
      </w:r>
    </w:p>
    <w:p w14:paraId="681AA009" w14:textId="77777777" w:rsidR="006372F5" w:rsidRDefault="007B7FD0">
      <w:pPr>
        <w:rPr>
          <w:noProof/>
          <w:szCs w:val="22"/>
          <w:lang w:val="is"/>
        </w:rPr>
      </w:pPr>
      <w:r>
        <w:rPr>
          <w:noProof/>
          <w:szCs w:val="22"/>
          <w:lang w:val="is"/>
        </w:rPr>
        <w:t>Til inntöku.</w:t>
      </w:r>
    </w:p>
    <w:p w14:paraId="681AA00A" w14:textId="77777777" w:rsidR="006372F5" w:rsidRDefault="006372F5">
      <w:pPr>
        <w:rPr>
          <w:noProof/>
          <w:szCs w:val="22"/>
          <w:lang w:val="is"/>
        </w:rPr>
      </w:pPr>
    </w:p>
    <w:p w14:paraId="681AA00B" w14:textId="77777777" w:rsidR="006372F5" w:rsidRDefault="007B7FD0">
      <w:pPr>
        <w:rPr>
          <w:lang w:val="is"/>
        </w:rPr>
      </w:pPr>
      <w:r>
        <w:rPr>
          <w:lang w:val="is"/>
        </w:rPr>
        <w:t>Takið aðeins eina töflu á dag.</w:t>
      </w:r>
    </w:p>
    <w:p w14:paraId="681AA00C" w14:textId="77777777" w:rsidR="006372F5" w:rsidRDefault="006372F5">
      <w:pPr>
        <w:rPr>
          <w:lang w:val="is"/>
        </w:rPr>
      </w:pPr>
    </w:p>
    <w:p w14:paraId="681AA00D" w14:textId="77777777" w:rsidR="006372F5" w:rsidRDefault="007B7FD0">
      <w:pPr>
        <w:rPr>
          <w:noProof/>
          <w:szCs w:val="22"/>
          <w:lang w:val="is"/>
        </w:rPr>
      </w:pPr>
      <w:r>
        <w:rPr>
          <w:noProof/>
          <w:szCs w:val="22"/>
          <w:lang w:val="is"/>
        </w:rPr>
        <w:t>Alunbrig 90 mg einu sinni á sólarhring í sjö daga, og eftir það Alunbrig 180 mg einu sinni á sólarhring.</w:t>
      </w:r>
      <w:r>
        <w:rPr>
          <w:lang w:val="is"/>
        </w:rPr>
        <w:t xml:space="preserve"> </w:t>
      </w:r>
    </w:p>
    <w:p w14:paraId="681AA00E" w14:textId="77777777" w:rsidR="006372F5" w:rsidRDefault="006372F5">
      <w:pPr>
        <w:rPr>
          <w:noProof/>
          <w:szCs w:val="22"/>
          <w:lang w:val="is"/>
        </w:rPr>
      </w:pPr>
    </w:p>
    <w:p w14:paraId="681AA00F" w14:textId="77777777" w:rsidR="006372F5" w:rsidRDefault="006372F5">
      <w:pPr>
        <w:rPr>
          <w:noProof/>
          <w:szCs w:val="22"/>
          <w:lang w:val="is"/>
        </w:rPr>
      </w:pPr>
    </w:p>
    <w:p w14:paraId="681AA010"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6.</w:t>
      </w:r>
      <w:r>
        <w:rPr>
          <w:b/>
          <w:bCs/>
          <w:noProof/>
          <w:szCs w:val="22"/>
          <w:lang w:val="is"/>
        </w:rPr>
        <w:tab/>
        <w:t>SÉRSTÖK VARNAÐARORÐ UM AÐ LYFIÐ SKULI GEYMT ÞAR SEM BÖRN HVORKI NÁ TIL NÉ SJÁ</w:t>
      </w:r>
    </w:p>
    <w:p w14:paraId="681AA011" w14:textId="77777777" w:rsidR="006372F5" w:rsidRDefault="006372F5">
      <w:pPr>
        <w:rPr>
          <w:noProof/>
          <w:szCs w:val="22"/>
          <w:lang w:val="is"/>
        </w:rPr>
      </w:pPr>
    </w:p>
    <w:p w14:paraId="681AA012" w14:textId="77777777" w:rsidR="006372F5" w:rsidRDefault="007B7FD0">
      <w:pPr>
        <w:rPr>
          <w:noProof/>
          <w:szCs w:val="22"/>
          <w:lang w:val="is"/>
        </w:rPr>
      </w:pPr>
      <w:r>
        <w:rPr>
          <w:noProof/>
          <w:szCs w:val="22"/>
          <w:lang w:val="is"/>
        </w:rPr>
        <w:t>Geymið þar sem börn hvorki ná til né sjá.</w:t>
      </w:r>
    </w:p>
    <w:p w14:paraId="681AA013" w14:textId="77777777" w:rsidR="006372F5" w:rsidRDefault="006372F5">
      <w:pPr>
        <w:rPr>
          <w:noProof/>
          <w:szCs w:val="22"/>
          <w:lang w:val="is"/>
        </w:rPr>
      </w:pPr>
    </w:p>
    <w:p w14:paraId="681AA014" w14:textId="77777777" w:rsidR="006372F5" w:rsidRDefault="006372F5">
      <w:pPr>
        <w:rPr>
          <w:noProof/>
          <w:szCs w:val="22"/>
          <w:lang w:val="is"/>
        </w:rPr>
      </w:pPr>
    </w:p>
    <w:p w14:paraId="681AA015"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7.</w:t>
      </w:r>
      <w:r>
        <w:rPr>
          <w:b/>
          <w:bCs/>
          <w:noProof/>
          <w:szCs w:val="22"/>
          <w:lang w:val="is"/>
        </w:rPr>
        <w:tab/>
        <w:t>ÖNNUR SÉRSTÖK VARNAÐARORÐ, EF MEÐ ÞARF</w:t>
      </w:r>
    </w:p>
    <w:p w14:paraId="681AA016" w14:textId="77777777" w:rsidR="006372F5" w:rsidRDefault="006372F5">
      <w:pPr>
        <w:rPr>
          <w:noProof/>
          <w:szCs w:val="22"/>
          <w:lang w:val="is"/>
        </w:rPr>
      </w:pPr>
    </w:p>
    <w:p w14:paraId="681AA017" w14:textId="77777777" w:rsidR="006372F5" w:rsidRDefault="006372F5">
      <w:pPr>
        <w:tabs>
          <w:tab w:val="left" w:pos="749"/>
        </w:tabs>
        <w:rPr>
          <w:szCs w:val="22"/>
          <w:lang w:val="is"/>
        </w:rPr>
      </w:pPr>
    </w:p>
    <w:p w14:paraId="681AA018"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lastRenderedPageBreak/>
        <w:t>8.</w:t>
      </w:r>
      <w:r>
        <w:rPr>
          <w:b/>
          <w:bCs/>
          <w:szCs w:val="22"/>
          <w:lang w:val="is"/>
        </w:rPr>
        <w:tab/>
        <w:t>FYRNINGARDAGSETNING</w:t>
      </w:r>
    </w:p>
    <w:p w14:paraId="681AA019" w14:textId="77777777" w:rsidR="006372F5" w:rsidRDefault="006372F5">
      <w:pPr>
        <w:keepNext/>
        <w:rPr>
          <w:szCs w:val="22"/>
          <w:lang w:val="is"/>
        </w:rPr>
      </w:pPr>
    </w:p>
    <w:p w14:paraId="681AA01A" w14:textId="77777777" w:rsidR="006372F5" w:rsidRDefault="007B7FD0">
      <w:pPr>
        <w:keepNext/>
        <w:rPr>
          <w:szCs w:val="22"/>
          <w:lang w:val="is"/>
        </w:rPr>
      </w:pPr>
      <w:r>
        <w:rPr>
          <w:szCs w:val="22"/>
          <w:lang w:val="is"/>
        </w:rPr>
        <w:t>EXP</w:t>
      </w:r>
    </w:p>
    <w:p w14:paraId="681AA01B" w14:textId="77777777" w:rsidR="006372F5" w:rsidRDefault="006372F5">
      <w:pPr>
        <w:rPr>
          <w:szCs w:val="22"/>
          <w:lang w:val="is"/>
        </w:rPr>
      </w:pPr>
    </w:p>
    <w:p w14:paraId="681AA01C" w14:textId="77777777" w:rsidR="006372F5" w:rsidRDefault="006372F5">
      <w:pPr>
        <w:rPr>
          <w:noProof/>
          <w:szCs w:val="22"/>
          <w:lang w:val="is"/>
        </w:rPr>
      </w:pPr>
    </w:p>
    <w:p w14:paraId="681AA01D"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9.</w:t>
      </w:r>
      <w:r>
        <w:rPr>
          <w:b/>
          <w:bCs/>
          <w:noProof/>
          <w:szCs w:val="22"/>
          <w:lang w:val="is"/>
        </w:rPr>
        <w:tab/>
        <w:t>SÉRSTÖK GEYMSLUSKILYRÐI</w:t>
      </w:r>
    </w:p>
    <w:p w14:paraId="681AA01E" w14:textId="77777777" w:rsidR="006372F5" w:rsidRDefault="006372F5">
      <w:pPr>
        <w:rPr>
          <w:noProof/>
          <w:szCs w:val="22"/>
          <w:lang w:val="is"/>
        </w:rPr>
      </w:pPr>
    </w:p>
    <w:p w14:paraId="681AA01F" w14:textId="77777777" w:rsidR="006372F5" w:rsidRDefault="006372F5">
      <w:pPr>
        <w:ind w:left="567" w:hanging="567"/>
        <w:rPr>
          <w:noProof/>
          <w:szCs w:val="22"/>
          <w:lang w:val="is"/>
        </w:rPr>
      </w:pPr>
    </w:p>
    <w:p w14:paraId="681AA020"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10.</w:t>
      </w:r>
      <w:r>
        <w:rPr>
          <w:b/>
          <w:bCs/>
          <w:noProof/>
          <w:szCs w:val="22"/>
          <w:lang w:val="is"/>
        </w:rPr>
        <w:tab/>
        <w:t>SÉRSTAKAR VARÚÐARRÁÐSTAFANIR VIÐ FÖRGUN LYFJALEIFA EÐA ÚRGANGS VEGNA LYFSINS ÞAR SEM VIÐ Á</w:t>
      </w:r>
    </w:p>
    <w:p w14:paraId="681AA021" w14:textId="77777777" w:rsidR="006372F5" w:rsidRDefault="006372F5">
      <w:pPr>
        <w:rPr>
          <w:noProof/>
          <w:szCs w:val="22"/>
          <w:lang w:val="is"/>
        </w:rPr>
      </w:pPr>
    </w:p>
    <w:p w14:paraId="681AA022" w14:textId="77777777" w:rsidR="006372F5" w:rsidRDefault="006372F5">
      <w:pPr>
        <w:rPr>
          <w:noProof/>
          <w:szCs w:val="22"/>
          <w:lang w:val="is"/>
        </w:rPr>
      </w:pPr>
    </w:p>
    <w:p w14:paraId="681AA023"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11.</w:t>
      </w:r>
      <w:r>
        <w:rPr>
          <w:b/>
          <w:bCs/>
          <w:noProof/>
          <w:szCs w:val="22"/>
          <w:lang w:val="is"/>
        </w:rPr>
        <w:tab/>
        <w:t>NAFN OG HEIMILISFANG MARKAÐSLEYFISHAFA</w:t>
      </w:r>
    </w:p>
    <w:p w14:paraId="681AA024" w14:textId="77777777" w:rsidR="006372F5" w:rsidRDefault="006372F5">
      <w:pPr>
        <w:rPr>
          <w:noProof/>
          <w:szCs w:val="22"/>
          <w:lang w:val="is"/>
        </w:rPr>
      </w:pPr>
    </w:p>
    <w:p w14:paraId="681AA025" w14:textId="77777777" w:rsidR="006372F5" w:rsidRDefault="007B7FD0">
      <w:pPr>
        <w:keepNext/>
        <w:numPr>
          <w:ilvl w:val="12"/>
          <w:numId w:val="0"/>
        </w:numPr>
        <w:rPr>
          <w:szCs w:val="22"/>
          <w:lang w:val="is"/>
        </w:rPr>
      </w:pPr>
      <w:r>
        <w:rPr>
          <w:szCs w:val="22"/>
          <w:lang w:val="is"/>
        </w:rPr>
        <w:t>Takeda Pharma A/S</w:t>
      </w:r>
    </w:p>
    <w:p w14:paraId="681AA026" w14:textId="77777777" w:rsidR="006372F5" w:rsidRDefault="007B7FD0">
      <w:pPr>
        <w:keepNext/>
        <w:rPr>
          <w:color w:val="000000"/>
          <w:lang w:val="is"/>
        </w:rPr>
      </w:pPr>
      <w:r>
        <w:rPr>
          <w:color w:val="000000"/>
          <w:lang w:val="is"/>
        </w:rPr>
        <w:t>Delta Park 45</w:t>
      </w:r>
    </w:p>
    <w:p w14:paraId="681AA027" w14:textId="77777777" w:rsidR="006372F5" w:rsidRDefault="007B7FD0">
      <w:pPr>
        <w:keepNext/>
        <w:numPr>
          <w:ilvl w:val="12"/>
          <w:numId w:val="0"/>
        </w:numPr>
        <w:ind w:right="-2"/>
        <w:rPr>
          <w:color w:val="000000"/>
          <w:lang w:val="is"/>
        </w:rPr>
      </w:pPr>
      <w:r>
        <w:rPr>
          <w:color w:val="000000"/>
          <w:lang w:val="is"/>
        </w:rPr>
        <w:t>2665 Vallensbaek Strand</w:t>
      </w:r>
    </w:p>
    <w:p w14:paraId="681AA028" w14:textId="77777777" w:rsidR="006372F5" w:rsidRDefault="007B7FD0">
      <w:pPr>
        <w:numPr>
          <w:ilvl w:val="12"/>
          <w:numId w:val="0"/>
        </w:numPr>
        <w:ind w:right="-2"/>
        <w:rPr>
          <w:szCs w:val="22"/>
          <w:lang w:val="is"/>
        </w:rPr>
      </w:pPr>
      <w:r>
        <w:rPr>
          <w:szCs w:val="22"/>
          <w:lang w:val="is"/>
        </w:rPr>
        <w:t>Danmörk</w:t>
      </w:r>
    </w:p>
    <w:p w14:paraId="681AA029" w14:textId="77777777" w:rsidR="006372F5" w:rsidRDefault="006372F5">
      <w:pPr>
        <w:rPr>
          <w:noProof/>
          <w:szCs w:val="22"/>
          <w:lang w:val="is"/>
        </w:rPr>
      </w:pPr>
    </w:p>
    <w:p w14:paraId="681AA02A" w14:textId="77777777" w:rsidR="006372F5" w:rsidRDefault="006372F5">
      <w:pPr>
        <w:rPr>
          <w:noProof/>
          <w:szCs w:val="22"/>
          <w:lang w:val="is"/>
        </w:rPr>
      </w:pPr>
    </w:p>
    <w:p w14:paraId="681AA02B"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12.</w:t>
      </w:r>
      <w:r>
        <w:rPr>
          <w:b/>
          <w:bCs/>
          <w:noProof/>
          <w:szCs w:val="22"/>
          <w:lang w:val="is"/>
        </w:rPr>
        <w:tab/>
        <w:t xml:space="preserve">MARKAÐSLEYFISNÚMER </w:t>
      </w:r>
    </w:p>
    <w:p w14:paraId="681AA02C" w14:textId="77777777" w:rsidR="006372F5" w:rsidRDefault="006372F5">
      <w:pPr>
        <w:rPr>
          <w:noProof/>
          <w:szCs w:val="22"/>
          <w:lang w:val="is"/>
        </w:rPr>
      </w:pPr>
    </w:p>
    <w:p w14:paraId="681AA02D" w14:textId="77777777" w:rsidR="006372F5" w:rsidRDefault="007B7FD0">
      <w:pPr>
        <w:rPr>
          <w:szCs w:val="22"/>
          <w:lang w:val="is"/>
        </w:rPr>
      </w:pPr>
      <w:r>
        <w:rPr>
          <w:szCs w:val="22"/>
          <w:lang w:val="is"/>
        </w:rPr>
        <w:t>EU/1/</w:t>
      </w:r>
      <w:r>
        <w:rPr>
          <w:rFonts w:cs="Verdana"/>
          <w:lang w:val="is"/>
        </w:rPr>
        <w:t>18/1264/012</w:t>
      </w:r>
      <w:r>
        <w:rPr>
          <w:szCs w:val="22"/>
          <w:lang w:val="is"/>
        </w:rPr>
        <w:tab/>
      </w:r>
      <w:r>
        <w:rPr>
          <w:szCs w:val="22"/>
          <w:highlight w:val="lightGray"/>
          <w:lang w:val="is"/>
        </w:rPr>
        <w:t xml:space="preserve">7 x 90 mg + 21 x 180 mg </w:t>
      </w:r>
      <w:r>
        <w:rPr>
          <w:noProof/>
          <w:szCs w:val="22"/>
          <w:highlight w:val="lightGray"/>
          <w:lang w:val="is"/>
        </w:rPr>
        <w:t>töflur</w:t>
      </w:r>
    </w:p>
    <w:p w14:paraId="681AA02E" w14:textId="77777777" w:rsidR="006372F5" w:rsidRDefault="006372F5">
      <w:pPr>
        <w:rPr>
          <w:noProof/>
          <w:szCs w:val="22"/>
          <w:lang w:val="is"/>
        </w:rPr>
      </w:pPr>
    </w:p>
    <w:p w14:paraId="681AA02F" w14:textId="77777777" w:rsidR="006372F5" w:rsidRDefault="006372F5">
      <w:pPr>
        <w:rPr>
          <w:noProof/>
          <w:szCs w:val="22"/>
          <w:lang w:val="is"/>
        </w:rPr>
      </w:pPr>
    </w:p>
    <w:p w14:paraId="681AA030"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13.</w:t>
      </w:r>
      <w:r>
        <w:rPr>
          <w:b/>
          <w:bCs/>
          <w:noProof/>
          <w:szCs w:val="22"/>
          <w:lang w:val="is"/>
        </w:rPr>
        <w:tab/>
        <w:t>LOTUNÚMER</w:t>
      </w:r>
    </w:p>
    <w:p w14:paraId="681AA031" w14:textId="77777777" w:rsidR="006372F5" w:rsidRDefault="006372F5">
      <w:pPr>
        <w:rPr>
          <w:noProof/>
          <w:szCs w:val="22"/>
          <w:lang w:val="is"/>
        </w:rPr>
      </w:pPr>
    </w:p>
    <w:p w14:paraId="681AA032" w14:textId="77777777" w:rsidR="006372F5" w:rsidRDefault="007B7FD0">
      <w:pPr>
        <w:rPr>
          <w:noProof/>
          <w:szCs w:val="22"/>
          <w:lang w:val="is"/>
        </w:rPr>
      </w:pPr>
      <w:r>
        <w:rPr>
          <w:noProof/>
          <w:szCs w:val="22"/>
          <w:lang w:val="is"/>
        </w:rPr>
        <w:t>Lot</w:t>
      </w:r>
    </w:p>
    <w:p w14:paraId="681AA033" w14:textId="77777777" w:rsidR="006372F5" w:rsidRDefault="006372F5">
      <w:pPr>
        <w:rPr>
          <w:noProof/>
          <w:szCs w:val="22"/>
          <w:lang w:val="is"/>
        </w:rPr>
      </w:pPr>
    </w:p>
    <w:p w14:paraId="681AA034" w14:textId="77777777" w:rsidR="006372F5" w:rsidRDefault="006372F5">
      <w:pPr>
        <w:rPr>
          <w:noProof/>
          <w:szCs w:val="22"/>
          <w:lang w:val="is"/>
        </w:rPr>
      </w:pPr>
    </w:p>
    <w:p w14:paraId="681AA035"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14.</w:t>
      </w:r>
      <w:r>
        <w:rPr>
          <w:b/>
          <w:bCs/>
          <w:noProof/>
          <w:szCs w:val="22"/>
          <w:lang w:val="is"/>
        </w:rPr>
        <w:tab/>
        <w:t>AFGREIÐSLUTILHÖGUN</w:t>
      </w:r>
    </w:p>
    <w:p w14:paraId="681AA036" w14:textId="77777777" w:rsidR="006372F5" w:rsidRDefault="006372F5">
      <w:pPr>
        <w:rPr>
          <w:noProof/>
          <w:szCs w:val="22"/>
          <w:lang w:val="is"/>
        </w:rPr>
      </w:pPr>
    </w:p>
    <w:p w14:paraId="681AA037" w14:textId="77777777" w:rsidR="006372F5" w:rsidRDefault="006372F5">
      <w:pPr>
        <w:rPr>
          <w:noProof/>
          <w:szCs w:val="22"/>
          <w:lang w:val="is"/>
        </w:rPr>
      </w:pPr>
    </w:p>
    <w:p w14:paraId="681AA038" w14:textId="77777777" w:rsidR="006372F5" w:rsidRDefault="007B7FD0">
      <w:pPr>
        <w:pBdr>
          <w:top w:val="single" w:sz="4" w:space="2" w:color="auto"/>
          <w:left w:val="single" w:sz="4" w:space="4" w:color="auto"/>
          <w:bottom w:val="single" w:sz="4" w:space="1" w:color="auto"/>
          <w:right w:val="single" w:sz="4" w:space="4" w:color="auto"/>
        </w:pBdr>
        <w:rPr>
          <w:noProof/>
          <w:szCs w:val="22"/>
          <w:lang w:val="is"/>
        </w:rPr>
      </w:pPr>
      <w:r>
        <w:rPr>
          <w:b/>
          <w:bCs/>
          <w:noProof/>
          <w:szCs w:val="22"/>
          <w:lang w:val="is"/>
        </w:rPr>
        <w:t>15.</w:t>
      </w:r>
      <w:r>
        <w:rPr>
          <w:b/>
          <w:bCs/>
          <w:noProof/>
          <w:szCs w:val="22"/>
          <w:lang w:val="is"/>
        </w:rPr>
        <w:tab/>
        <w:t>NOTKUNARLEIÐBEININGAR</w:t>
      </w:r>
    </w:p>
    <w:p w14:paraId="681AA039" w14:textId="77777777" w:rsidR="006372F5" w:rsidRDefault="006372F5">
      <w:pPr>
        <w:rPr>
          <w:noProof/>
          <w:szCs w:val="22"/>
          <w:lang w:val="is"/>
        </w:rPr>
      </w:pPr>
    </w:p>
    <w:p w14:paraId="681AA03A" w14:textId="77777777" w:rsidR="006372F5" w:rsidRDefault="006372F5">
      <w:pPr>
        <w:rPr>
          <w:noProof/>
          <w:szCs w:val="22"/>
          <w:lang w:val="is"/>
        </w:rPr>
      </w:pPr>
    </w:p>
    <w:p w14:paraId="681AA03B" w14:textId="77777777" w:rsidR="006372F5" w:rsidRDefault="007B7FD0">
      <w:pPr>
        <w:pBdr>
          <w:top w:val="single" w:sz="4" w:space="1" w:color="auto"/>
          <w:left w:val="single" w:sz="4" w:space="4" w:color="auto"/>
          <w:bottom w:val="single" w:sz="4" w:space="0" w:color="auto"/>
          <w:right w:val="single" w:sz="4" w:space="4" w:color="auto"/>
        </w:pBdr>
        <w:rPr>
          <w:noProof/>
          <w:szCs w:val="22"/>
          <w:lang w:val="is"/>
        </w:rPr>
      </w:pPr>
      <w:r>
        <w:rPr>
          <w:b/>
          <w:bCs/>
          <w:noProof/>
          <w:szCs w:val="22"/>
          <w:lang w:val="is"/>
        </w:rPr>
        <w:t>16.</w:t>
      </w:r>
      <w:r>
        <w:rPr>
          <w:b/>
          <w:bCs/>
          <w:noProof/>
          <w:szCs w:val="22"/>
          <w:lang w:val="is"/>
        </w:rPr>
        <w:tab/>
        <w:t>UPPLÝSINGAR MEÐ BLINDRALETRI</w:t>
      </w:r>
    </w:p>
    <w:p w14:paraId="681AA03C" w14:textId="77777777" w:rsidR="006372F5" w:rsidRDefault="006372F5">
      <w:pPr>
        <w:rPr>
          <w:noProof/>
          <w:szCs w:val="22"/>
          <w:lang w:val="is"/>
        </w:rPr>
      </w:pPr>
    </w:p>
    <w:p w14:paraId="681AA03D" w14:textId="77777777" w:rsidR="006372F5" w:rsidRDefault="007B7FD0">
      <w:pPr>
        <w:rPr>
          <w:noProof/>
          <w:szCs w:val="22"/>
          <w:lang w:val="is"/>
        </w:rPr>
      </w:pPr>
      <w:r>
        <w:rPr>
          <w:noProof/>
          <w:szCs w:val="22"/>
          <w:lang w:val="is"/>
        </w:rPr>
        <w:t>Alunbrig 90 mg, 180 mg</w:t>
      </w:r>
    </w:p>
    <w:p w14:paraId="681AA03E" w14:textId="77777777" w:rsidR="006372F5" w:rsidRDefault="006372F5">
      <w:pPr>
        <w:rPr>
          <w:noProof/>
          <w:szCs w:val="22"/>
          <w:shd w:val="clear" w:color="auto" w:fill="CCCCCC"/>
          <w:lang w:val="is"/>
        </w:rPr>
      </w:pPr>
    </w:p>
    <w:p w14:paraId="681AA03F" w14:textId="77777777" w:rsidR="006372F5" w:rsidRDefault="006372F5">
      <w:pPr>
        <w:rPr>
          <w:noProof/>
          <w:szCs w:val="22"/>
          <w:shd w:val="clear" w:color="auto" w:fill="CCCCCC"/>
          <w:lang w:val="is"/>
        </w:rPr>
      </w:pPr>
    </w:p>
    <w:p w14:paraId="681AA040"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is"/>
        </w:rPr>
      </w:pPr>
      <w:r>
        <w:rPr>
          <w:b/>
          <w:bCs/>
          <w:noProof/>
          <w:szCs w:val="22"/>
          <w:lang w:val="is"/>
        </w:rPr>
        <w:t>17.</w:t>
      </w:r>
      <w:r>
        <w:rPr>
          <w:b/>
          <w:bCs/>
          <w:noProof/>
          <w:szCs w:val="22"/>
          <w:lang w:val="is"/>
        </w:rPr>
        <w:tab/>
        <w:t>EINKVÆMT AUÐKENNI – TVÍVÍTT STRIKAMERKI</w:t>
      </w:r>
    </w:p>
    <w:p w14:paraId="681AA041" w14:textId="77777777" w:rsidR="006372F5" w:rsidRDefault="006372F5">
      <w:pPr>
        <w:tabs>
          <w:tab w:val="clear" w:pos="567"/>
        </w:tabs>
        <w:rPr>
          <w:noProof/>
          <w:szCs w:val="22"/>
          <w:lang w:val="is"/>
        </w:rPr>
      </w:pPr>
    </w:p>
    <w:p w14:paraId="681AA042" w14:textId="77777777" w:rsidR="006372F5" w:rsidRDefault="007B7FD0">
      <w:pPr>
        <w:rPr>
          <w:noProof/>
          <w:szCs w:val="22"/>
          <w:shd w:val="clear" w:color="auto" w:fill="CCCCCC"/>
          <w:lang w:val="is"/>
        </w:rPr>
      </w:pPr>
      <w:r>
        <w:rPr>
          <w:noProof/>
          <w:szCs w:val="22"/>
          <w:highlight w:val="lightGray"/>
          <w:lang w:val="is"/>
        </w:rPr>
        <w:t>Á pakkningunni er tvívítt strikamerki með einkvæmu auðkenni.</w:t>
      </w:r>
    </w:p>
    <w:p w14:paraId="681AA043" w14:textId="77777777" w:rsidR="006372F5" w:rsidRDefault="006372F5">
      <w:pPr>
        <w:tabs>
          <w:tab w:val="clear" w:pos="567"/>
        </w:tabs>
        <w:rPr>
          <w:noProof/>
          <w:szCs w:val="22"/>
          <w:lang w:val="is"/>
        </w:rPr>
      </w:pPr>
    </w:p>
    <w:p w14:paraId="681AA044" w14:textId="77777777" w:rsidR="006372F5" w:rsidRDefault="006372F5">
      <w:pPr>
        <w:tabs>
          <w:tab w:val="clear" w:pos="567"/>
        </w:tabs>
        <w:rPr>
          <w:noProof/>
          <w:szCs w:val="22"/>
          <w:lang w:val="is"/>
        </w:rPr>
      </w:pPr>
    </w:p>
    <w:p w14:paraId="681AA045"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is"/>
        </w:rPr>
      </w:pPr>
      <w:r>
        <w:rPr>
          <w:b/>
          <w:bCs/>
          <w:noProof/>
          <w:szCs w:val="22"/>
          <w:lang w:val="is"/>
        </w:rPr>
        <w:t>18.</w:t>
      </w:r>
      <w:r>
        <w:rPr>
          <w:b/>
          <w:bCs/>
          <w:noProof/>
          <w:szCs w:val="22"/>
          <w:lang w:val="is"/>
        </w:rPr>
        <w:tab/>
        <w:t>EINKVÆMT AUÐKENNI – UPPLÝSINGAR SEM FÓLK GETUR LESIÐ</w:t>
      </w:r>
    </w:p>
    <w:p w14:paraId="681AA046" w14:textId="77777777" w:rsidR="006372F5" w:rsidRDefault="006372F5">
      <w:pPr>
        <w:tabs>
          <w:tab w:val="clear" w:pos="567"/>
        </w:tabs>
        <w:rPr>
          <w:noProof/>
          <w:szCs w:val="22"/>
          <w:lang w:val="is"/>
        </w:rPr>
      </w:pPr>
    </w:p>
    <w:p w14:paraId="681AA047" w14:textId="77777777" w:rsidR="006372F5" w:rsidRDefault="007B7FD0">
      <w:pPr>
        <w:rPr>
          <w:noProof/>
          <w:szCs w:val="22"/>
          <w:lang w:val="is"/>
        </w:rPr>
      </w:pPr>
      <w:r>
        <w:rPr>
          <w:noProof/>
          <w:szCs w:val="22"/>
          <w:lang w:val="is"/>
        </w:rPr>
        <w:t>PC</w:t>
      </w:r>
    </w:p>
    <w:p w14:paraId="681AA048" w14:textId="77777777" w:rsidR="006372F5" w:rsidRDefault="007B7FD0">
      <w:pPr>
        <w:rPr>
          <w:noProof/>
          <w:szCs w:val="22"/>
          <w:lang w:val="is"/>
        </w:rPr>
      </w:pPr>
      <w:r>
        <w:rPr>
          <w:noProof/>
          <w:szCs w:val="22"/>
          <w:lang w:val="is"/>
        </w:rPr>
        <w:t>SN</w:t>
      </w:r>
    </w:p>
    <w:p w14:paraId="681AA049" w14:textId="77777777" w:rsidR="006372F5" w:rsidRDefault="007B7FD0">
      <w:pPr>
        <w:rPr>
          <w:noProof/>
          <w:szCs w:val="22"/>
          <w:lang w:val="is"/>
        </w:rPr>
      </w:pPr>
      <w:r>
        <w:rPr>
          <w:noProof/>
          <w:szCs w:val="22"/>
          <w:lang w:val="is"/>
        </w:rPr>
        <w:t>NN</w:t>
      </w:r>
    </w:p>
    <w:p w14:paraId="681AA04A" w14:textId="77777777" w:rsidR="006372F5" w:rsidRDefault="006372F5">
      <w:pPr>
        <w:rPr>
          <w:noProof/>
          <w:szCs w:val="22"/>
          <w:lang w:val="is"/>
        </w:rPr>
      </w:pPr>
    </w:p>
    <w:p w14:paraId="681AA04B" w14:textId="77777777" w:rsidR="006372F5" w:rsidRDefault="007B7FD0">
      <w:pPr>
        <w:rPr>
          <w:szCs w:val="22"/>
          <w:lang w:val="is"/>
        </w:rPr>
      </w:pPr>
      <w:r>
        <w:rPr>
          <w:szCs w:val="22"/>
          <w:lang w:val="is"/>
        </w:rPr>
        <w:br w:type="page"/>
      </w:r>
    </w:p>
    <w:p w14:paraId="681AA04C"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lastRenderedPageBreak/>
        <w:t>UPPLÝSINGAR SEM EIGA AÐ KOMA FRAM Á YTRI UMBÚÐUM</w:t>
      </w:r>
    </w:p>
    <w:p w14:paraId="681AA04D" w14:textId="77777777" w:rsidR="006372F5" w:rsidRDefault="006372F5">
      <w:pPr>
        <w:pBdr>
          <w:top w:val="single" w:sz="4" w:space="1" w:color="auto"/>
          <w:left w:val="single" w:sz="4" w:space="4" w:color="auto"/>
          <w:bottom w:val="single" w:sz="4" w:space="1" w:color="auto"/>
          <w:right w:val="single" w:sz="4" w:space="4" w:color="auto"/>
        </w:pBdr>
        <w:ind w:left="567" w:hanging="567"/>
        <w:rPr>
          <w:bCs/>
          <w:szCs w:val="22"/>
          <w:lang w:val="is"/>
        </w:rPr>
      </w:pPr>
    </w:p>
    <w:p w14:paraId="681AA04E" w14:textId="77777777" w:rsidR="006372F5" w:rsidRDefault="007B7FD0">
      <w:pPr>
        <w:pBdr>
          <w:top w:val="single" w:sz="4" w:space="1" w:color="auto"/>
          <w:left w:val="single" w:sz="4" w:space="4" w:color="auto"/>
          <w:bottom w:val="single" w:sz="4" w:space="1" w:color="auto"/>
          <w:right w:val="single" w:sz="4" w:space="4" w:color="auto"/>
        </w:pBdr>
        <w:rPr>
          <w:bCs/>
          <w:szCs w:val="22"/>
          <w:lang w:val="is"/>
        </w:rPr>
      </w:pPr>
      <w:r>
        <w:rPr>
          <w:b/>
          <w:bCs/>
          <w:lang w:val="is"/>
        </w:rPr>
        <w:t xml:space="preserve">INNRI ASKJA PAKKNINGAR FYRIR UPPHAFSMEÐFERÐ </w:t>
      </w:r>
      <w:r>
        <w:rPr>
          <w:b/>
          <w:bCs/>
          <w:lang w:val="is"/>
        </w:rPr>
        <w:noBreakHyphen/>
        <w:t xml:space="preserve"> 7 TÖFLUR, 90 MG – 7 DAGA MEÐFERÐ (ÁN BLUE BOX)</w:t>
      </w:r>
    </w:p>
    <w:p w14:paraId="681AA04F" w14:textId="77777777" w:rsidR="006372F5" w:rsidRDefault="006372F5">
      <w:pPr>
        <w:rPr>
          <w:szCs w:val="22"/>
          <w:lang w:val="is"/>
        </w:rPr>
      </w:pPr>
    </w:p>
    <w:p w14:paraId="681AA050" w14:textId="77777777" w:rsidR="006372F5" w:rsidRDefault="006372F5">
      <w:pPr>
        <w:rPr>
          <w:noProof/>
          <w:szCs w:val="22"/>
          <w:lang w:val="is"/>
        </w:rPr>
      </w:pPr>
    </w:p>
    <w:p w14:paraId="681AA051"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1.</w:t>
      </w:r>
      <w:r>
        <w:rPr>
          <w:b/>
          <w:bCs/>
          <w:szCs w:val="22"/>
          <w:lang w:val="is"/>
        </w:rPr>
        <w:tab/>
        <w:t>HEITI LYFS</w:t>
      </w:r>
    </w:p>
    <w:p w14:paraId="681AA052" w14:textId="77777777" w:rsidR="006372F5" w:rsidRDefault="006372F5">
      <w:pPr>
        <w:rPr>
          <w:noProof/>
          <w:szCs w:val="22"/>
          <w:lang w:val="is"/>
        </w:rPr>
      </w:pPr>
    </w:p>
    <w:p w14:paraId="681AA053" w14:textId="77777777" w:rsidR="006372F5" w:rsidRDefault="007B7FD0">
      <w:pPr>
        <w:rPr>
          <w:noProof/>
          <w:szCs w:val="22"/>
          <w:lang w:val="is"/>
        </w:rPr>
      </w:pPr>
      <w:r>
        <w:rPr>
          <w:noProof/>
          <w:szCs w:val="22"/>
          <w:lang w:val="is"/>
        </w:rPr>
        <w:t>Alunbrig 90 mg filmuhúðaðar töflur</w:t>
      </w:r>
    </w:p>
    <w:p w14:paraId="681AA054" w14:textId="77777777" w:rsidR="006372F5" w:rsidRDefault="007B7FD0">
      <w:pPr>
        <w:rPr>
          <w:b/>
          <w:szCs w:val="22"/>
          <w:lang w:val="is"/>
        </w:rPr>
      </w:pPr>
      <w:r>
        <w:rPr>
          <w:noProof/>
          <w:szCs w:val="22"/>
          <w:lang w:val="is"/>
        </w:rPr>
        <w:t>brigatiníb</w:t>
      </w:r>
    </w:p>
    <w:p w14:paraId="681AA055" w14:textId="77777777" w:rsidR="006372F5" w:rsidRDefault="006372F5">
      <w:pPr>
        <w:rPr>
          <w:noProof/>
          <w:szCs w:val="22"/>
          <w:lang w:val="is"/>
        </w:rPr>
      </w:pPr>
    </w:p>
    <w:p w14:paraId="681AA056" w14:textId="77777777" w:rsidR="006372F5" w:rsidRDefault="006372F5">
      <w:pPr>
        <w:rPr>
          <w:noProof/>
          <w:szCs w:val="22"/>
          <w:lang w:val="is"/>
        </w:rPr>
      </w:pPr>
    </w:p>
    <w:p w14:paraId="681AA057"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2.</w:t>
      </w:r>
      <w:r>
        <w:rPr>
          <w:b/>
          <w:bCs/>
          <w:noProof/>
          <w:szCs w:val="22"/>
          <w:lang w:val="is"/>
        </w:rPr>
        <w:tab/>
        <w:t>VIRK(T) EFNI</w:t>
      </w:r>
    </w:p>
    <w:p w14:paraId="681AA058" w14:textId="77777777" w:rsidR="006372F5" w:rsidRDefault="006372F5">
      <w:pPr>
        <w:rPr>
          <w:noProof/>
          <w:szCs w:val="22"/>
          <w:lang w:val="is"/>
        </w:rPr>
      </w:pPr>
    </w:p>
    <w:p w14:paraId="681AA059" w14:textId="77777777" w:rsidR="006372F5" w:rsidRDefault="007B7FD0">
      <w:pPr>
        <w:rPr>
          <w:noProof/>
          <w:szCs w:val="22"/>
          <w:lang w:val="is"/>
        </w:rPr>
      </w:pPr>
      <w:r>
        <w:rPr>
          <w:noProof/>
          <w:szCs w:val="22"/>
          <w:lang w:val="is"/>
        </w:rPr>
        <w:t>Hver filmuhúðuð tafla inniheldur 90 mg af brigatiníbi.</w:t>
      </w:r>
    </w:p>
    <w:p w14:paraId="681AA05A" w14:textId="77777777" w:rsidR="006372F5" w:rsidRDefault="006372F5">
      <w:pPr>
        <w:rPr>
          <w:noProof/>
          <w:szCs w:val="22"/>
          <w:lang w:val="is"/>
        </w:rPr>
      </w:pPr>
    </w:p>
    <w:p w14:paraId="681AA05B" w14:textId="77777777" w:rsidR="006372F5" w:rsidRDefault="006372F5">
      <w:pPr>
        <w:rPr>
          <w:noProof/>
          <w:szCs w:val="22"/>
          <w:lang w:val="is"/>
        </w:rPr>
      </w:pPr>
    </w:p>
    <w:p w14:paraId="681AA05C"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3.</w:t>
      </w:r>
      <w:r>
        <w:rPr>
          <w:b/>
          <w:bCs/>
          <w:noProof/>
          <w:szCs w:val="22"/>
          <w:lang w:val="is"/>
        </w:rPr>
        <w:tab/>
        <w:t>HJÁLPAREFNI</w:t>
      </w:r>
    </w:p>
    <w:p w14:paraId="681AA05D" w14:textId="77777777" w:rsidR="006372F5" w:rsidRDefault="006372F5">
      <w:pPr>
        <w:rPr>
          <w:noProof/>
          <w:szCs w:val="22"/>
          <w:lang w:val="is"/>
        </w:rPr>
      </w:pPr>
    </w:p>
    <w:p w14:paraId="681AA05E" w14:textId="77777777" w:rsidR="006372F5" w:rsidRDefault="007B7FD0">
      <w:pPr>
        <w:rPr>
          <w:noProof/>
          <w:szCs w:val="22"/>
          <w:lang w:val="is"/>
        </w:rPr>
      </w:pPr>
      <w:r>
        <w:rPr>
          <w:noProof/>
          <w:szCs w:val="22"/>
          <w:lang w:val="is"/>
        </w:rPr>
        <w:t xml:space="preserve">Inniheldur laktósa. </w:t>
      </w:r>
      <w:r>
        <w:rPr>
          <w:noProof/>
          <w:szCs w:val="22"/>
          <w:highlight w:val="lightGray"/>
          <w:lang w:val="is"/>
        </w:rPr>
        <w:t>Sjá frekari upplýsingar í fylgiseðli.</w:t>
      </w:r>
    </w:p>
    <w:p w14:paraId="681AA05F" w14:textId="77777777" w:rsidR="006372F5" w:rsidRDefault="006372F5">
      <w:pPr>
        <w:rPr>
          <w:noProof/>
          <w:szCs w:val="22"/>
          <w:lang w:val="is"/>
        </w:rPr>
      </w:pPr>
    </w:p>
    <w:p w14:paraId="681AA060" w14:textId="77777777" w:rsidR="006372F5" w:rsidRDefault="006372F5">
      <w:pPr>
        <w:rPr>
          <w:noProof/>
          <w:szCs w:val="22"/>
          <w:lang w:val="is"/>
        </w:rPr>
      </w:pPr>
    </w:p>
    <w:p w14:paraId="681AA061"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4.</w:t>
      </w:r>
      <w:r>
        <w:rPr>
          <w:b/>
          <w:bCs/>
          <w:noProof/>
          <w:szCs w:val="22"/>
          <w:lang w:val="is"/>
        </w:rPr>
        <w:tab/>
        <w:t>LYFJAFORM OG INNIHALD</w:t>
      </w:r>
    </w:p>
    <w:p w14:paraId="681AA062" w14:textId="77777777" w:rsidR="006372F5" w:rsidRDefault="006372F5">
      <w:pPr>
        <w:rPr>
          <w:noProof/>
          <w:szCs w:val="22"/>
          <w:lang w:val="is"/>
        </w:rPr>
      </w:pPr>
    </w:p>
    <w:p w14:paraId="681AA063" w14:textId="77777777" w:rsidR="006372F5" w:rsidRDefault="007B7FD0">
      <w:pPr>
        <w:rPr>
          <w:noProof/>
          <w:szCs w:val="22"/>
          <w:lang w:val="is"/>
        </w:rPr>
      </w:pPr>
      <w:r>
        <w:rPr>
          <w:noProof/>
          <w:szCs w:val="22"/>
          <w:highlight w:val="lightGray"/>
          <w:lang w:val="is"/>
        </w:rPr>
        <w:t>Filmuhúðaðar töflur</w:t>
      </w:r>
    </w:p>
    <w:p w14:paraId="681AA064" w14:textId="77777777" w:rsidR="006372F5" w:rsidRDefault="007B7FD0">
      <w:pPr>
        <w:rPr>
          <w:szCs w:val="22"/>
          <w:lang w:val="is"/>
        </w:rPr>
      </w:pPr>
      <w:r>
        <w:rPr>
          <w:szCs w:val="22"/>
          <w:lang w:val="is"/>
        </w:rPr>
        <w:t>Pakkning fyrir upphafsmeðferð</w:t>
      </w:r>
    </w:p>
    <w:p w14:paraId="681AA065" w14:textId="77777777" w:rsidR="006372F5" w:rsidRDefault="007B7FD0">
      <w:pPr>
        <w:rPr>
          <w:lang w:val="is"/>
        </w:rPr>
      </w:pPr>
      <w:r>
        <w:rPr>
          <w:lang w:val="is"/>
        </w:rPr>
        <w:t>Hver pakkning inniheldur 7 filmuhúðaðar töflur af Alunbrig 90 mg</w:t>
      </w:r>
    </w:p>
    <w:p w14:paraId="681AA066" w14:textId="77777777" w:rsidR="006372F5" w:rsidRDefault="006372F5">
      <w:pPr>
        <w:rPr>
          <w:noProof/>
          <w:szCs w:val="22"/>
          <w:lang w:val="is"/>
        </w:rPr>
      </w:pPr>
    </w:p>
    <w:p w14:paraId="681AA067" w14:textId="77777777" w:rsidR="006372F5" w:rsidRDefault="006372F5">
      <w:pPr>
        <w:rPr>
          <w:noProof/>
          <w:szCs w:val="22"/>
          <w:lang w:val="is"/>
        </w:rPr>
      </w:pPr>
    </w:p>
    <w:p w14:paraId="681AA068"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5.</w:t>
      </w:r>
      <w:r>
        <w:rPr>
          <w:b/>
          <w:bCs/>
          <w:noProof/>
          <w:szCs w:val="22"/>
          <w:lang w:val="is"/>
        </w:rPr>
        <w:tab/>
        <w:t>AÐFERÐ VIÐ LYFJAGJÖF OG ÍKOMULEIÐ(IR)</w:t>
      </w:r>
    </w:p>
    <w:p w14:paraId="681AA069" w14:textId="77777777" w:rsidR="006372F5" w:rsidRDefault="006372F5">
      <w:pPr>
        <w:rPr>
          <w:noProof/>
          <w:szCs w:val="22"/>
          <w:lang w:val="is"/>
        </w:rPr>
      </w:pPr>
    </w:p>
    <w:p w14:paraId="681AA06A" w14:textId="77777777" w:rsidR="006372F5" w:rsidRDefault="007B7FD0">
      <w:pPr>
        <w:rPr>
          <w:noProof/>
          <w:szCs w:val="22"/>
          <w:lang w:val="is"/>
        </w:rPr>
      </w:pPr>
      <w:r>
        <w:rPr>
          <w:noProof/>
          <w:szCs w:val="22"/>
          <w:lang w:val="is"/>
        </w:rPr>
        <w:t>Lesið fylgiseðilinn fyrir notkun.</w:t>
      </w:r>
    </w:p>
    <w:p w14:paraId="681AA06B" w14:textId="77777777" w:rsidR="006372F5" w:rsidRDefault="007B7FD0">
      <w:pPr>
        <w:rPr>
          <w:noProof/>
          <w:szCs w:val="22"/>
          <w:lang w:val="is"/>
        </w:rPr>
      </w:pPr>
      <w:r>
        <w:rPr>
          <w:noProof/>
          <w:szCs w:val="22"/>
          <w:lang w:val="is"/>
        </w:rPr>
        <w:t>Til inntöku.</w:t>
      </w:r>
    </w:p>
    <w:p w14:paraId="681AA06C" w14:textId="77777777" w:rsidR="006372F5" w:rsidRDefault="006372F5">
      <w:pPr>
        <w:rPr>
          <w:noProof/>
          <w:szCs w:val="22"/>
          <w:lang w:val="is"/>
        </w:rPr>
      </w:pPr>
    </w:p>
    <w:p w14:paraId="681AA06D" w14:textId="77777777" w:rsidR="006372F5" w:rsidRDefault="007B7FD0">
      <w:pPr>
        <w:rPr>
          <w:lang w:val="is"/>
        </w:rPr>
      </w:pPr>
      <w:r>
        <w:rPr>
          <w:lang w:val="is"/>
        </w:rPr>
        <w:t>Takið aðeins eina töflu á dag.</w:t>
      </w:r>
    </w:p>
    <w:p w14:paraId="681AA06E" w14:textId="77777777" w:rsidR="006372F5" w:rsidRDefault="006372F5">
      <w:pPr>
        <w:rPr>
          <w:lang w:val="is"/>
        </w:rPr>
      </w:pPr>
    </w:p>
    <w:p w14:paraId="681AA06F" w14:textId="77777777" w:rsidR="006372F5" w:rsidRDefault="007B7FD0">
      <w:pPr>
        <w:rPr>
          <w:lang w:val="is"/>
        </w:rPr>
      </w:pPr>
      <w:r>
        <w:rPr>
          <w:lang w:val="is"/>
        </w:rPr>
        <w:t>Dagur 1 til dagur 7</w:t>
      </w:r>
    </w:p>
    <w:p w14:paraId="681AA070" w14:textId="77777777" w:rsidR="006372F5" w:rsidRDefault="006372F5">
      <w:pPr>
        <w:rPr>
          <w:noProof/>
          <w:szCs w:val="22"/>
          <w:lang w:val="is"/>
        </w:rPr>
      </w:pPr>
    </w:p>
    <w:p w14:paraId="681AA071" w14:textId="77777777" w:rsidR="006372F5" w:rsidRDefault="006372F5">
      <w:pPr>
        <w:rPr>
          <w:noProof/>
          <w:szCs w:val="22"/>
          <w:lang w:val="is"/>
        </w:rPr>
      </w:pPr>
    </w:p>
    <w:p w14:paraId="681AA072"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6.</w:t>
      </w:r>
      <w:r>
        <w:rPr>
          <w:b/>
          <w:bCs/>
          <w:noProof/>
          <w:szCs w:val="22"/>
          <w:lang w:val="is"/>
        </w:rPr>
        <w:tab/>
        <w:t>SÉRSTÖK VARNAÐARORÐ UM AÐ LYFIÐ SKULI GEYMT ÞAR SEM BÖRN HVORKI NÁ TIL NÉ SJÁ</w:t>
      </w:r>
    </w:p>
    <w:p w14:paraId="681AA073" w14:textId="77777777" w:rsidR="006372F5" w:rsidRDefault="006372F5">
      <w:pPr>
        <w:rPr>
          <w:noProof/>
          <w:szCs w:val="22"/>
          <w:lang w:val="is"/>
        </w:rPr>
      </w:pPr>
    </w:p>
    <w:p w14:paraId="681AA074" w14:textId="77777777" w:rsidR="006372F5" w:rsidRDefault="007B7FD0">
      <w:pPr>
        <w:rPr>
          <w:noProof/>
          <w:szCs w:val="22"/>
          <w:lang w:val="is"/>
        </w:rPr>
      </w:pPr>
      <w:r>
        <w:rPr>
          <w:noProof/>
          <w:szCs w:val="22"/>
          <w:lang w:val="is"/>
        </w:rPr>
        <w:t>Geymið þar sem börn hvorki ná til né sjá.</w:t>
      </w:r>
    </w:p>
    <w:p w14:paraId="681AA075" w14:textId="77777777" w:rsidR="006372F5" w:rsidRDefault="006372F5">
      <w:pPr>
        <w:rPr>
          <w:noProof/>
          <w:szCs w:val="22"/>
          <w:lang w:val="is"/>
        </w:rPr>
      </w:pPr>
    </w:p>
    <w:p w14:paraId="681AA076" w14:textId="77777777" w:rsidR="006372F5" w:rsidRDefault="006372F5">
      <w:pPr>
        <w:rPr>
          <w:noProof/>
          <w:szCs w:val="22"/>
          <w:lang w:val="is"/>
        </w:rPr>
      </w:pPr>
    </w:p>
    <w:p w14:paraId="681AA077"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7.</w:t>
      </w:r>
      <w:r>
        <w:rPr>
          <w:b/>
          <w:bCs/>
          <w:noProof/>
          <w:szCs w:val="22"/>
          <w:lang w:val="is"/>
        </w:rPr>
        <w:tab/>
        <w:t>ÖNNUR SÉRSTÖK VARNAÐARORÐ, EF MEÐ ÞARF</w:t>
      </w:r>
    </w:p>
    <w:p w14:paraId="681AA078" w14:textId="77777777" w:rsidR="006372F5" w:rsidRDefault="006372F5">
      <w:pPr>
        <w:rPr>
          <w:noProof/>
          <w:szCs w:val="22"/>
          <w:lang w:val="is"/>
        </w:rPr>
      </w:pPr>
    </w:p>
    <w:p w14:paraId="681AA079" w14:textId="77777777" w:rsidR="006372F5" w:rsidRDefault="006372F5">
      <w:pPr>
        <w:tabs>
          <w:tab w:val="left" w:pos="749"/>
        </w:tabs>
        <w:rPr>
          <w:szCs w:val="22"/>
          <w:lang w:val="is"/>
        </w:rPr>
      </w:pPr>
    </w:p>
    <w:p w14:paraId="681AA07A"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8.</w:t>
      </w:r>
      <w:r>
        <w:rPr>
          <w:b/>
          <w:bCs/>
          <w:szCs w:val="22"/>
          <w:lang w:val="is"/>
        </w:rPr>
        <w:tab/>
        <w:t>FYRNINGARDAGSETNING</w:t>
      </w:r>
    </w:p>
    <w:p w14:paraId="681AA07B" w14:textId="77777777" w:rsidR="006372F5" w:rsidRDefault="006372F5">
      <w:pPr>
        <w:rPr>
          <w:szCs w:val="22"/>
          <w:lang w:val="is"/>
        </w:rPr>
      </w:pPr>
    </w:p>
    <w:p w14:paraId="681AA07C" w14:textId="77777777" w:rsidR="006372F5" w:rsidRDefault="007B7FD0">
      <w:pPr>
        <w:rPr>
          <w:szCs w:val="22"/>
          <w:lang w:val="is"/>
        </w:rPr>
      </w:pPr>
      <w:r>
        <w:rPr>
          <w:szCs w:val="22"/>
          <w:lang w:val="is"/>
        </w:rPr>
        <w:t>EXP</w:t>
      </w:r>
    </w:p>
    <w:p w14:paraId="681AA07D" w14:textId="77777777" w:rsidR="006372F5" w:rsidRDefault="006372F5">
      <w:pPr>
        <w:rPr>
          <w:szCs w:val="22"/>
          <w:lang w:val="is"/>
        </w:rPr>
      </w:pPr>
    </w:p>
    <w:p w14:paraId="681AA07E" w14:textId="77777777" w:rsidR="006372F5" w:rsidRDefault="006372F5">
      <w:pPr>
        <w:rPr>
          <w:noProof/>
          <w:szCs w:val="22"/>
          <w:lang w:val="is"/>
        </w:rPr>
      </w:pPr>
    </w:p>
    <w:p w14:paraId="681AA07F"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lastRenderedPageBreak/>
        <w:t>9.</w:t>
      </w:r>
      <w:r>
        <w:rPr>
          <w:b/>
          <w:bCs/>
          <w:noProof/>
          <w:szCs w:val="22"/>
          <w:lang w:val="is"/>
        </w:rPr>
        <w:tab/>
        <w:t>SÉRSTÖK GEYMSLUSKILYRÐI</w:t>
      </w:r>
    </w:p>
    <w:p w14:paraId="681AA080" w14:textId="77777777" w:rsidR="006372F5" w:rsidRDefault="006372F5">
      <w:pPr>
        <w:keepNext/>
        <w:rPr>
          <w:noProof/>
          <w:szCs w:val="22"/>
          <w:lang w:val="is"/>
        </w:rPr>
      </w:pPr>
    </w:p>
    <w:p w14:paraId="681AA081" w14:textId="77777777" w:rsidR="006372F5" w:rsidRDefault="006372F5">
      <w:pPr>
        <w:ind w:left="567" w:hanging="567"/>
        <w:rPr>
          <w:noProof/>
          <w:szCs w:val="22"/>
          <w:lang w:val="is"/>
        </w:rPr>
      </w:pPr>
    </w:p>
    <w:p w14:paraId="681AA082"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10.</w:t>
      </w:r>
      <w:r>
        <w:rPr>
          <w:b/>
          <w:bCs/>
          <w:noProof/>
          <w:szCs w:val="22"/>
          <w:lang w:val="is"/>
        </w:rPr>
        <w:tab/>
        <w:t>SÉRSTAKAR VARÚÐARRÁÐSTAFANIR VIÐ FÖRGUN LYFJALEIFA EÐA ÚRGANGS VEGNA LYFSINS ÞAR SEM VIÐ Á</w:t>
      </w:r>
    </w:p>
    <w:p w14:paraId="681AA083" w14:textId="77777777" w:rsidR="006372F5" w:rsidRDefault="006372F5">
      <w:pPr>
        <w:rPr>
          <w:noProof/>
          <w:szCs w:val="22"/>
          <w:lang w:val="is"/>
        </w:rPr>
      </w:pPr>
    </w:p>
    <w:p w14:paraId="681AA084" w14:textId="77777777" w:rsidR="006372F5" w:rsidRDefault="006372F5">
      <w:pPr>
        <w:rPr>
          <w:noProof/>
          <w:szCs w:val="22"/>
          <w:lang w:val="is"/>
        </w:rPr>
      </w:pPr>
    </w:p>
    <w:p w14:paraId="681AA085"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11.</w:t>
      </w:r>
      <w:r>
        <w:rPr>
          <w:b/>
          <w:bCs/>
          <w:noProof/>
          <w:szCs w:val="22"/>
          <w:lang w:val="is"/>
        </w:rPr>
        <w:tab/>
        <w:t>NAFN OG HEIMILISFANG MARKAÐSLEYFISHAFA</w:t>
      </w:r>
    </w:p>
    <w:p w14:paraId="681AA086" w14:textId="77777777" w:rsidR="006372F5" w:rsidRDefault="006372F5">
      <w:pPr>
        <w:rPr>
          <w:noProof/>
          <w:szCs w:val="22"/>
          <w:lang w:val="is"/>
        </w:rPr>
      </w:pPr>
    </w:p>
    <w:p w14:paraId="681AA087" w14:textId="77777777" w:rsidR="006372F5" w:rsidRDefault="007B7FD0">
      <w:pPr>
        <w:keepNext/>
        <w:numPr>
          <w:ilvl w:val="12"/>
          <w:numId w:val="0"/>
        </w:numPr>
        <w:rPr>
          <w:szCs w:val="22"/>
          <w:lang w:val="is"/>
        </w:rPr>
      </w:pPr>
      <w:r>
        <w:rPr>
          <w:szCs w:val="22"/>
          <w:lang w:val="is"/>
        </w:rPr>
        <w:t>Takeda Pharma A/S</w:t>
      </w:r>
    </w:p>
    <w:p w14:paraId="681AA088" w14:textId="77777777" w:rsidR="006372F5" w:rsidRDefault="007B7FD0">
      <w:pPr>
        <w:keepNext/>
        <w:rPr>
          <w:color w:val="000000"/>
          <w:lang w:val="is"/>
        </w:rPr>
      </w:pPr>
      <w:r>
        <w:rPr>
          <w:color w:val="000000"/>
          <w:lang w:val="is"/>
        </w:rPr>
        <w:t>Delta Park 45</w:t>
      </w:r>
    </w:p>
    <w:p w14:paraId="681AA089" w14:textId="77777777" w:rsidR="006372F5" w:rsidRDefault="007B7FD0">
      <w:pPr>
        <w:keepNext/>
        <w:numPr>
          <w:ilvl w:val="12"/>
          <w:numId w:val="0"/>
        </w:numPr>
        <w:ind w:right="-2"/>
        <w:rPr>
          <w:color w:val="000000"/>
          <w:lang w:val="is"/>
        </w:rPr>
      </w:pPr>
      <w:r>
        <w:rPr>
          <w:color w:val="000000"/>
          <w:lang w:val="is"/>
        </w:rPr>
        <w:t>2665 Vallensbaek Strand</w:t>
      </w:r>
    </w:p>
    <w:p w14:paraId="681AA08A" w14:textId="77777777" w:rsidR="006372F5" w:rsidRDefault="007B7FD0">
      <w:pPr>
        <w:numPr>
          <w:ilvl w:val="12"/>
          <w:numId w:val="0"/>
        </w:numPr>
        <w:ind w:right="-2"/>
        <w:rPr>
          <w:szCs w:val="22"/>
          <w:lang w:val="is"/>
        </w:rPr>
      </w:pPr>
      <w:r>
        <w:rPr>
          <w:szCs w:val="22"/>
          <w:lang w:val="is"/>
        </w:rPr>
        <w:t>Danmörk</w:t>
      </w:r>
    </w:p>
    <w:p w14:paraId="681AA08B" w14:textId="77777777" w:rsidR="006372F5" w:rsidRDefault="006372F5">
      <w:pPr>
        <w:rPr>
          <w:noProof/>
          <w:szCs w:val="22"/>
          <w:lang w:val="is"/>
        </w:rPr>
      </w:pPr>
    </w:p>
    <w:p w14:paraId="681AA08C" w14:textId="77777777" w:rsidR="006372F5" w:rsidRDefault="006372F5">
      <w:pPr>
        <w:rPr>
          <w:noProof/>
          <w:szCs w:val="22"/>
          <w:lang w:val="is"/>
        </w:rPr>
      </w:pPr>
    </w:p>
    <w:p w14:paraId="681AA08D"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12.</w:t>
      </w:r>
      <w:r>
        <w:rPr>
          <w:b/>
          <w:bCs/>
          <w:noProof/>
          <w:szCs w:val="22"/>
          <w:lang w:val="is"/>
        </w:rPr>
        <w:tab/>
        <w:t xml:space="preserve">MARKAÐSLEYFISNÚMER </w:t>
      </w:r>
    </w:p>
    <w:p w14:paraId="681AA08E" w14:textId="77777777" w:rsidR="006372F5" w:rsidRDefault="006372F5">
      <w:pPr>
        <w:rPr>
          <w:noProof/>
          <w:szCs w:val="22"/>
          <w:lang w:val="is"/>
        </w:rPr>
      </w:pPr>
    </w:p>
    <w:p w14:paraId="681AA08F" w14:textId="77777777" w:rsidR="006372F5" w:rsidRDefault="007B7FD0">
      <w:pPr>
        <w:rPr>
          <w:szCs w:val="22"/>
          <w:lang w:val="is"/>
        </w:rPr>
      </w:pPr>
      <w:r>
        <w:rPr>
          <w:szCs w:val="22"/>
          <w:lang w:val="is"/>
        </w:rPr>
        <w:t>EU/1/</w:t>
      </w:r>
      <w:r>
        <w:rPr>
          <w:rFonts w:cs="Verdana"/>
          <w:lang w:val="is"/>
        </w:rPr>
        <w:t>18/1264/012</w:t>
      </w:r>
      <w:r>
        <w:rPr>
          <w:szCs w:val="22"/>
          <w:lang w:val="is"/>
        </w:rPr>
        <w:tab/>
      </w:r>
      <w:r>
        <w:rPr>
          <w:szCs w:val="22"/>
          <w:highlight w:val="lightGray"/>
          <w:lang w:val="is"/>
        </w:rPr>
        <w:t xml:space="preserve">7 x 90 mg + 21 x 180 mg </w:t>
      </w:r>
      <w:r>
        <w:rPr>
          <w:noProof/>
          <w:szCs w:val="22"/>
          <w:highlight w:val="lightGray"/>
          <w:lang w:val="is"/>
        </w:rPr>
        <w:t>töflur</w:t>
      </w:r>
    </w:p>
    <w:p w14:paraId="681AA090" w14:textId="77777777" w:rsidR="006372F5" w:rsidRDefault="006372F5">
      <w:pPr>
        <w:rPr>
          <w:noProof/>
          <w:szCs w:val="22"/>
          <w:lang w:val="is"/>
        </w:rPr>
      </w:pPr>
    </w:p>
    <w:p w14:paraId="681AA091" w14:textId="77777777" w:rsidR="006372F5" w:rsidRDefault="006372F5">
      <w:pPr>
        <w:rPr>
          <w:noProof/>
          <w:szCs w:val="22"/>
          <w:lang w:val="is"/>
        </w:rPr>
      </w:pPr>
    </w:p>
    <w:p w14:paraId="681AA092"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13.</w:t>
      </w:r>
      <w:r>
        <w:rPr>
          <w:b/>
          <w:bCs/>
          <w:noProof/>
          <w:szCs w:val="22"/>
          <w:lang w:val="is"/>
        </w:rPr>
        <w:tab/>
        <w:t>LOTUNÚMER</w:t>
      </w:r>
    </w:p>
    <w:p w14:paraId="681AA093" w14:textId="77777777" w:rsidR="006372F5" w:rsidRDefault="006372F5">
      <w:pPr>
        <w:rPr>
          <w:noProof/>
          <w:szCs w:val="22"/>
          <w:lang w:val="is"/>
        </w:rPr>
      </w:pPr>
    </w:p>
    <w:p w14:paraId="681AA094" w14:textId="77777777" w:rsidR="006372F5" w:rsidRDefault="007B7FD0">
      <w:pPr>
        <w:rPr>
          <w:noProof/>
          <w:szCs w:val="22"/>
          <w:lang w:val="is"/>
        </w:rPr>
      </w:pPr>
      <w:r>
        <w:rPr>
          <w:noProof/>
          <w:szCs w:val="22"/>
          <w:lang w:val="is"/>
        </w:rPr>
        <w:t>Lot</w:t>
      </w:r>
    </w:p>
    <w:p w14:paraId="681AA095" w14:textId="77777777" w:rsidR="006372F5" w:rsidRDefault="006372F5">
      <w:pPr>
        <w:rPr>
          <w:noProof/>
          <w:szCs w:val="22"/>
          <w:lang w:val="is"/>
        </w:rPr>
      </w:pPr>
    </w:p>
    <w:p w14:paraId="681AA096" w14:textId="77777777" w:rsidR="006372F5" w:rsidRDefault="006372F5">
      <w:pPr>
        <w:rPr>
          <w:noProof/>
          <w:szCs w:val="22"/>
          <w:lang w:val="is"/>
        </w:rPr>
      </w:pPr>
    </w:p>
    <w:p w14:paraId="681AA097"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14.</w:t>
      </w:r>
      <w:r>
        <w:rPr>
          <w:b/>
          <w:bCs/>
          <w:noProof/>
          <w:szCs w:val="22"/>
          <w:lang w:val="is"/>
        </w:rPr>
        <w:tab/>
        <w:t>AFGREIÐSLUTILHÖGUN</w:t>
      </w:r>
    </w:p>
    <w:p w14:paraId="681AA098" w14:textId="77777777" w:rsidR="006372F5" w:rsidRDefault="006372F5">
      <w:pPr>
        <w:rPr>
          <w:noProof/>
          <w:szCs w:val="22"/>
          <w:lang w:val="is"/>
        </w:rPr>
      </w:pPr>
    </w:p>
    <w:p w14:paraId="681AA099" w14:textId="77777777" w:rsidR="006372F5" w:rsidRDefault="006372F5">
      <w:pPr>
        <w:rPr>
          <w:noProof/>
          <w:szCs w:val="22"/>
          <w:lang w:val="is"/>
        </w:rPr>
      </w:pPr>
    </w:p>
    <w:p w14:paraId="681AA09A" w14:textId="77777777" w:rsidR="006372F5" w:rsidRDefault="007B7FD0">
      <w:pPr>
        <w:pBdr>
          <w:top w:val="single" w:sz="4" w:space="2" w:color="auto"/>
          <w:left w:val="single" w:sz="4" w:space="4" w:color="auto"/>
          <w:bottom w:val="single" w:sz="4" w:space="1" w:color="auto"/>
          <w:right w:val="single" w:sz="4" w:space="4" w:color="auto"/>
        </w:pBdr>
        <w:rPr>
          <w:noProof/>
          <w:szCs w:val="22"/>
          <w:lang w:val="is"/>
        </w:rPr>
      </w:pPr>
      <w:r>
        <w:rPr>
          <w:b/>
          <w:bCs/>
          <w:noProof/>
          <w:szCs w:val="22"/>
          <w:lang w:val="is"/>
        </w:rPr>
        <w:t>15.</w:t>
      </w:r>
      <w:r>
        <w:rPr>
          <w:b/>
          <w:bCs/>
          <w:noProof/>
          <w:szCs w:val="22"/>
          <w:lang w:val="is"/>
        </w:rPr>
        <w:tab/>
        <w:t>NOTKUNARLEIÐBEININGAR</w:t>
      </w:r>
    </w:p>
    <w:p w14:paraId="681AA09B" w14:textId="77777777" w:rsidR="006372F5" w:rsidRDefault="006372F5">
      <w:pPr>
        <w:rPr>
          <w:noProof/>
          <w:szCs w:val="22"/>
          <w:lang w:val="is"/>
        </w:rPr>
      </w:pPr>
    </w:p>
    <w:p w14:paraId="681AA09C" w14:textId="77777777" w:rsidR="006372F5" w:rsidRDefault="006372F5">
      <w:pPr>
        <w:rPr>
          <w:noProof/>
          <w:szCs w:val="22"/>
          <w:lang w:val="is"/>
        </w:rPr>
      </w:pPr>
    </w:p>
    <w:p w14:paraId="681AA09D" w14:textId="77777777" w:rsidR="006372F5" w:rsidRDefault="007B7FD0">
      <w:pPr>
        <w:pBdr>
          <w:top w:val="single" w:sz="4" w:space="1" w:color="auto"/>
          <w:left w:val="single" w:sz="4" w:space="4" w:color="auto"/>
          <w:bottom w:val="single" w:sz="4" w:space="0" w:color="auto"/>
          <w:right w:val="single" w:sz="4" w:space="4" w:color="auto"/>
        </w:pBdr>
        <w:rPr>
          <w:noProof/>
          <w:szCs w:val="22"/>
          <w:lang w:val="is"/>
        </w:rPr>
      </w:pPr>
      <w:r>
        <w:rPr>
          <w:b/>
          <w:bCs/>
          <w:noProof/>
          <w:szCs w:val="22"/>
          <w:lang w:val="is"/>
        </w:rPr>
        <w:t>16.</w:t>
      </w:r>
      <w:r>
        <w:rPr>
          <w:b/>
          <w:bCs/>
          <w:noProof/>
          <w:szCs w:val="22"/>
          <w:lang w:val="is"/>
        </w:rPr>
        <w:tab/>
        <w:t>UPPLÝSINGAR MEÐ BLINDRALETRI</w:t>
      </w:r>
    </w:p>
    <w:p w14:paraId="681AA09E" w14:textId="77777777" w:rsidR="006372F5" w:rsidRDefault="006372F5">
      <w:pPr>
        <w:rPr>
          <w:noProof/>
          <w:szCs w:val="22"/>
          <w:lang w:val="is"/>
        </w:rPr>
      </w:pPr>
    </w:p>
    <w:p w14:paraId="681AA09F" w14:textId="77777777" w:rsidR="006372F5" w:rsidRDefault="007B7FD0">
      <w:pPr>
        <w:rPr>
          <w:noProof/>
          <w:szCs w:val="22"/>
          <w:lang w:val="is"/>
        </w:rPr>
      </w:pPr>
      <w:r>
        <w:rPr>
          <w:noProof/>
          <w:szCs w:val="22"/>
          <w:lang w:val="is"/>
        </w:rPr>
        <w:t>Alunbrig 90 mg</w:t>
      </w:r>
    </w:p>
    <w:p w14:paraId="681AA0A0" w14:textId="77777777" w:rsidR="006372F5" w:rsidRDefault="006372F5">
      <w:pPr>
        <w:rPr>
          <w:noProof/>
          <w:szCs w:val="22"/>
          <w:shd w:val="clear" w:color="auto" w:fill="CCCCCC"/>
          <w:lang w:val="is"/>
        </w:rPr>
      </w:pPr>
    </w:p>
    <w:p w14:paraId="681AA0A1" w14:textId="77777777" w:rsidR="006372F5" w:rsidRDefault="006372F5">
      <w:pPr>
        <w:rPr>
          <w:noProof/>
          <w:szCs w:val="22"/>
          <w:shd w:val="clear" w:color="auto" w:fill="CCCCCC"/>
          <w:lang w:val="is"/>
        </w:rPr>
      </w:pPr>
    </w:p>
    <w:p w14:paraId="681AA0A2" w14:textId="77777777" w:rsidR="006372F5" w:rsidRDefault="007B7FD0">
      <w:pPr>
        <w:pBdr>
          <w:top w:val="single" w:sz="4" w:space="1" w:color="auto"/>
          <w:left w:val="single" w:sz="4" w:space="4" w:color="auto"/>
          <w:bottom w:val="single" w:sz="4" w:space="0" w:color="auto"/>
          <w:right w:val="single" w:sz="4" w:space="4" w:color="auto"/>
        </w:pBdr>
        <w:rPr>
          <w:i/>
          <w:noProof/>
          <w:szCs w:val="22"/>
          <w:lang w:val="is"/>
        </w:rPr>
      </w:pPr>
      <w:r>
        <w:rPr>
          <w:b/>
          <w:noProof/>
          <w:szCs w:val="22"/>
          <w:lang w:val="is"/>
        </w:rPr>
        <w:t>17.</w:t>
      </w:r>
      <w:r>
        <w:rPr>
          <w:b/>
          <w:noProof/>
          <w:szCs w:val="22"/>
          <w:lang w:val="is"/>
        </w:rPr>
        <w:tab/>
      </w:r>
      <w:r>
        <w:rPr>
          <w:b/>
          <w:bCs/>
          <w:szCs w:val="22"/>
          <w:lang w:val="is"/>
        </w:rPr>
        <w:t>EINKVÆMT AUÐKENNI – TVÍVÍTT STRIKAMERKI</w:t>
      </w:r>
    </w:p>
    <w:p w14:paraId="681AA0A3" w14:textId="77777777" w:rsidR="006372F5" w:rsidRDefault="006372F5">
      <w:pPr>
        <w:tabs>
          <w:tab w:val="clear" w:pos="567"/>
        </w:tabs>
        <w:autoSpaceDE w:val="0"/>
        <w:autoSpaceDN w:val="0"/>
        <w:adjustRightInd w:val="0"/>
        <w:rPr>
          <w:rFonts w:eastAsia="SimSun"/>
          <w:color w:val="000000"/>
          <w:szCs w:val="22"/>
          <w:lang w:val="is" w:eastAsia="is-IS"/>
        </w:rPr>
      </w:pPr>
    </w:p>
    <w:p w14:paraId="681AA0A6" w14:textId="77777777" w:rsidR="006372F5" w:rsidRDefault="006372F5">
      <w:pPr>
        <w:tabs>
          <w:tab w:val="clear" w:pos="567"/>
        </w:tabs>
        <w:autoSpaceDE w:val="0"/>
        <w:autoSpaceDN w:val="0"/>
        <w:adjustRightInd w:val="0"/>
        <w:rPr>
          <w:rFonts w:eastAsia="SimSun"/>
          <w:color w:val="000000"/>
          <w:szCs w:val="22"/>
          <w:lang w:val="is" w:eastAsia="is-IS"/>
        </w:rPr>
      </w:pPr>
    </w:p>
    <w:p w14:paraId="681AA0A7" w14:textId="77777777" w:rsidR="006372F5" w:rsidRDefault="007B7FD0">
      <w:pPr>
        <w:pBdr>
          <w:top w:val="single" w:sz="4" w:space="1" w:color="auto"/>
          <w:left w:val="single" w:sz="4" w:space="4" w:color="auto"/>
          <w:bottom w:val="single" w:sz="4" w:space="0" w:color="auto"/>
          <w:right w:val="single" w:sz="4" w:space="4" w:color="auto"/>
        </w:pBdr>
        <w:rPr>
          <w:i/>
          <w:noProof/>
          <w:szCs w:val="22"/>
          <w:lang w:val="is"/>
        </w:rPr>
      </w:pPr>
      <w:r>
        <w:rPr>
          <w:b/>
          <w:noProof/>
          <w:szCs w:val="22"/>
          <w:lang w:val="is"/>
        </w:rPr>
        <w:t>18.</w:t>
      </w:r>
      <w:r>
        <w:rPr>
          <w:b/>
          <w:noProof/>
          <w:szCs w:val="22"/>
          <w:lang w:val="is"/>
        </w:rPr>
        <w:tab/>
      </w:r>
      <w:r>
        <w:rPr>
          <w:b/>
          <w:bCs/>
          <w:szCs w:val="22"/>
          <w:lang w:val="is"/>
        </w:rPr>
        <w:t>EINKVÆMT AUÐKENNI – UPPLÝSINGAR SEM FÓLK GETUR LESIÐ</w:t>
      </w:r>
    </w:p>
    <w:p w14:paraId="681AA0A8" w14:textId="77777777" w:rsidR="006372F5" w:rsidRDefault="006372F5">
      <w:pPr>
        <w:tabs>
          <w:tab w:val="clear" w:pos="567"/>
        </w:tabs>
        <w:autoSpaceDE w:val="0"/>
        <w:autoSpaceDN w:val="0"/>
        <w:adjustRightInd w:val="0"/>
        <w:rPr>
          <w:rFonts w:eastAsia="SimSun"/>
          <w:color w:val="000000"/>
          <w:szCs w:val="22"/>
          <w:lang w:val="is" w:eastAsia="is-IS"/>
        </w:rPr>
      </w:pPr>
    </w:p>
    <w:p w14:paraId="681AA0AB" w14:textId="77777777" w:rsidR="006372F5" w:rsidRDefault="006372F5">
      <w:pPr>
        <w:rPr>
          <w:noProof/>
          <w:szCs w:val="22"/>
          <w:shd w:val="clear" w:color="auto" w:fill="CCCCCC"/>
          <w:lang w:val="is"/>
        </w:rPr>
      </w:pPr>
    </w:p>
    <w:p w14:paraId="681AA0AC" w14:textId="77777777" w:rsidR="006372F5" w:rsidRDefault="006372F5">
      <w:pPr>
        <w:pageBreakBefore/>
        <w:rPr>
          <w:b/>
          <w:noProof/>
          <w:szCs w:val="22"/>
          <w:lang w:val="is"/>
        </w:rPr>
      </w:pPr>
    </w:p>
    <w:p w14:paraId="681AA0AD"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LÁGMARKS UPPLÝSINGAR SEM SKULU KOMA FRAM Á ÞYNNUM EÐA STRIMLUM</w:t>
      </w:r>
    </w:p>
    <w:p w14:paraId="681AA0AE" w14:textId="77777777" w:rsidR="006372F5" w:rsidRDefault="006372F5">
      <w:pPr>
        <w:pBdr>
          <w:top w:val="single" w:sz="4" w:space="1" w:color="auto"/>
          <w:left w:val="single" w:sz="4" w:space="4" w:color="auto"/>
          <w:bottom w:val="single" w:sz="4" w:space="1" w:color="auto"/>
          <w:right w:val="single" w:sz="4" w:space="4" w:color="auto"/>
        </w:pBdr>
        <w:ind w:left="567" w:hanging="567"/>
        <w:rPr>
          <w:b/>
          <w:noProof/>
          <w:szCs w:val="22"/>
          <w:lang w:val="is"/>
        </w:rPr>
      </w:pPr>
    </w:p>
    <w:p w14:paraId="681AA0AF"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 xml:space="preserve">ÞYNNA </w:t>
      </w:r>
      <w:r>
        <w:rPr>
          <w:b/>
          <w:szCs w:val="22"/>
          <w:lang w:val="is"/>
        </w:rPr>
        <w:t>– PAKKNING FYRIR UPPHAFSME</w:t>
      </w:r>
      <w:r>
        <w:rPr>
          <w:b/>
          <w:bCs/>
          <w:noProof/>
          <w:szCs w:val="22"/>
          <w:lang w:val="is"/>
        </w:rPr>
        <w:t>ÐFERÐ</w:t>
      </w:r>
      <w:r>
        <w:rPr>
          <w:b/>
          <w:szCs w:val="22"/>
          <w:lang w:val="is"/>
        </w:rPr>
        <w:t> – 90 MG</w:t>
      </w:r>
    </w:p>
    <w:p w14:paraId="681AA0B0" w14:textId="77777777" w:rsidR="006372F5" w:rsidRDefault="006372F5">
      <w:pPr>
        <w:rPr>
          <w:noProof/>
          <w:szCs w:val="22"/>
          <w:lang w:val="is"/>
        </w:rPr>
      </w:pPr>
    </w:p>
    <w:p w14:paraId="681AA0B1" w14:textId="77777777" w:rsidR="006372F5" w:rsidRDefault="006372F5">
      <w:pPr>
        <w:rPr>
          <w:noProof/>
          <w:szCs w:val="22"/>
          <w:lang w:val="is"/>
        </w:rPr>
      </w:pPr>
    </w:p>
    <w:p w14:paraId="681AA0B2"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w:t>
      </w:r>
      <w:r>
        <w:rPr>
          <w:b/>
          <w:bCs/>
          <w:noProof/>
          <w:szCs w:val="22"/>
          <w:lang w:val="is"/>
        </w:rPr>
        <w:tab/>
        <w:t>HEITI LYFS</w:t>
      </w:r>
    </w:p>
    <w:p w14:paraId="681AA0B3" w14:textId="77777777" w:rsidR="006372F5" w:rsidRDefault="006372F5">
      <w:pPr>
        <w:rPr>
          <w:i/>
          <w:noProof/>
          <w:szCs w:val="22"/>
          <w:lang w:val="is"/>
        </w:rPr>
      </w:pPr>
    </w:p>
    <w:p w14:paraId="681AA0B4" w14:textId="77777777" w:rsidR="006372F5" w:rsidRDefault="007B7FD0">
      <w:pPr>
        <w:rPr>
          <w:noProof/>
          <w:szCs w:val="22"/>
          <w:lang w:val="is"/>
        </w:rPr>
      </w:pPr>
      <w:r>
        <w:rPr>
          <w:noProof/>
          <w:szCs w:val="22"/>
          <w:lang w:val="is"/>
        </w:rPr>
        <w:t>Alunbrig 90 mg filmuhúðaðar töflur</w:t>
      </w:r>
    </w:p>
    <w:p w14:paraId="681AA0B5" w14:textId="77777777" w:rsidR="006372F5" w:rsidRDefault="007B7FD0">
      <w:pPr>
        <w:rPr>
          <w:b/>
          <w:szCs w:val="22"/>
          <w:lang w:val="is"/>
        </w:rPr>
      </w:pPr>
      <w:r>
        <w:rPr>
          <w:noProof/>
          <w:szCs w:val="22"/>
          <w:lang w:val="is"/>
        </w:rPr>
        <w:t>brigatiníb</w:t>
      </w:r>
    </w:p>
    <w:p w14:paraId="681AA0B6" w14:textId="77777777" w:rsidR="006372F5" w:rsidRDefault="006372F5">
      <w:pPr>
        <w:rPr>
          <w:szCs w:val="22"/>
          <w:lang w:val="is"/>
        </w:rPr>
      </w:pPr>
    </w:p>
    <w:p w14:paraId="681AA0B7" w14:textId="77777777" w:rsidR="006372F5" w:rsidRDefault="006372F5">
      <w:pPr>
        <w:rPr>
          <w:szCs w:val="22"/>
          <w:lang w:val="is"/>
        </w:rPr>
      </w:pPr>
    </w:p>
    <w:p w14:paraId="681AA0B8" w14:textId="77777777" w:rsidR="006372F5" w:rsidRDefault="007B7FD0">
      <w:pPr>
        <w:pBdr>
          <w:top w:val="single" w:sz="4" w:space="1" w:color="auto"/>
          <w:left w:val="single" w:sz="4" w:space="4" w:color="auto"/>
          <w:bottom w:val="single" w:sz="4" w:space="1" w:color="auto"/>
          <w:right w:val="single" w:sz="4" w:space="4" w:color="auto"/>
        </w:pBdr>
        <w:rPr>
          <w:b/>
          <w:szCs w:val="22"/>
          <w:lang w:val="is"/>
        </w:rPr>
      </w:pPr>
      <w:r>
        <w:rPr>
          <w:b/>
          <w:bCs/>
          <w:szCs w:val="22"/>
          <w:lang w:val="is"/>
        </w:rPr>
        <w:t>2.</w:t>
      </w:r>
      <w:r>
        <w:rPr>
          <w:b/>
          <w:bCs/>
          <w:szCs w:val="22"/>
          <w:lang w:val="is"/>
        </w:rPr>
        <w:tab/>
        <w:t>NAFN MARKAÐSLEYFISHAFA</w:t>
      </w:r>
    </w:p>
    <w:p w14:paraId="681AA0B9" w14:textId="77777777" w:rsidR="006372F5" w:rsidRDefault="006372F5">
      <w:pPr>
        <w:rPr>
          <w:noProof/>
          <w:szCs w:val="22"/>
          <w:lang w:val="is"/>
        </w:rPr>
      </w:pPr>
    </w:p>
    <w:p w14:paraId="681AA0BA" w14:textId="77777777" w:rsidR="006372F5" w:rsidRDefault="007B7FD0">
      <w:pPr>
        <w:rPr>
          <w:noProof/>
          <w:szCs w:val="22"/>
          <w:lang w:val="pt-PT"/>
        </w:rPr>
      </w:pPr>
      <w:r>
        <w:rPr>
          <w:noProof/>
          <w:szCs w:val="22"/>
          <w:lang w:val="is"/>
        </w:rPr>
        <w:t xml:space="preserve">Takeda Pharma A/S </w:t>
      </w:r>
      <w:r>
        <w:rPr>
          <w:szCs w:val="22"/>
          <w:highlight w:val="lightGray"/>
          <w:lang w:val="pt-PT"/>
        </w:rPr>
        <w:t>(sem merki Takeda)</w:t>
      </w:r>
    </w:p>
    <w:p w14:paraId="681AA0BB" w14:textId="77777777" w:rsidR="006372F5" w:rsidRDefault="006372F5">
      <w:pPr>
        <w:rPr>
          <w:noProof/>
          <w:szCs w:val="22"/>
          <w:lang w:val="pt-PT"/>
        </w:rPr>
      </w:pPr>
    </w:p>
    <w:p w14:paraId="681AA0BC" w14:textId="77777777" w:rsidR="006372F5" w:rsidRDefault="006372F5">
      <w:pPr>
        <w:rPr>
          <w:noProof/>
          <w:szCs w:val="22"/>
          <w:lang w:val="pt-PT"/>
        </w:rPr>
      </w:pPr>
    </w:p>
    <w:p w14:paraId="681AA0BD" w14:textId="77777777" w:rsidR="006372F5" w:rsidRDefault="007B7FD0">
      <w:pPr>
        <w:pBdr>
          <w:top w:val="single" w:sz="4" w:space="1" w:color="auto"/>
          <w:left w:val="single" w:sz="4" w:space="4" w:color="auto"/>
          <w:bottom w:val="single" w:sz="4" w:space="2" w:color="auto"/>
          <w:right w:val="single" w:sz="4" w:space="4" w:color="auto"/>
        </w:pBdr>
        <w:rPr>
          <w:b/>
          <w:noProof/>
          <w:szCs w:val="22"/>
          <w:lang w:val="pt-PT"/>
        </w:rPr>
      </w:pPr>
      <w:r>
        <w:rPr>
          <w:b/>
          <w:bCs/>
          <w:noProof/>
          <w:szCs w:val="22"/>
          <w:lang w:val="is"/>
        </w:rPr>
        <w:t>3.</w:t>
      </w:r>
      <w:r>
        <w:rPr>
          <w:b/>
          <w:bCs/>
          <w:noProof/>
          <w:szCs w:val="22"/>
          <w:lang w:val="is"/>
        </w:rPr>
        <w:tab/>
        <w:t>FYRNINGARDAGSETNING</w:t>
      </w:r>
    </w:p>
    <w:p w14:paraId="681AA0BE" w14:textId="77777777" w:rsidR="006372F5" w:rsidRDefault="006372F5">
      <w:pPr>
        <w:rPr>
          <w:noProof/>
          <w:szCs w:val="22"/>
          <w:lang w:val="pt-PT"/>
        </w:rPr>
      </w:pPr>
    </w:p>
    <w:p w14:paraId="681AA0BF" w14:textId="77777777" w:rsidR="006372F5" w:rsidRDefault="007B7FD0">
      <w:pPr>
        <w:rPr>
          <w:noProof/>
          <w:szCs w:val="22"/>
          <w:lang w:val="pt-PT"/>
        </w:rPr>
      </w:pPr>
      <w:r>
        <w:rPr>
          <w:noProof/>
          <w:szCs w:val="22"/>
          <w:lang w:val="is"/>
        </w:rPr>
        <w:t>EXP</w:t>
      </w:r>
    </w:p>
    <w:p w14:paraId="681AA0C0" w14:textId="77777777" w:rsidR="006372F5" w:rsidRDefault="006372F5">
      <w:pPr>
        <w:rPr>
          <w:noProof/>
          <w:szCs w:val="22"/>
          <w:lang w:val="pt-PT"/>
        </w:rPr>
      </w:pPr>
    </w:p>
    <w:p w14:paraId="681AA0C1" w14:textId="77777777" w:rsidR="006372F5" w:rsidRDefault="006372F5">
      <w:pPr>
        <w:rPr>
          <w:noProof/>
          <w:szCs w:val="22"/>
          <w:lang w:val="pt-PT"/>
        </w:rPr>
      </w:pPr>
    </w:p>
    <w:p w14:paraId="681AA0C2" w14:textId="77777777" w:rsidR="006372F5" w:rsidRDefault="007B7FD0">
      <w:pPr>
        <w:pBdr>
          <w:top w:val="single" w:sz="4" w:space="1" w:color="auto"/>
          <w:left w:val="single" w:sz="4" w:space="4" w:color="auto"/>
          <w:bottom w:val="single" w:sz="4" w:space="1" w:color="auto"/>
          <w:right w:val="single" w:sz="4" w:space="4" w:color="auto"/>
        </w:pBdr>
        <w:rPr>
          <w:b/>
          <w:noProof/>
          <w:szCs w:val="22"/>
          <w:lang w:val="pt-PT"/>
        </w:rPr>
      </w:pPr>
      <w:r>
        <w:rPr>
          <w:b/>
          <w:bCs/>
          <w:noProof/>
          <w:szCs w:val="22"/>
          <w:lang w:val="is"/>
        </w:rPr>
        <w:t>4.</w:t>
      </w:r>
      <w:r>
        <w:rPr>
          <w:b/>
          <w:bCs/>
          <w:noProof/>
          <w:szCs w:val="22"/>
          <w:lang w:val="is"/>
        </w:rPr>
        <w:tab/>
        <w:t>LOTUNÚMER</w:t>
      </w:r>
    </w:p>
    <w:p w14:paraId="681AA0C3" w14:textId="77777777" w:rsidR="006372F5" w:rsidRDefault="006372F5">
      <w:pPr>
        <w:rPr>
          <w:noProof/>
          <w:szCs w:val="22"/>
          <w:lang w:val="pt-PT"/>
        </w:rPr>
      </w:pPr>
    </w:p>
    <w:p w14:paraId="681AA0C4" w14:textId="77777777" w:rsidR="006372F5" w:rsidRDefault="007B7FD0">
      <w:pPr>
        <w:rPr>
          <w:noProof/>
          <w:szCs w:val="22"/>
          <w:lang w:val="pt-PT"/>
        </w:rPr>
      </w:pPr>
      <w:r>
        <w:rPr>
          <w:noProof/>
          <w:szCs w:val="22"/>
          <w:lang w:val="is"/>
        </w:rPr>
        <w:t>Lot</w:t>
      </w:r>
    </w:p>
    <w:p w14:paraId="681AA0C5" w14:textId="77777777" w:rsidR="006372F5" w:rsidRDefault="006372F5">
      <w:pPr>
        <w:rPr>
          <w:noProof/>
          <w:szCs w:val="22"/>
          <w:lang w:val="pt-PT"/>
        </w:rPr>
      </w:pPr>
    </w:p>
    <w:p w14:paraId="681AA0C6" w14:textId="77777777" w:rsidR="006372F5" w:rsidRDefault="006372F5">
      <w:pPr>
        <w:rPr>
          <w:noProof/>
          <w:szCs w:val="22"/>
          <w:lang w:val="pt-PT"/>
        </w:rPr>
      </w:pPr>
    </w:p>
    <w:p w14:paraId="681AA0C7" w14:textId="77777777" w:rsidR="006372F5" w:rsidRDefault="007B7FD0">
      <w:pPr>
        <w:pBdr>
          <w:top w:val="single" w:sz="4" w:space="1" w:color="auto"/>
          <w:left w:val="single" w:sz="4" w:space="4" w:color="auto"/>
          <w:bottom w:val="single" w:sz="4" w:space="1" w:color="auto"/>
          <w:right w:val="single" w:sz="4" w:space="4" w:color="auto"/>
        </w:pBdr>
        <w:rPr>
          <w:b/>
          <w:noProof/>
          <w:szCs w:val="22"/>
          <w:lang w:val="pt-PT"/>
        </w:rPr>
      </w:pPr>
      <w:r>
        <w:rPr>
          <w:b/>
          <w:bCs/>
          <w:noProof/>
          <w:szCs w:val="22"/>
          <w:lang w:val="is"/>
        </w:rPr>
        <w:t>5.</w:t>
      </w:r>
      <w:r>
        <w:rPr>
          <w:b/>
          <w:bCs/>
          <w:noProof/>
          <w:szCs w:val="22"/>
          <w:lang w:val="is"/>
        </w:rPr>
        <w:tab/>
        <w:t>ANNAÐ</w:t>
      </w:r>
    </w:p>
    <w:p w14:paraId="681AA0C8" w14:textId="77777777" w:rsidR="006372F5" w:rsidRDefault="006372F5">
      <w:pPr>
        <w:rPr>
          <w:szCs w:val="22"/>
          <w:lang w:val="pt-PT"/>
        </w:rPr>
      </w:pPr>
    </w:p>
    <w:p w14:paraId="681AA0C9" w14:textId="77777777" w:rsidR="006372F5" w:rsidRDefault="006372F5">
      <w:pPr>
        <w:rPr>
          <w:szCs w:val="22"/>
          <w:lang w:val="pt-PT"/>
        </w:rPr>
      </w:pPr>
    </w:p>
    <w:p w14:paraId="681AA0CA" w14:textId="77777777" w:rsidR="006372F5" w:rsidRDefault="007B7FD0">
      <w:pPr>
        <w:rPr>
          <w:szCs w:val="22"/>
          <w:lang w:val="pt-PT"/>
        </w:rPr>
      </w:pPr>
      <w:r>
        <w:rPr>
          <w:szCs w:val="22"/>
          <w:lang w:val="pt-PT"/>
        </w:rPr>
        <w:br w:type="page"/>
      </w:r>
    </w:p>
    <w:p w14:paraId="681AA0CB" w14:textId="77777777" w:rsidR="006372F5" w:rsidRDefault="007B7FD0">
      <w:pPr>
        <w:pBdr>
          <w:top w:val="single" w:sz="4" w:space="1" w:color="auto"/>
          <w:left w:val="single" w:sz="4" w:space="4" w:color="auto"/>
          <w:bottom w:val="single" w:sz="4" w:space="1" w:color="auto"/>
          <w:right w:val="single" w:sz="4" w:space="4" w:color="auto"/>
        </w:pBdr>
        <w:rPr>
          <w:b/>
          <w:noProof/>
          <w:szCs w:val="22"/>
          <w:lang w:val="pt-PT"/>
        </w:rPr>
      </w:pPr>
      <w:r>
        <w:rPr>
          <w:b/>
          <w:bCs/>
          <w:noProof/>
          <w:szCs w:val="22"/>
          <w:lang w:val="is"/>
        </w:rPr>
        <w:lastRenderedPageBreak/>
        <w:t>UPPLÝSINGAR SEM EIGA AÐ KOMA FRAM Á YTRI UMBÚÐUM</w:t>
      </w:r>
    </w:p>
    <w:p w14:paraId="681AA0CC" w14:textId="77777777" w:rsidR="006372F5" w:rsidRDefault="006372F5">
      <w:pPr>
        <w:pBdr>
          <w:top w:val="single" w:sz="4" w:space="1" w:color="auto"/>
          <w:left w:val="single" w:sz="4" w:space="4" w:color="auto"/>
          <w:bottom w:val="single" w:sz="4" w:space="1" w:color="auto"/>
          <w:right w:val="single" w:sz="4" w:space="4" w:color="auto"/>
        </w:pBdr>
        <w:ind w:left="567" w:hanging="567"/>
        <w:rPr>
          <w:bCs/>
          <w:szCs w:val="22"/>
          <w:lang w:val="pt-PT"/>
        </w:rPr>
      </w:pPr>
    </w:p>
    <w:p w14:paraId="681AA0CD" w14:textId="77777777" w:rsidR="006372F5" w:rsidRDefault="007B7FD0">
      <w:pPr>
        <w:pBdr>
          <w:top w:val="single" w:sz="4" w:space="1" w:color="auto"/>
          <w:left w:val="single" w:sz="4" w:space="4" w:color="auto"/>
          <w:bottom w:val="single" w:sz="4" w:space="1" w:color="auto"/>
          <w:right w:val="single" w:sz="4" w:space="4" w:color="auto"/>
        </w:pBdr>
        <w:rPr>
          <w:bCs/>
          <w:szCs w:val="22"/>
          <w:lang w:val="pt-PT"/>
        </w:rPr>
      </w:pPr>
      <w:r>
        <w:rPr>
          <w:b/>
          <w:bCs/>
          <w:lang w:val="is"/>
        </w:rPr>
        <w:t xml:space="preserve">INNRI ASKJA PAKKNINGAR FYRIR UPPHAFSMEÐFERÐ </w:t>
      </w:r>
      <w:r>
        <w:rPr>
          <w:b/>
          <w:bCs/>
          <w:lang w:val="is"/>
        </w:rPr>
        <w:noBreakHyphen/>
        <w:t xml:space="preserve"> 21 TAFLA, 180 MG – 21 DAGS MEÐFERÐ (ÁN BLUE BOX)</w:t>
      </w:r>
    </w:p>
    <w:p w14:paraId="681AA0CE" w14:textId="77777777" w:rsidR="006372F5" w:rsidRDefault="006372F5">
      <w:pPr>
        <w:rPr>
          <w:szCs w:val="22"/>
          <w:lang w:val="pt-PT"/>
        </w:rPr>
      </w:pPr>
    </w:p>
    <w:p w14:paraId="681AA0CF" w14:textId="77777777" w:rsidR="006372F5" w:rsidRDefault="006372F5">
      <w:pPr>
        <w:rPr>
          <w:noProof/>
          <w:szCs w:val="22"/>
          <w:lang w:val="pt-PT"/>
        </w:rPr>
      </w:pPr>
    </w:p>
    <w:p w14:paraId="681AA0D0"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lang w:val="is"/>
        </w:rPr>
        <w:t>1.</w:t>
      </w:r>
      <w:r>
        <w:rPr>
          <w:b/>
          <w:bCs/>
          <w:szCs w:val="22"/>
          <w:lang w:val="is"/>
        </w:rPr>
        <w:tab/>
        <w:t>HEITI LYFS</w:t>
      </w:r>
    </w:p>
    <w:p w14:paraId="681AA0D1" w14:textId="77777777" w:rsidR="006372F5" w:rsidRDefault="006372F5">
      <w:pPr>
        <w:rPr>
          <w:noProof/>
          <w:szCs w:val="22"/>
          <w:lang w:val="pt-PT"/>
        </w:rPr>
      </w:pPr>
    </w:p>
    <w:p w14:paraId="681AA0D2" w14:textId="77777777" w:rsidR="006372F5" w:rsidRDefault="007B7FD0">
      <w:pPr>
        <w:rPr>
          <w:noProof/>
          <w:szCs w:val="22"/>
          <w:lang w:val="is"/>
        </w:rPr>
      </w:pPr>
      <w:r>
        <w:rPr>
          <w:noProof/>
          <w:szCs w:val="22"/>
          <w:lang w:val="is"/>
        </w:rPr>
        <w:t>Alunbrig 180 mg filmuhúðaðar töflur</w:t>
      </w:r>
    </w:p>
    <w:p w14:paraId="681AA0D3" w14:textId="77777777" w:rsidR="006372F5" w:rsidRDefault="007B7FD0">
      <w:pPr>
        <w:rPr>
          <w:b/>
          <w:szCs w:val="22"/>
          <w:lang w:val="is"/>
        </w:rPr>
      </w:pPr>
      <w:r>
        <w:rPr>
          <w:noProof/>
          <w:szCs w:val="22"/>
          <w:lang w:val="is"/>
        </w:rPr>
        <w:t>brigatiníb</w:t>
      </w:r>
    </w:p>
    <w:p w14:paraId="681AA0D4" w14:textId="77777777" w:rsidR="006372F5" w:rsidRDefault="006372F5">
      <w:pPr>
        <w:rPr>
          <w:noProof/>
          <w:szCs w:val="22"/>
          <w:lang w:val="is"/>
        </w:rPr>
      </w:pPr>
    </w:p>
    <w:p w14:paraId="681AA0D5" w14:textId="77777777" w:rsidR="006372F5" w:rsidRDefault="006372F5">
      <w:pPr>
        <w:rPr>
          <w:noProof/>
          <w:szCs w:val="22"/>
          <w:lang w:val="is"/>
        </w:rPr>
      </w:pPr>
    </w:p>
    <w:p w14:paraId="681AA0D6"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2.</w:t>
      </w:r>
      <w:r>
        <w:rPr>
          <w:b/>
          <w:bCs/>
          <w:noProof/>
          <w:szCs w:val="22"/>
          <w:lang w:val="is"/>
        </w:rPr>
        <w:tab/>
        <w:t>VIRK(T) EFNI</w:t>
      </w:r>
    </w:p>
    <w:p w14:paraId="681AA0D7" w14:textId="77777777" w:rsidR="006372F5" w:rsidRDefault="006372F5">
      <w:pPr>
        <w:rPr>
          <w:noProof/>
          <w:szCs w:val="22"/>
          <w:lang w:val="is"/>
        </w:rPr>
      </w:pPr>
    </w:p>
    <w:p w14:paraId="681AA0D8" w14:textId="77777777" w:rsidR="006372F5" w:rsidRDefault="007B7FD0">
      <w:pPr>
        <w:rPr>
          <w:noProof/>
          <w:szCs w:val="22"/>
          <w:lang w:val="is"/>
        </w:rPr>
      </w:pPr>
      <w:r>
        <w:rPr>
          <w:noProof/>
          <w:szCs w:val="22"/>
          <w:lang w:val="is"/>
        </w:rPr>
        <w:t>Hver filmuhúðuð tafla inniheldur 180 mg af brigatiníbi.</w:t>
      </w:r>
    </w:p>
    <w:p w14:paraId="681AA0D9" w14:textId="77777777" w:rsidR="006372F5" w:rsidRDefault="006372F5">
      <w:pPr>
        <w:rPr>
          <w:noProof/>
          <w:szCs w:val="22"/>
          <w:lang w:val="is"/>
        </w:rPr>
      </w:pPr>
    </w:p>
    <w:p w14:paraId="681AA0DA" w14:textId="77777777" w:rsidR="006372F5" w:rsidRDefault="006372F5">
      <w:pPr>
        <w:rPr>
          <w:noProof/>
          <w:szCs w:val="22"/>
          <w:lang w:val="is"/>
        </w:rPr>
      </w:pPr>
    </w:p>
    <w:p w14:paraId="681AA0DB"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3.</w:t>
      </w:r>
      <w:r>
        <w:rPr>
          <w:b/>
          <w:bCs/>
          <w:noProof/>
          <w:szCs w:val="22"/>
          <w:lang w:val="is"/>
        </w:rPr>
        <w:tab/>
        <w:t>HJÁLPAREFNI</w:t>
      </w:r>
    </w:p>
    <w:p w14:paraId="681AA0DC" w14:textId="77777777" w:rsidR="006372F5" w:rsidRDefault="006372F5">
      <w:pPr>
        <w:rPr>
          <w:noProof/>
          <w:szCs w:val="22"/>
          <w:lang w:val="is"/>
        </w:rPr>
      </w:pPr>
    </w:p>
    <w:p w14:paraId="681AA0DD" w14:textId="77777777" w:rsidR="006372F5" w:rsidRDefault="007B7FD0">
      <w:pPr>
        <w:rPr>
          <w:noProof/>
          <w:szCs w:val="22"/>
          <w:lang w:val="is"/>
        </w:rPr>
      </w:pPr>
      <w:r>
        <w:rPr>
          <w:noProof/>
          <w:szCs w:val="22"/>
          <w:lang w:val="is"/>
        </w:rPr>
        <w:t xml:space="preserve">Inniheldur laktósa. </w:t>
      </w:r>
      <w:r>
        <w:rPr>
          <w:noProof/>
          <w:szCs w:val="22"/>
          <w:highlight w:val="lightGray"/>
          <w:lang w:val="is"/>
        </w:rPr>
        <w:t>Sjá frekari upplýsingar í fylgiseðli.</w:t>
      </w:r>
    </w:p>
    <w:p w14:paraId="681AA0DE" w14:textId="77777777" w:rsidR="006372F5" w:rsidRDefault="006372F5">
      <w:pPr>
        <w:rPr>
          <w:noProof/>
          <w:szCs w:val="22"/>
          <w:lang w:val="is"/>
        </w:rPr>
      </w:pPr>
    </w:p>
    <w:p w14:paraId="681AA0DF" w14:textId="77777777" w:rsidR="006372F5" w:rsidRDefault="006372F5">
      <w:pPr>
        <w:rPr>
          <w:noProof/>
          <w:szCs w:val="22"/>
          <w:lang w:val="is"/>
        </w:rPr>
      </w:pPr>
    </w:p>
    <w:p w14:paraId="681AA0E0"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4.</w:t>
      </w:r>
      <w:r>
        <w:rPr>
          <w:b/>
          <w:bCs/>
          <w:noProof/>
          <w:szCs w:val="22"/>
          <w:lang w:val="is"/>
        </w:rPr>
        <w:tab/>
        <w:t>LYFJAFORM OG INNIHALD</w:t>
      </w:r>
    </w:p>
    <w:p w14:paraId="681AA0E1" w14:textId="77777777" w:rsidR="006372F5" w:rsidRDefault="006372F5">
      <w:pPr>
        <w:rPr>
          <w:noProof/>
          <w:szCs w:val="22"/>
          <w:lang w:val="is"/>
        </w:rPr>
      </w:pPr>
    </w:p>
    <w:p w14:paraId="681AA0E2" w14:textId="77777777" w:rsidR="006372F5" w:rsidRDefault="007B7FD0">
      <w:pPr>
        <w:rPr>
          <w:noProof/>
          <w:szCs w:val="22"/>
          <w:lang w:val="is"/>
        </w:rPr>
      </w:pPr>
      <w:r>
        <w:rPr>
          <w:noProof/>
          <w:szCs w:val="22"/>
          <w:highlight w:val="lightGray"/>
          <w:lang w:val="is"/>
        </w:rPr>
        <w:t>Filmuhúðaðar töflur</w:t>
      </w:r>
    </w:p>
    <w:p w14:paraId="681AA0E3" w14:textId="77777777" w:rsidR="006372F5" w:rsidRDefault="007B7FD0">
      <w:pPr>
        <w:rPr>
          <w:lang w:val="is"/>
        </w:rPr>
      </w:pPr>
      <w:r>
        <w:rPr>
          <w:lang w:val="is"/>
        </w:rPr>
        <w:t>Pakkning fyrir upphafsmeðferð</w:t>
      </w:r>
    </w:p>
    <w:p w14:paraId="681AA0E4" w14:textId="77777777" w:rsidR="006372F5" w:rsidRDefault="007B7FD0">
      <w:pPr>
        <w:rPr>
          <w:noProof/>
          <w:szCs w:val="22"/>
          <w:lang w:val="is"/>
        </w:rPr>
      </w:pPr>
      <w:r>
        <w:rPr>
          <w:lang w:val="is"/>
        </w:rPr>
        <w:t>Hver pakkning inniheldur 21 filmuhúðaða töflu af Alunbrig 180 mg</w:t>
      </w:r>
    </w:p>
    <w:p w14:paraId="681AA0E5" w14:textId="77777777" w:rsidR="006372F5" w:rsidRDefault="006372F5">
      <w:pPr>
        <w:rPr>
          <w:noProof/>
          <w:szCs w:val="22"/>
          <w:lang w:val="is"/>
        </w:rPr>
      </w:pPr>
    </w:p>
    <w:p w14:paraId="681AA0E6" w14:textId="77777777" w:rsidR="006372F5" w:rsidRDefault="006372F5">
      <w:pPr>
        <w:rPr>
          <w:noProof/>
          <w:szCs w:val="22"/>
          <w:lang w:val="is"/>
        </w:rPr>
      </w:pPr>
    </w:p>
    <w:p w14:paraId="681AA0E7"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5.</w:t>
      </w:r>
      <w:r>
        <w:rPr>
          <w:b/>
          <w:bCs/>
          <w:noProof/>
          <w:szCs w:val="22"/>
          <w:lang w:val="is"/>
        </w:rPr>
        <w:tab/>
        <w:t>AÐFERÐ VIÐ LYFJAGJÖF OG ÍKOMULEIÐ(IR)</w:t>
      </w:r>
    </w:p>
    <w:p w14:paraId="681AA0E8" w14:textId="77777777" w:rsidR="006372F5" w:rsidRDefault="006372F5">
      <w:pPr>
        <w:rPr>
          <w:noProof/>
          <w:szCs w:val="22"/>
          <w:lang w:val="is"/>
        </w:rPr>
      </w:pPr>
    </w:p>
    <w:p w14:paraId="681AA0E9" w14:textId="77777777" w:rsidR="006372F5" w:rsidRDefault="007B7FD0">
      <w:pPr>
        <w:rPr>
          <w:noProof/>
          <w:szCs w:val="22"/>
          <w:lang w:val="is"/>
        </w:rPr>
      </w:pPr>
      <w:r>
        <w:rPr>
          <w:noProof/>
          <w:szCs w:val="22"/>
          <w:lang w:val="is"/>
        </w:rPr>
        <w:t>Lesið fylgiseðilinn fyrir notkun.</w:t>
      </w:r>
    </w:p>
    <w:p w14:paraId="681AA0EA" w14:textId="77777777" w:rsidR="006372F5" w:rsidRDefault="007B7FD0">
      <w:pPr>
        <w:rPr>
          <w:noProof/>
          <w:szCs w:val="22"/>
          <w:lang w:val="is"/>
        </w:rPr>
      </w:pPr>
      <w:r>
        <w:rPr>
          <w:noProof/>
          <w:szCs w:val="22"/>
          <w:lang w:val="is"/>
        </w:rPr>
        <w:t>Til inntöku.</w:t>
      </w:r>
    </w:p>
    <w:p w14:paraId="681AA0EB" w14:textId="77777777" w:rsidR="006372F5" w:rsidRDefault="006372F5">
      <w:pPr>
        <w:rPr>
          <w:noProof/>
          <w:szCs w:val="22"/>
          <w:lang w:val="is"/>
        </w:rPr>
      </w:pPr>
    </w:p>
    <w:p w14:paraId="681AA0EC" w14:textId="77777777" w:rsidR="006372F5" w:rsidRDefault="007B7FD0">
      <w:pPr>
        <w:rPr>
          <w:lang w:val="is"/>
        </w:rPr>
      </w:pPr>
      <w:r>
        <w:rPr>
          <w:lang w:val="is"/>
        </w:rPr>
        <w:t>Takið aðeins eina töflu á dag.</w:t>
      </w:r>
    </w:p>
    <w:p w14:paraId="681AA0ED" w14:textId="77777777" w:rsidR="006372F5" w:rsidRDefault="006372F5">
      <w:pPr>
        <w:rPr>
          <w:lang w:val="is"/>
        </w:rPr>
      </w:pPr>
    </w:p>
    <w:p w14:paraId="681AA0EE" w14:textId="77777777" w:rsidR="006372F5" w:rsidRDefault="007B7FD0">
      <w:pPr>
        <w:rPr>
          <w:lang w:val="is"/>
        </w:rPr>
      </w:pPr>
      <w:r>
        <w:rPr>
          <w:lang w:val="is"/>
        </w:rPr>
        <w:t>Dagur 8 til dagur 28</w:t>
      </w:r>
    </w:p>
    <w:p w14:paraId="681AA0EF" w14:textId="77777777" w:rsidR="006372F5" w:rsidRDefault="006372F5">
      <w:pPr>
        <w:rPr>
          <w:noProof/>
          <w:szCs w:val="22"/>
          <w:lang w:val="is"/>
        </w:rPr>
      </w:pPr>
    </w:p>
    <w:p w14:paraId="681AA0F0" w14:textId="77777777" w:rsidR="006372F5" w:rsidRDefault="006372F5">
      <w:pPr>
        <w:rPr>
          <w:noProof/>
          <w:szCs w:val="22"/>
          <w:lang w:val="is"/>
        </w:rPr>
      </w:pPr>
    </w:p>
    <w:p w14:paraId="681AA0F1"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6.</w:t>
      </w:r>
      <w:r>
        <w:rPr>
          <w:b/>
          <w:bCs/>
          <w:noProof/>
          <w:szCs w:val="22"/>
          <w:lang w:val="is"/>
        </w:rPr>
        <w:tab/>
        <w:t>SÉRSTÖK VARNAÐARORÐ UM AÐ LYFIÐ SKULI GEYMT ÞAR SEM BÖRN HVORKI NÁ TIL NÉ SJÁ</w:t>
      </w:r>
    </w:p>
    <w:p w14:paraId="681AA0F2" w14:textId="77777777" w:rsidR="006372F5" w:rsidRDefault="006372F5">
      <w:pPr>
        <w:rPr>
          <w:noProof/>
          <w:szCs w:val="22"/>
          <w:lang w:val="is"/>
        </w:rPr>
      </w:pPr>
    </w:p>
    <w:p w14:paraId="681AA0F3" w14:textId="77777777" w:rsidR="006372F5" w:rsidRDefault="007B7FD0">
      <w:pPr>
        <w:rPr>
          <w:noProof/>
          <w:szCs w:val="22"/>
          <w:lang w:val="is"/>
        </w:rPr>
      </w:pPr>
      <w:r>
        <w:rPr>
          <w:noProof/>
          <w:szCs w:val="22"/>
          <w:lang w:val="is"/>
        </w:rPr>
        <w:t>Geymið þar sem börn hvorki ná til né sjá.</w:t>
      </w:r>
    </w:p>
    <w:p w14:paraId="681AA0F4" w14:textId="77777777" w:rsidR="006372F5" w:rsidRDefault="006372F5">
      <w:pPr>
        <w:rPr>
          <w:noProof/>
          <w:szCs w:val="22"/>
          <w:lang w:val="is"/>
        </w:rPr>
      </w:pPr>
    </w:p>
    <w:p w14:paraId="681AA0F5" w14:textId="77777777" w:rsidR="006372F5" w:rsidRDefault="006372F5">
      <w:pPr>
        <w:rPr>
          <w:noProof/>
          <w:szCs w:val="22"/>
          <w:lang w:val="is"/>
        </w:rPr>
      </w:pPr>
    </w:p>
    <w:p w14:paraId="681AA0F6"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t>7.</w:t>
      </w:r>
      <w:r>
        <w:rPr>
          <w:b/>
          <w:bCs/>
          <w:noProof/>
          <w:szCs w:val="22"/>
          <w:lang w:val="is"/>
        </w:rPr>
        <w:tab/>
        <w:t>ÖNNUR SÉRSTÖK VARNAÐARORÐ, EF MEÐ ÞARF</w:t>
      </w:r>
    </w:p>
    <w:p w14:paraId="681AA0F7" w14:textId="77777777" w:rsidR="006372F5" w:rsidRDefault="006372F5">
      <w:pPr>
        <w:rPr>
          <w:noProof/>
          <w:szCs w:val="22"/>
          <w:lang w:val="is"/>
        </w:rPr>
      </w:pPr>
    </w:p>
    <w:p w14:paraId="681AA0F8" w14:textId="77777777" w:rsidR="006372F5" w:rsidRDefault="006372F5">
      <w:pPr>
        <w:tabs>
          <w:tab w:val="left" w:pos="749"/>
        </w:tabs>
        <w:rPr>
          <w:szCs w:val="22"/>
          <w:lang w:val="is"/>
        </w:rPr>
      </w:pPr>
    </w:p>
    <w:p w14:paraId="681AA0F9"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is"/>
        </w:rPr>
      </w:pPr>
      <w:r>
        <w:rPr>
          <w:b/>
          <w:bCs/>
          <w:szCs w:val="22"/>
          <w:lang w:val="is"/>
        </w:rPr>
        <w:t>8.</w:t>
      </w:r>
      <w:r>
        <w:rPr>
          <w:b/>
          <w:bCs/>
          <w:szCs w:val="22"/>
          <w:lang w:val="is"/>
        </w:rPr>
        <w:tab/>
        <w:t>FYRNINGARDAGSETNING</w:t>
      </w:r>
    </w:p>
    <w:p w14:paraId="681AA0FA" w14:textId="77777777" w:rsidR="006372F5" w:rsidRDefault="006372F5">
      <w:pPr>
        <w:rPr>
          <w:szCs w:val="22"/>
          <w:lang w:val="is"/>
        </w:rPr>
      </w:pPr>
    </w:p>
    <w:p w14:paraId="681AA0FB" w14:textId="77777777" w:rsidR="006372F5" w:rsidRDefault="007B7FD0">
      <w:pPr>
        <w:rPr>
          <w:szCs w:val="22"/>
          <w:lang w:val="is"/>
        </w:rPr>
      </w:pPr>
      <w:r>
        <w:rPr>
          <w:szCs w:val="22"/>
          <w:lang w:val="is"/>
        </w:rPr>
        <w:t>EXP</w:t>
      </w:r>
    </w:p>
    <w:p w14:paraId="681AA0FC" w14:textId="77777777" w:rsidR="006372F5" w:rsidRDefault="006372F5">
      <w:pPr>
        <w:rPr>
          <w:szCs w:val="22"/>
          <w:lang w:val="is"/>
        </w:rPr>
      </w:pPr>
    </w:p>
    <w:p w14:paraId="681AA0FD" w14:textId="77777777" w:rsidR="006372F5" w:rsidRDefault="006372F5">
      <w:pPr>
        <w:rPr>
          <w:noProof/>
          <w:szCs w:val="22"/>
          <w:lang w:val="is"/>
        </w:rPr>
      </w:pPr>
    </w:p>
    <w:p w14:paraId="681AA0FE"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is"/>
        </w:rPr>
      </w:pPr>
      <w:r>
        <w:rPr>
          <w:b/>
          <w:bCs/>
          <w:noProof/>
          <w:szCs w:val="22"/>
          <w:lang w:val="is"/>
        </w:rPr>
        <w:lastRenderedPageBreak/>
        <w:t>9.</w:t>
      </w:r>
      <w:r>
        <w:rPr>
          <w:b/>
          <w:bCs/>
          <w:noProof/>
          <w:szCs w:val="22"/>
          <w:lang w:val="is"/>
        </w:rPr>
        <w:tab/>
        <w:t>SÉRSTÖK GEYMSLUSKILYRÐI</w:t>
      </w:r>
    </w:p>
    <w:p w14:paraId="681AA0FF" w14:textId="77777777" w:rsidR="006372F5" w:rsidRDefault="006372F5">
      <w:pPr>
        <w:keepNext/>
        <w:rPr>
          <w:noProof/>
          <w:szCs w:val="22"/>
          <w:lang w:val="is"/>
        </w:rPr>
      </w:pPr>
    </w:p>
    <w:p w14:paraId="681AA100" w14:textId="77777777" w:rsidR="006372F5" w:rsidRDefault="006372F5">
      <w:pPr>
        <w:ind w:left="567" w:hanging="567"/>
        <w:rPr>
          <w:noProof/>
          <w:szCs w:val="22"/>
          <w:lang w:val="is"/>
        </w:rPr>
      </w:pPr>
    </w:p>
    <w:p w14:paraId="681AA101"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10.</w:t>
      </w:r>
      <w:r>
        <w:rPr>
          <w:b/>
          <w:bCs/>
          <w:noProof/>
          <w:szCs w:val="22"/>
          <w:lang w:val="is"/>
        </w:rPr>
        <w:tab/>
        <w:t>SÉRSTAKAR VARÚÐARRÁÐSTAFANIR VIÐ FÖRGUN LYFJALEIFA EÐA ÚRGANGS VEGNA LYFSINS ÞAR SEM VIÐ Á</w:t>
      </w:r>
    </w:p>
    <w:p w14:paraId="681AA102" w14:textId="77777777" w:rsidR="006372F5" w:rsidRDefault="006372F5">
      <w:pPr>
        <w:rPr>
          <w:noProof/>
          <w:szCs w:val="22"/>
          <w:lang w:val="is"/>
        </w:rPr>
      </w:pPr>
    </w:p>
    <w:p w14:paraId="681AA103" w14:textId="77777777" w:rsidR="006372F5" w:rsidRDefault="006372F5">
      <w:pPr>
        <w:rPr>
          <w:noProof/>
          <w:szCs w:val="22"/>
          <w:lang w:val="is"/>
        </w:rPr>
      </w:pPr>
    </w:p>
    <w:p w14:paraId="681AA104"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11.</w:t>
      </w:r>
      <w:r>
        <w:rPr>
          <w:b/>
          <w:bCs/>
          <w:noProof/>
          <w:szCs w:val="22"/>
          <w:lang w:val="is"/>
        </w:rPr>
        <w:tab/>
        <w:t>NAFN OG HEIMILISFANG MARKAÐSLEYFISHAFA</w:t>
      </w:r>
    </w:p>
    <w:p w14:paraId="681AA105" w14:textId="77777777" w:rsidR="006372F5" w:rsidRDefault="006372F5">
      <w:pPr>
        <w:rPr>
          <w:noProof/>
          <w:szCs w:val="22"/>
          <w:lang w:val="is"/>
        </w:rPr>
      </w:pPr>
    </w:p>
    <w:p w14:paraId="681AA106" w14:textId="77777777" w:rsidR="006372F5" w:rsidRDefault="007B7FD0">
      <w:pPr>
        <w:keepNext/>
        <w:numPr>
          <w:ilvl w:val="12"/>
          <w:numId w:val="0"/>
        </w:numPr>
        <w:rPr>
          <w:szCs w:val="22"/>
          <w:lang w:val="is"/>
        </w:rPr>
      </w:pPr>
      <w:r>
        <w:rPr>
          <w:szCs w:val="22"/>
          <w:lang w:val="is"/>
        </w:rPr>
        <w:t>Takeda Pharma A/S</w:t>
      </w:r>
    </w:p>
    <w:p w14:paraId="681AA107" w14:textId="77777777" w:rsidR="006372F5" w:rsidRDefault="007B7FD0">
      <w:pPr>
        <w:keepNext/>
        <w:rPr>
          <w:color w:val="000000"/>
          <w:lang w:val="is"/>
        </w:rPr>
      </w:pPr>
      <w:r>
        <w:rPr>
          <w:color w:val="000000"/>
          <w:lang w:val="is"/>
        </w:rPr>
        <w:t>Delta Park 45</w:t>
      </w:r>
    </w:p>
    <w:p w14:paraId="681AA108" w14:textId="77777777" w:rsidR="006372F5" w:rsidRDefault="007B7FD0">
      <w:pPr>
        <w:keepNext/>
        <w:numPr>
          <w:ilvl w:val="12"/>
          <w:numId w:val="0"/>
        </w:numPr>
        <w:ind w:right="-2"/>
        <w:rPr>
          <w:color w:val="000000"/>
          <w:lang w:val="is"/>
        </w:rPr>
      </w:pPr>
      <w:r>
        <w:rPr>
          <w:color w:val="000000"/>
          <w:lang w:val="is"/>
        </w:rPr>
        <w:t>2665 Vallensbaek Strand</w:t>
      </w:r>
    </w:p>
    <w:p w14:paraId="681AA109" w14:textId="77777777" w:rsidR="006372F5" w:rsidRDefault="007B7FD0">
      <w:pPr>
        <w:numPr>
          <w:ilvl w:val="12"/>
          <w:numId w:val="0"/>
        </w:numPr>
        <w:ind w:right="-2"/>
        <w:rPr>
          <w:szCs w:val="22"/>
          <w:lang w:val="is"/>
        </w:rPr>
      </w:pPr>
      <w:r>
        <w:rPr>
          <w:szCs w:val="22"/>
          <w:lang w:val="is"/>
        </w:rPr>
        <w:t>Danmörk</w:t>
      </w:r>
    </w:p>
    <w:p w14:paraId="681AA10A" w14:textId="77777777" w:rsidR="006372F5" w:rsidRDefault="006372F5">
      <w:pPr>
        <w:rPr>
          <w:noProof/>
          <w:szCs w:val="22"/>
          <w:lang w:val="is"/>
        </w:rPr>
      </w:pPr>
    </w:p>
    <w:p w14:paraId="681AA10B" w14:textId="77777777" w:rsidR="006372F5" w:rsidRDefault="006372F5">
      <w:pPr>
        <w:rPr>
          <w:noProof/>
          <w:szCs w:val="22"/>
          <w:lang w:val="is"/>
        </w:rPr>
      </w:pPr>
    </w:p>
    <w:p w14:paraId="681AA10C"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12.</w:t>
      </w:r>
      <w:r>
        <w:rPr>
          <w:b/>
          <w:bCs/>
          <w:noProof/>
          <w:szCs w:val="22"/>
          <w:lang w:val="is"/>
        </w:rPr>
        <w:tab/>
        <w:t xml:space="preserve">MARKAÐSLEYFISNÚMER </w:t>
      </w:r>
    </w:p>
    <w:p w14:paraId="681AA10D" w14:textId="77777777" w:rsidR="006372F5" w:rsidRDefault="006372F5">
      <w:pPr>
        <w:rPr>
          <w:noProof/>
          <w:szCs w:val="22"/>
          <w:lang w:val="is"/>
        </w:rPr>
      </w:pPr>
    </w:p>
    <w:p w14:paraId="681AA10E" w14:textId="77777777" w:rsidR="006372F5" w:rsidRDefault="007B7FD0">
      <w:pPr>
        <w:rPr>
          <w:szCs w:val="22"/>
          <w:lang w:val="is"/>
        </w:rPr>
      </w:pPr>
      <w:r>
        <w:rPr>
          <w:szCs w:val="22"/>
          <w:lang w:val="is"/>
        </w:rPr>
        <w:t>EU/1/</w:t>
      </w:r>
      <w:r>
        <w:rPr>
          <w:rFonts w:cs="Verdana"/>
          <w:lang w:val="is"/>
        </w:rPr>
        <w:t>18/1264/012</w:t>
      </w:r>
      <w:r>
        <w:rPr>
          <w:szCs w:val="22"/>
          <w:lang w:val="is"/>
        </w:rPr>
        <w:tab/>
      </w:r>
      <w:r>
        <w:rPr>
          <w:szCs w:val="22"/>
          <w:highlight w:val="lightGray"/>
          <w:lang w:val="is"/>
        </w:rPr>
        <w:t xml:space="preserve">7 x 90 mg + 21 x 180 mg </w:t>
      </w:r>
      <w:r>
        <w:rPr>
          <w:noProof/>
          <w:szCs w:val="22"/>
          <w:highlight w:val="lightGray"/>
          <w:lang w:val="is"/>
        </w:rPr>
        <w:t>töflur</w:t>
      </w:r>
    </w:p>
    <w:p w14:paraId="681AA10F" w14:textId="77777777" w:rsidR="006372F5" w:rsidRDefault="006372F5">
      <w:pPr>
        <w:rPr>
          <w:noProof/>
          <w:szCs w:val="22"/>
          <w:lang w:val="is"/>
        </w:rPr>
      </w:pPr>
    </w:p>
    <w:p w14:paraId="681AA110" w14:textId="77777777" w:rsidR="006372F5" w:rsidRDefault="006372F5">
      <w:pPr>
        <w:rPr>
          <w:noProof/>
          <w:szCs w:val="22"/>
          <w:lang w:val="is"/>
        </w:rPr>
      </w:pPr>
    </w:p>
    <w:p w14:paraId="681AA111"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13.</w:t>
      </w:r>
      <w:r>
        <w:rPr>
          <w:b/>
          <w:bCs/>
          <w:noProof/>
          <w:szCs w:val="22"/>
          <w:lang w:val="is"/>
        </w:rPr>
        <w:tab/>
        <w:t>LOTUNÚMER</w:t>
      </w:r>
    </w:p>
    <w:p w14:paraId="681AA112" w14:textId="77777777" w:rsidR="006372F5" w:rsidRDefault="006372F5">
      <w:pPr>
        <w:rPr>
          <w:noProof/>
          <w:szCs w:val="22"/>
          <w:lang w:val="is"/>
        </w:rPr>
      </w:pPr>
    </w:p>
    <w:p w14:paraId="681AA113" w14:textId="77777777" w:rsidR="006372F5" w:rsidRDefault="007B7FD0">
      <w:pPr>
        <w:rPr>
          <w:noProof/>
          <w:szCs w:val="22"/>
          <w:lang w:val="is"/>
        </w:rPr>
      </w:pPr>
      <w:r>
        <w:rPr>
          <w:noProof/>
          <w:szCs w:val="22"/>
          <w:lang w:val="is"/>
        </w:rPr>
        <w:t>Lot</w:t>
      </w:r>
    </w:p>
    <w:p w14:paraId="681AA114" w14:textId="77777777" w:rsidR="006372F5" w:rsidRDefault="006372F5">
      <w:pPr>
        <w:rPr>
          <w:noProof/>
          <w:szCs w:val="22"/>
          <w:lang w:val="is"/>
        </w:rPr>
      </w:pPr>
    </w:p>
    <w:p w14:paraId="681AA115" w14:textId="77777777" w:rsidR="006372F5" w:rsidRDefault="006372F5">
      <w:pPr>
        <w:rPr>
          <w:noProof/>
          <w:szCs w:val="22"/>
          <w:lang w:val="is"/>
        </w:rPr>
      </w:pPr>
    </w:p>
    <w:p w14:paraId="681AA116" w14:textId="77777777" w:rsidR="006372F5" w:rsidRDefault="007B7FD0">
      <w:pPr>
        <w:pBdr>
          <w:top w:val="single" w:sz="4" w:space="1" w:color="auto"/>
          <w:left w:val="single" w:sz="4" w:space="4" w:color="auto"/>
          <w:bottom w:val="single" w:sz="4" w:space="1" w:color="auto"/>
          <w:right w:val="single" w:sz="4" w:space="4" w:color="auto"/>
        </w:pBdr>
        <w:rPr>
          <w:noProof/>
          <w:szCs w:val="22"/>
          <w:lang w:val="is"/>
        </w:rPr>
      </w:pPr>
      <w:r>
        <w:rPr>
          <w:b/>
          <w:bCs/>
          <w:noProof/>
          <w:szCs w:val="22"/>
          <w:lang w:val="is"/>
        </w:rPr>
        <w:t>14.</w:t>
      </w:r>
      <w:r>
        <w:rPr>
          <w:b/>
          <w:bCs/>
          <w:noProof/>
          <w:szCs w:val="22"/>
          <w:lang w:val="is"/>
        </w:rPr>
        <w:tab/>
        <w:t>AFGREIÐSLUTILHÖGUN</w:t>
      </w:r>
    </w:p>
    <w:p w14:paraId="681AA117" w14:textId="77777777" w:rsidR="006372F5" w:rsidRDefault="006372F5">
      <w:pPr>
        <w:rPr>
          <w:noProof/>
          <w:szCs w:val="22"/>
          <w:lang w:val="is"/>
        </w:rPr>
      </w:pPr>
    </w:p>
    <w:p w14:paraId="681AA118" w14:textId="77777777" w:rsidR="006372F5" w:rsidRDefault="006372F5">
      <w:pPr>
        <w:rPr>
          <w:noProof/>
          <w:szCs w:val="22"/>
          <w:lang w:val="is"/>
        </w:rPr>
      </w:pPr>
    </w:p>
    <w:p w14:paraId="681AA119" w14:textId="77777777" w:rsidR="006372F5" w:rsidRDefault="007B7FD0">
      <w:pPr>
        <w:pBdr>
          <w:top w:val="single" w:sz="4" w:space="2" w:color="auto"/>
          <w:left w:val="single" w:sz="4" w:space="4" w:color="auto"/>
          <w:bottom w:val="single" w:sz="4" w:space="1" w:color="auto"/>
          <w:right w:val="single" w:sz="4" w:space="4" w:color="auto"/>
        </w:pBdr>
        <w:rPr>
          <w:noProof/>
          <w:szCs w:val="22"/>
          <w:lang w:val="is"/>
        </w:rPr>
      </w:pPr>
      <w:r>
        <w:rPr>
          <w:b/>
          <w:bCs/>
          <w:noProof/>
          <w:szCs w:val="22"/>
          <w:lang w:val="is"/>
        </w:rPr>
        <w:t>15.</w:t>
      </w:r>
      <w:r>
        <w:rPr>
          <w:b/>
          <w:bCs/>
          <w:noProof/>
          <w:szCs w:val="22"/>
          <w:lang w:val="is"/>
        </w:rPr>
        <w:tab/>
        <w:t>NOTKUNARLEIÐBEININGAR</w:t>
      </w:r>
    </w:p>
    <w:p w14:paraId="681AA11A" w14:textId="77777777" w:rsidR="006372F5" w:rsidRDefault="006372F5">
      <w:pPr>
        <w:rPr>
          <w:noProof/>
          <w:szCs w:val="22"/>
          <w:lang w:val="is"/>
        </w:rPr>
      </w:pPr>
    </w:p>
    <w:p w14:paraId="681AA11B" w14:textId="77777777" w:rsidR="006372F5" w:rsidRDefault="006372F5">
      <w:pPr>
        <w:rPr>
          <w:noProof/>
          <w:szCs w:val="22"/>
          <w:lang w:val="is"/>
        </w:rPr>
      </w:pPr>
    </w:p>
    <w:p w14:paraId="681AA11C" w14:textId="77777777" w:rsidR="006372F5" w:rsidRDefault="007B7FD0">
      <w:pPr>
        <w:pBdr>
          <w:top w:val="single" w:sz="4" w:space="1" w:color="auto"/>
          <w:left w:val="single" w:sz="4" w:space="4" w:color="auto"/>
          <w:bottom w:val="single" w:sz="4" w:space="0" w:color="auto"/>
          <w:right w:val="single" w:sz="4" w:space="4" w:color="auto"/>
        </w:pBdr>
        <w:rPr>
          <w:noProof/>
          <w:szCs w:val="22"/>
          <w:lang w:val="is"/>
        </w:rPr>
      </w:pPr>
      <w:r>
        <w:rPr>
          <w:b/>
          <w:bCs/>
          <w:noProof/>
          <w:szCs w:val="22"/>
          <w:lang w:val="is"/>
        </w:rPr>
        <w:t>16.</w:t>
      </w:r>
      <w:r>
        <w:rPr>
          <w:b/>
          <w:bCs/>
          <w:noProof/>
          <w:szCs w:val="22"/>
          <w:lang w:val="is"/>
        </w:rPr>
        <w:tab/>
        <w:t>UPPLÝSINGAR MEÐ BLINDRALETRI</w:t>
      </w:r>
    </w:p>
    <w:p w14:paraId="681AA11D" w14:textId="77777777" w:rsidR="006372F5" w:rsidRDefault="006372F5">
      <w:pPr>
        <w:rPr>
          <w:noProof/>
          <w:szCs w:val="22"/>
          <w:lang w:val="is"/>
        </w:rPr>
      </w:pPr>
    </w:p>
    <w:p w14:paraId="681AA11E" w14:textId="77777777" w:rsidR="006372F5" w:rsidRDefault="007B7FD0">
      <w:pPr>
        <w:rPr>
          <w:noProof/>
          <w:szCs w:val="22"/>
          <w:lang w:val="is"/>
        </w:rPr>
      </w:pPr>
      <w:r>
        <w:rPr>
          <w:noProof/>
          <w:szCs w:val="22"/>
          <w:lang w:val="is"/>
        </w:rPr>
        <w:t>Alunbrig 180 mg</w:t>
      </w:r>
    </w:p>
    <w:p w14:paraId="681AA11F" w14:textId="77777777" w:rsidR="006372F5" w:rsidRDefault="006372F5">
      <w:pPr>
        <w:rPr>
          <w:noProof/>
          <w:szCs w:val="22"/>
          <w:shd w:val="clear" w:color="auto" w:fill="CCCCCC"/>
          <w:lang w:val="is"/>
        </w:rPr>
      </w:pPr>
    </w:p>
    <w:p w14:paraId="681AA120" w14:textId="77777777" w:rsidR="006372F5" w:rsidRDefault="006372F5">
      <w:pPr>
        <w:rPr>
          <w:noProof/>
          <w:szCs w:val="22"/>
          <w:shd w:val="clear" w:color="auto" w:fill="CCCCCC"/>
          <w:lang w:val="is"/>
        </w:rPr>
      </w:pPr>
    </w:p>
    <w:p w14:paraId="681AA121" w14:textId="77777777" w:rsidR="006372F5" w:rsidRDefault="007B7FD0">
      <w:pPr>
        <w:pBdr>
          <w:top w:val="single" w:sz="4" w:space="1" w:color="auto"/>
          <w:left w:val="single" w:sz="4" w:space="4" w:color="auto"/>
          <w:bottom w:val="single" w:sz="4" w:space="0" w:color="auto"/>
          <w:right w:val="single" w:sz="4" w:space="4" w:color="auto"/>
        </w:pBdr>
        <w:rPr>
          <w:i/>
          <w:noProof/>
          <w:szCs w:val="22"/>
          <w:lang w:val="is"/>
        </w:rPr>
      </w:pPr>
      <w:r>
        <w:rPr>
          <w:b/>
          <w:noProof/>
          <w:szCs w:val="22"/>
          <w:lang w:val="is"/>
        </w:rPr>
        <w:t>17.</w:t>
      </w:r>
      <w:r>
        <w:rPr>
          <w:b/>
          <w:noProof/>
          <w:szCs w:val="22"/>
          <w:lang w:val="is"/>
        </w:rPr>
        <w:tab/>
      </w:r>
      <w:r>
        <w:rPr>
          <w:b/>
          <w:bCs/>
          <w:szCs w:val="22"/>
          <w:lang w:val="is"/>
        </w:rPr>
        <w:t>EINKVÆMT AUÐKENNI – TVÍVÍTT STRIKAMERKI</w:t>
      </w:r>
    </w:p>
    <w:p w14:paraId="681AA122" w14:textId="77777777" w:rsidR="006372F5" w:rsidRDefault="006372F5">
      <w:pPr>
        <w:tabs>
          <w:tab w:val="clear" w:pos="567"/>
        </w:tabs>
        <w:autoSpaceDE w:val="0"/>
        <w:autoSpaceDN w:val="0"/>
        <w:adjustRightInd w:val="0"/>
        <w:rPr>
          <w:rFonts w:eastAsia="SimSun"/>
          <w:color w:val="000000"/>
          <w:szCs w:val="22"/>
          <w:lang w:val="is" w:eastAsia="is-IS"/>
        </w:rPr>
      </w:pPr>
    </w:p>
    <w:p w14:paraId="681AA125" w14:textId="77777777" w:rsidR="006372F5" w:rsidRDefault="006372F5">
      <w:pPr>
        <w:tabs>
          <w:tab w:val="clear" w:pos="567"/>
        </w:tabs>
        <w:autoSpaceDE w:val="0"/>
        <w:autoSpaceDN w:val="0"/>
        <w:adjustRightInd w:val="0"/>
        <w:rPr>
          <w:rFonts w:eastAsia="SimSun"/>
          <w:color w:val="000000"/>
          <w:szCs w:val="22"/>
          <w:lang w:val="is" w:eastAsia="is-IS"/>
        </w:rPr>
      </w:pPr>
    </w:p>
    <w:p w14:paraId="681AA126" w14:textId="77777777" w:rsidR="006372F5" w:rsidRDefault="007B7FD0">
      <w:pPr>
        <w:pBdr>
          <w:top w:val="single" w:sz="4" w:space="1" w:color="auto"/>
          <w:left w:val="single" w:sz="4" w:space="4" w:color="auto"/>
          <w:bottom w:val="single" w:sz="4" w:space="0" w:color="auto"/>
          <w:right w:val="single" w:sz="4" w:space="4" w:color="auto"/>
        </w:pBdr>
        <w:rPr>
          <w:i/>
          <w:noProof/>
          <w:szCs w:val="22"/>
          <w:lang w:val="is"/>
        </w:rPr>
      </w:pPr>
      <w:r>
        <w:rPr>
          <w:b/>
          <w:noProof/>
          <w:szCs w:val="22"/>
          <w:lang w:val="is"/>
        </w:rPr>
        <w:t>18.</w:t>
      </w:r>
      <w:r>
        <w:rPr>
          <w:b/>
          <w:noProof/>
          <w:szCs w:val="22"/>
          <w:lang w:val="is"/>
        </w:rPr>
        <w:tab/>
      </w:r>
      <w:r>
        <w:rPr>
          <w:b/>
          <w:bCs/>
          <w:szCs w:val="22"/>
          <w:lang w:val="is"/>
        </w:rPr>
        <w:t>EINKVÆMT AUÐKENNI – UPPLÝSINGAR SEM FÓLK GETUR LESIÐ</w:t>
      </w:r>
    </w:p>
    <w:p w14:paraId="681AA127" w14:textId="77777777" w:rsidR="006372F5" w:rsidRDefault="006372F5">
      <w:pPr>
        <w:tabs>
          <w:tab w:val="clear" w:pos="567"/>
        </w:tabs>
        <w:autoSpaceDE w:val="0"/>
        <w:autoSpaceDN w:val="0"/>
        <w:adjustRightInd w:val="0"/>
        <w:rPr>
          <w:rFonts w:eastAsia="SimSun"/>
          <w:color w:val="000000"/>
          <w:szCs w:val="22"/>
          <w:lang w:val="is" w:eastAsia="is-IS"/>
        </w:rPr>
      </w:pPr>
    </w:p>
    <w:p w14:paraId="681AA12A" w14:textId="77777777" w:rsidR="006372F5" w:rsidRDefault="006372F5">
      <w:pPr>
        <w:rPr>
          <w:noProof/>
          <w:szCs w:val="22"/>
          <w:shd w:val="clear" w:color="auto" w:fill="CCCCCC"/>
          <w:lang w:val="is"/>
        </w:rPr>
      </w:pPr>
    </w:p>
    <w:p w14:paraId="681AA12B" w14:textId="77777777" w:rsidR="006372F5" w:rsidRDefault="006372F5">
      <w:pPr>
        <w:pageBreakBefore/>
        <w:rPr>
          <w:b/>
          <w:noProof/>
          <w:szCs w:val="22"/>
          <w:lang w:val="is"/>
        </w:rPr>
      </w:pPr>
    </w:p>
    <w:p w14:paraId="681AA12C"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LÁGMARKS UPPLÝSINGAR SEM SKULU KOMA FRAM Á ÞYNNUM EÐA STRIMLUM</w:t>
      </w:r>
    </w:p>
    <w:p w14:paraId="681AA12D" w14:textId="77777777" w:rsidR="006372F5" w:rsidRDefault="006372F5">
      <w:pPr>
        <w:pBdr>
          <w:top w:val="single" w:sz="4" w:space="1" w:color="auto"/>
          <w:left w:val="single" w:sz="4" w:space="4" w:color="auto"/>
          <w:bottom w:val="single" w:sz="4" w:space="1" w:color="auto"/>
          <w:right w:val="single" w:sz="4" w:space="4" w:color="auto"/>
        </w:pBdr>
        <w:ind w:left="567" w:hanging="567"/>
        <w:rPr>
          <w:b/>
          <w:noProof/>
          <w:szCs w:val="22"/>
          <w:lang w:val="is"/>
        </w:rPr>
      </w:pPr>
    </w:p>
    <w:p w14:paraId="681AA12E"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is"/>
        </w:rPr>
      </w:pPr>
      <w:r>
        <w:rPr>
          <w:b/>
          <w:bCs/>
          <w:noProof/>
          <w:szCs w:val="22"/>
          <w:lang w:val="is"/>
        </w:rPr>
        <w:t xml:space="preserve">ÞYNNA </w:t>
      </w:r>
      <w:r>
        <w:rPr>
          <w:b/>
          <w:szCs w:val="22"/>
          <w:lang w:val="is"/>
        </w:rPr>
        <w:t xml:space="preserve">– </w:t>
      </w:r>
      <w:r>
        <w:rPr>
          <w:b/>
          <w:bCs/>
          <w:lang w:val="is"/>
        </w:rPr>
        <w:t>PAKKNING FYRIR UPPHAFSMEÐFERÐ </w:t>
      </w:r>
      <w:r>
        <w:rPr>
          <w:b/>
          <w:szCs w:val="22"/>
          <w:lang w:val="is"/>
        </w:rPr>
        <w:t>– 180 MG</w:t>
      </w:r>
    </w:p>
    <w:p w14:paraId="681AA12F" w14:textId="77777777" w:rsidR="006372F5" w:rsidRDefault="006372F5">
      <w:pPr>
        <w:rPr>
          <w:noProof/>
          <w:szCs w:val="22"/>
          <w:lang w:val="is"/>
        </w:rPr>
      </w:pPr>
    </w:p>
    <w:p w14:paraId="681AA130" w14:textId="77777777" w:rsidR="006372F5" w:rsidRDefault="006372F5">
      <w:pPr>
        <w:rPr>
          <w:noProof/>
          <w:szCs w:val="22"/>
          <w:lang w:val="is"/>
        </w:rPr>
      </w:pPr>
    </w:p>
    <w:p w14:paraId="681AA131" w14:textId="77777777" w:rsidR="006372F5" w:rsidRDefault="007B7FD0">
      <w:pPr>
        <w:pBdr>
          <w:top w:val="single" w:sz="4" w:space="1" w:color="auto"/>
          <w:left w:val="single" w:sz="4" w:space="4" w:color="auto"/>
          <w:bottom w:val="single" w:sz="4" w:space="1" w:color="auto"/>
          <w:right w:val="single" w:sz="4" w:space="4" w:color="auto"/>
        </w:pBdr>
        <w:rPr>
          <w:b/>
          <w:noProof/>
          <w:szCs w:val="22"/>
          <w:lang w:val="is"/>
        </w:rPr>
      </w:pPr>
      <w:r>
        <w:rPr>
          <w:b/>
          <w:bCs/>
          <w:noProof/>
          <w:szCs w:val="22"/>
          <w:lang w:val="is"/>
        </w:rPr>
        <w:t>1.</w:t>
      </w:r>
      <w:r>
        <w:rPr>
          <w:b/>
          <w:bCs/>
          <w:noProof/>
          <w:szCs w:val="22"/>
          <w:lang w:val="is"/>
        </w:rPr>
        <w:tab/>
        <w:t>HEITI LYFS</w:t>
      </w:r>
    </w:p>
    <w:p w14:paraId="681AA132" w14:textId="77777777" w:rsidR="006372F5" w:rsidRDefault="006372F5">
      <w:pPr>
        <w:rPr>
          <w:i/>
          <w:noProof/>
          <w:szCs w:val="22"/>
          <w:lang w:val="is"/>
        </w:rPr>
      </w:pPr>
    </w:p>
    <w:p w14:paraId="681AA133" w14:textId="77777777" w:rsidR="006372F5" w:rsidRDefault="007B7FD0">
      <w:pPr>
        <w:rPr>
          <w:noProof/>
          <w:szCs w:val="22"/>
          <w:lang w:val="is"/>
        </w:rPr>
      </w:pPr>
      <w:r>
        <w:rPr>
          <w:noProof/>
          <w:szCs w:val="22"/>
          <w:lang w:val="is"/>
        </w:rPr>
        <w:t>Alunbrig 180 mg filmuhúðaðar töflur</w:t>
      </w:r>
    </w:p>
    <w:p w14:paraId="681AA134" w14:textId="77777777" w:rsidR="006372F5" w:rsidRDefault="007B7FD0">
      <w:pPr>
        <w:rPr>
          <w:b/>
          <w:szCs w:val="22"/>
          <w:lang w:val="is"/>
        </w:rPr>
      </w:pPr>
      <w:r>
        <w:rPr>
          <w:noProof/>
          <w:szCs w:val="22"/>
          <w:lang w:val="is"/>
        </w:rPr>
        <w:t>brigatiníb</w:t>
      </w:r>
    </w:p>
    <w:p w14:paraId="681AA135" w14:textId="77777777" w:rsidR="006372F5" w:rsidRDefault="006372F5">
      <w:pPr>
        <w:rPr>
          <w:szCs w:val="22"/>
          <w:lang w:val="is"/>
        </w:rPr>
      </w:pPr>
    </w:p>
    <w:p w14:paraId="681AA136" w14:textId="77777777" w:rsidR="006372F5" w:rsidRDefault="006372F5">
      <w:pPr>
        <w:rPr>
          <w:szCs w:val="22"/>
          <w:lang w:val="is"/>
        </w:rPr>
      </w:pPr>
    </w:p>
    <w:p w14:paraId="681AA137" w14:textId="77777777" w:rsidR="006372F5" w:rsidRDefault="007B7FD0">
      <w:pPr>
        <w:pBdr>
          <w:top w:val="single" w:sz="4" w:space="1" w:color="auto"/>
          <w:left w:val="single" w:sz="4" w:space="4" w:color="auto"/>
          <w:bottom w:val="single" w:sz="4" w:space="1" w:color="auto"/>
          <w:right w:val="single" w:sz="4" w:space="4" w:color="auto"/>
        </w:pBdr>
        <w:rPr>
          <w:b/>
          <w:szCs w:val="22"/>
          <w:lang w:val="is"/>
        </w:rPr>
      </w:pPr>
      <w:r>
        <w:rPr>
          <w:b/>
          <w:bCs/>
          <w:szCs w:val="22"/>
          <w:lang w:val="is"/>
        </w:rPr>
        <w:t>2.</w:t>
      </w:r>
      <w:r>
        <w:rPr>
          <w:b/>
          <w:bCs/>
          <w:szCs w:val="22"/>
          <w:lang w:val="is"/>
        </w:rPr>
        <w:tab/>
        <w:t>NAFN MARKAÐSLEYFISHAFA</w:t>
      </w:r>
    </w:p>
    <w:p w14:paraId="681AA138" w14:textId="77777777" w:rsidR="006372F5" w:rsidRDefault="006372F5">
      <w:pPr>
        <w:rPr>
          <w:noProof/>
          <w:szCs w:val="22"/>
          <w:lang w:val="is"/>
        </w:rPr>
      </w:pPr>
    </w:p>
    <w:p w14:paraId="681AA139" w14:textId="77777777" w:rsidR="006372F5" w:rsidRDefault="007B7FD0">
      <w:pPr>
        <w:rPr>
          <w:szCs w:val="22"/>
          <w:lang w:val="pt-PT"/>
        </w:rPr>
      </w:pPr>
      <w:r>
        <w:rPr>
          <w:noProof/>
          <w:szCs w:val="22"/>
          <w:lang w:val="is"/>
        </w:rPr>
        <w:t xml:space="preserve">Takeda Pharma A/S </w:t>
      </w:r>
      <w:r>
        <w:rPr>
          <w:szCs w:val="22"/>
          <w:highlight w:val="lightGray"/>
          <w:lang w:val="pt-PT"/>
        </w:rPr>
        <w:t>(sem merki Takeda)</w:t>
      </w:r>
    </w:p>
    <w:p w14:paraId="681AA13A" w14:textId="77777777" w:rsidR="006372F5" w:rsidRDefault="006372F5">
      <w:pPr>
        <w:tabs>
          <w:tab w:val="left" w:pos="2355"/>
        </w:tabs>
        <w:rPr>
          <w:noProof/>
          <w:szCs w:val="22"/>
          <w:lang w:val="pt-PT"/>
        </w:rPr>
      </w:pPr>
    </w:p>
    <w:p w14:paraId="681AA13B" w14:textId="77777777" w:rsidR="006372F5" w:rsidRDefault="006372F5">
      <w:pPr>
        <w:rPr>
          <w:noProof/>
          <w:szCs w:val="22"/>
          <w:lang w:val="pt-PT"/>
        </w:rPr>
      </w:pPr>
    </w:p>
    <w:p w14:paraId="681AA13C" w14:textId="77777777" w:rsidR="006372F5" w:rsidRDefault="006372F5">
      <w:pPr>
        <w:rPr>
          <w:noProof/>
          <w:szCs w:val="22"/>
          <w:lang w:val="pt-PT"/>
        </w:rPr>
      </w:pPr>
    </w:p>
    <w:p w14:paraId="681AA13D" w14:textId="77777777" w:rsidR="006372F5" w:rsidRDefault="007B7FD0">
      <w:pPr>
        <w:pBdr>
          <w:top w:val="single" w:sz="4" w:space="1" w:color="auto"/>
          <w:left w:val="single" w:sz="4" w:space="4" w:color="auto"/>
          <w:bottom w:val="single" w:sz="4" w:space="2" w:color="auto"/>
          <w:right w:val="single" w:sz="4" w:space="4" w:color="auto"/>
        </w:pBdr>
        <w:rPr>
          <w:b/>
          <w:noProof/>
          <w:szCs w:val="22"/>
          <w:lang w:val="pt-PT"/>
        </w:rPr>
      </w:pPr>
      <w:r>
        <w:rPr>
          <w:b/>
          <w:bCs/>
          <w:noProof/>
          <w:szCs w:val="22"/>
          <w:lang w:val="is"/>
        </w:rPr>
        <w:t>3.</w:t>
      </w:r>
      <w:r>
        <w:rPr>
          <w:b/>
          <w:bCs/>
          <w:noProof/>
          <w:szCs w:val="22"/>
          <w:lang w:val="is"/>
        </w:rPr>
        <w:tab/>
        <w:t>FYRNINGARDAGSETNING</w:t>
      </w:r>
    </w:p>
    <w:p w14:paraId="681AA13E" w14:textId="77777777" w:rsidR="006372F5" w:rsidRDefault="006372F5">
      <w:pPr>
        <w:rPr>
          <w:noProof/>
          <w:szCs w:val="22"/>
          <w:lang w:val="pt-PT"/>
        </w:rPr>
      </w:pPr>
    </w:p>
    <w:p w14:paraId="681AA13F" w14:textId="77777777" w:rsidR="006372F5" w:rsidRDefault="007B7FD0">
      <w:pPr>
        <w:rPr>
          <w:noProof/>
          <w:szCs w:val="22"/>
          <w:lang w:val="pt-PT"/>
        </w:rPr>
      </w:pPr>
      <w:r>
        <w:rPr>
          <w:noProof/>
          <w:szCs w:val="22"/>
          <w:lang w:val="is"/>
        </w:rPr>
        <w:t>EXP</w:t>
      </w:r>
    </w:p>
    <w:p w14:paraId="681AA140" w14:textId="77777777" w:rsidR="006372F5" w:rsidRDefault="006372F5">
      <w:pPr>
        <w:rPr>
          <w:noProof/>
          <w:szCs w:val="22"/>
          <w:lang w:val="pt-PT"/>
        </w:rPr>
      </w:pPr>
    </w:p>
    <w:p w14:paraId="681AA141" w14:textId="77777777" w:rsidR="006372F5" w:rsidRDefault="006372F5">
      <w:pPr>
        <w:rPr>
          <w:noProof/>
          <w:szCs w:val="22"/>
          <w:lang w:val="pt-PT"/>
        </w:rPr>
      </w:pPr>
    </w:p>
    <w:p w14:paraId="681AA142" w14:textId="77777777" w:rsidR="006372F5" w:rsidRDefault="007B7FD0">
      <w:pPr>
        <w:pBdr>
          <w:top w:val="single" w:sz="4" w:space="1" w:color="auto"/>
          <w:left w:val="single" w:sz="4" w:space="4" w:color="auto"/>
          <w:bottom w:val="single" w:sz="4" w:space="1" w:color="auto"/>
          <w:right w:val="single" w:sz="4" w:space="4" w:color="auto"/>
        </w:pBdr>
        <w:rPr>
          <w:b/>
          <w:noProof/>
          <w:szCs w:val="22"/>
          <w:lang w:val="pt-PT"/>
        </w:rPr>
      </w:pPr>
      <w:r>
        <w:rPr>
          <w:b/>
          <w:bCs/>
          <w:noProof/>
          <w:szCs w:val="22"/>
          <w:lang w:val="is"/>
        </w:rPr>
        <w:t>4.</w:t>
      </w:r>
      <w:r>
        <w:rPr>
          <w:b/>
          <w:bCs/>
          <w:noProof/>
          <w:szCs w:val="22"/>
          <w:lang w:val="is"/>
        </w:rPr>
        <w:tab/>
        <w:t>LOTUNÚMER</w:t>
      </w:r>
    </w:p>
    <w:p w14:paraId="681AA143" w14:textId="77777777" w:rsidR="006372F5" w:rsidRDefault="006372F5">
      <w:pPr>
        <w:rPr>
          <w:noProof/>
          <w:szCs w:val="22"/>
          <w:lang w:val="pt-PT"/>
        </w:rPr>
      </w:pPr>
    </w:p>
    <w:p w14:paraId="681AA144" w14:textId="77777777" w:rsidR="006372F5" w:rsidRDefault="007B7FD0">
      <w:pPr>
        <w:rPr>
          <w:noProof/>
          <w:szCs w:val="22"/>
          <w:lang w:val="pt-PT"/>
        </w:rPr>
      </w:pPr>
      <w:r>
        <w:rPr>
          <w:noProof/>
          <w:szCs w:val="22"/>
          <w:lang w:val="is"/>
        </w:rPr>
        <w:t>Lot</w:t>
      </w:r>
    </w:p>
    <w:p w14:paraId="681AA145" w14:textId="77777777" w:rsidR="006372F5" w:rsidRDefault="006372F5">
      <w:pPr>
        <w:rPr>
          <w:noProof/>
          <w:szCs w:val="22"/>
          <w:lang w:val="pt-PT"/>
        </w:rPr>
      </w:pPr>
    </w:p>
    <w:p w14:paraId="681AA146" w14:textId="77777777" w:rsidR="006372F5" w:rsidRDefault="006372F5">
      <w:pPr>
        <w:rPr>
          <w:noProof/>
          <w:szCs w:val="22"/>
          <w:lang w:val="pt-PT"/>
        </w:rPr>
      </w:pPr>
    </w:p>
    <w:p w14:paraId="681AA147" w14:textId="77777777" w:rsidR="006372F5" w:rsidRDefault="007B7FD0">
      <w:pPr>
        <w:pBdr>
          <w:top w:val="single" w:sz="4" w:space="1" w:color="auto"/>
          <w:left w:val="single" w:sz="4" w:space="4" w:color="auto"/>
          <w:bottom w:val="single" w:sz="4" w:space="1" w:color="auto"/>
          <w:right w:val="single" w:sz="4" w:space="4" w:color="auto"/>
        </w:pBdr>
        <w:rPr>
          <w:b/>
          <w:noProof/>
          <w:szCs w:val="22"/>
          <w:lang w:val="pt-PT"/>
        </w:rPr>
      </w:pPr>
      <w:r>
        <w:rPr>
          <w:b/>
          <w:bCs/>
          <w:noProof/>
          <w:szCs w:val="22"/>
          <w:lang w:val="is"/>
        </w:rPr>
        <w:t>5.</w:t>
      </w:r>
      <w:r>
        <w:rPr>
          <w:b/>
          <w:bCs/>
          <w:noProof/>
          <w:szCs w:val="22"/>
          <w:lang w:val="is"/>
        </w:rPr>
        <w:tab/>
        <w:t>ANNAÐ</w:t>
      </w:r>
    </w:p>
    <w:p w14:paraId="681AA148" w14:textId="77777777" w:rsidR="006372F5" w:rsidRDefault="006372F5">
      <w:pPr>
        <w:rPr>
          <w:szCs w:val="22"/>
          <w:lang w:val="pt-PT"/>
        </w:rPr>
      </w:pPr>
    </w:p>
    <w:p w14:paraId="681AA149" w14:textId="77777777" w:rsidR="006372F5" w:rsidRDefault="006372F5">
      <w:pPr>
        <w:rPr>
          <w:szCs w:val="22"/>
          <w:lang w:val="pt-PT"/>
        </w:rPr>
      </w:pPr>
    </w:p>
    <w:p w14:paraId="681AA14A" w14:textId="77777777" w:rsidR="006372F5" w:rsidRDefault="007B7FD0">
      <w:pPr>
        <w:rPr>
          <w:szCs w:val="22"/>
          <w:lang w:val="pt-PT"/>
        </w:rPr>
      </w:pPr>
      <w:r>
        <w:rPr>
          <w:szCs w:val="22"/>
          <w:lang w:val="pt-PT"/>
        </w:rPr>
        <w:br w:type="page"/>
      </w:r>
    </w:p>
    <w:p w14:paraId="681AA14B" w14:textId="77777777" w:rsidR="006372F5" w:rsidRDefault="007B7FD0">
      <w:pPr>
        <w:pBdr>
          <w:top w:val="single" w:sz="4" w:space="1" w:color="auto"/>
          <w:left w:val="single" w:sz="4" w:space="4" w:color="auto"/>
          <w:bottom w:val="single" w:sz="4" w:space="1" w:color="auto"/>
          <w:right w:val="single" w:sz="4" w:space="4" w:color="auto"/>
        </w:pBdr>
        <w:tabs>
          <w:tab w:val="clear" w:pos="567"/>
          <w:tab w:val="left" w:pos="0"/>
        </w:tabs>
        <w:rPr>
          <w:b/>
          <w:noProof/>
          <w:szCs w:val="22"/>
          <w:lang w:val="pt-PT"/>
        </w:rPr>
      </w:pPr>
      <w:r>
        <w:rPr>
          <w:b/>
          <w:bCs/>
          <w:noProof/>
          <w:szCs w:val="22"/>
          <w:lang w:val="is"/>
        </w:rPr>
        <w:lastRenderedPageBreak/>
        <w:t>UPPLÝSINGAR SEM EIGA AÐ KOMA FRAM Á YTRI UMBÚÐUM OG INNRI UMBÚÐUM</w:t>
      </w:r>
    </w:p>
    <w:p w14:paraId="681AA14C" w14:textId="77777777" w:rsidR="006372F5" w:rsidRDefault="006372F5">
      <w:pPr>
        <w:pBdr>
          <w:top w:val="single" w:sz="4" w:space="1" w:color="auto"/>
          <w:left w:val="single" w:sz="4" w:space="4" w:color="auto"/>
          <w:bottom w:val="single" w:sz="4" w:space="1" w:color="auto"/>
          <w:right w:val="single" w:sz="4" w:space="4" w:color="auto"/>
        </w:pBdr>
        <w:ind w:left="567" w:hanging="567"/>
        <w:rPr>
          <w:bCs/>
          <w:noProof/>
          <w:szCs w:val="22"/>
          <w:lang w:val="pt-PT"/>
        </w:rPr>
      </w:pPr>
    </w:p>
    <w:p w14:paraId="681AA14D" w14:textId="77777777" w:rsidR="006372F5" w:rsidRDefault="007B7FD0">
      <w:pPr>
        <w:pBdr>
          <w:top w:val="single" w:sz="4" w:space="1" w:color="auto"/>
          <w:left w:val="single" w:sz="4" w:space="4" w:color="auto"/>
          <w:bottom w:val="single" w:sz="4" w:space="1" w:color="auto"/>
          <w:right w:val="single" w:sz="4" w:space="4" w:color="auto"/>
        </w:pBdr>
        <w:rPr>
          <w:bCs/>
          <w:noProof/>
          <w:szCs w:val="22"/>
          <w:lang w:val="pt-PT"/>
        </w:rPr>
      </w:pPr>
      <w:r>
        <w:rPr>
          <w:b/>
          <w:bCs/>
          <w:noProof/>
          <w:szCs w:val="22"/>
          <w:lang w:val="is"/>
        </w:rPr>
        <w:t>YTRI ASKJA OG ÁLETRUN Á GLASI</w:t>
      </w:r>
    </w:p>
    <w:p w14:paraId="681AA14E" w14:textId="77777777" w:rsidR="006372F5" w:rsidRDefault="006372F5">
      <w:pPr>
        <w:rPr>
          <w:szCs w:val="22"/>
          <w:lang w:val="pt-PT"/>
        </w:rPr>
      </w:pPr>
    </w:p>
    <w:p w14:paraId="681AA14F" w14:textId="77777777" w:rsidR="006372F5" w:rsidRDefault="006372F5">
      <w:pPr>
        <w:rPr>
          <w:noProof/>
          <w:szCs w:val="22"/>
          <w:lang w:val="pt-PT"/>
        </w:rPr>
      </w:pPr>
    </w:p>
    <w:p w14:paraId="681AA150"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lang w:val="is"/>
        </w:rPr>
        <w:t>1.</w:t>
      </w:r>
      <w:r>
        <w:rPr>
          <w:b/>
          <w:bCs/>
          <w:szCs w:val="22"/>
          <w:lang w:val="is"/>
        </w:rPr>
        <w:tab/>
        <w:t>HEITI LYFS</w:t>
      </w:r>
    </w:p>
    <w:p w14:paraId="681AA151" w14:textId="77777777" w:rsidR="006372F5" w:rsidRDefault="006372F5">
      <w:pPr>
        <w:rPr>
          <w:noProof/>
          <w:szCs w:val="22"/>
          <w:lang w:val="pt-PT"/>
        </w:rPr>
      </w:pPr>
    </w:p>
    <w:p w14:paraId="681AA152" w14:textId="77777777" w:rsidR="006372F5" w:rsidRDefault="007B7FD0">
      <w:pPr>
        <w:rPr>
          <w:noProof/>
          <w:szCs w:val="22"/>
          <w:lang w:val="pt-PT"/>
        </w:rPr>
      </w:pPr>
      <w:r>
        <w:rPr>
          <w:noProof/>
          <w:szCs w:val="22"/>
          <w:lang w:val="is"/>
        </w:rPr>
        <w:t>Alunbrig 180 mg filmuhúðaðar töflur</w:t>
      </w:r>
    </w:p>
    <w:p w14:paraId="681AA153" w14:textId="77777777" w:rsidR="006372F5" w:rsidRDefault="007B7FD0">
      <w:pPr>
        <w:rPr>
          <w:b/>
          <w:szCs w:val="22"/>
          <w:lang w:val="pt-PT"/>
        </w:rPr>
      </w:pPr>
      <w:r>
        <w:rPr>
          <w:noProof/>
          <w:szCs w:val="22"/>
          <w:lang w:val="is"/>
        </w:rPr>
        <w:t>brigatiníb</w:t>
      </w:r>
    </w:p>
    <w:p w14:paraId="681AA154" w14:textId="77777777" w:rsidR="006372F5" w:rsidRDefault="006372F5">
      <w:pPr>
        <w:rPr>
          <w:noProof/>
          <w:szCs w:val="22"/>
          <w:lang w:val="pt-PT"/>
        </w:rPr>
      </w:pPr>
    </w:p>
    <w:p w14:paraId="681AA155" w14:textId="77777777" w:rsidR="006372F5" w:rsidRDefault="006372F5">
      <w:pPr>
        <w:rPr>
          <w:noProof/>
          <w:szCs w:val="22"/>
          <w:lang w:val="pt-PT"/>
        </w:rPr>
      </w:pPr>
    </w:p>
    <w:p w14:paraId="681AA156"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pt-PT"/>
        </w:rPr>
      </w:pPr>
      <w:r>
        <w:rPr>
          <w:b/>
          <w:bCs/>
          <w:noProof/>
          <w:szCs w:val="22"/>
          <w:lang w:val="is"/>
        </w:rPr>
        <w:t>2.</w:t>
      </w:r>
      <w:r>
        <w:rPr>
          <w:b/>
          <w:bCs/>
          <w:noProof/>
          <w:szCs w:val="22"/>
          <w:lang w:val="is"/>
        </w:rPr>
        <w:tab/>
        <w:t>VIRK(T) EFNI</w:t>
      </w:r>
    </w:p>
    <w:p w14:paraId="681AA157" w14:textId="77777777" w:rsidR="006372F5" w:rsidRDefault="006372F5">
      <w:pPr>
        <w:rPr>
          <w:noProof/>
          <w:szCs w:val="22"/>
          <w:lang w:val="pt-PT"/>
        </w:rPr>
      </w:pPr>
    </w:p>
    <w:p w14:paraId="681AA158" w14:textId="77777777" w:rsidR="006372F5" w:rsidRDefault="007B7FD0">
      <w:pPr>
        <w:rPr>
          <w:noProof/>
          <w:szCs w:val="22"/>
          <w:lang w:val="pt-PT"/>
        </w:rPr>
      </w:pPr>
      <w:r>
        <w:rPr>
          <w:noProof/>
          <w:szCs w:val="22"/>
          <w:lang w:val="is"/>
        </w:rPr>
        <w:t>Hver filmuhúðuð tafla inniheldur 180 mg af brigatiníbi.</w:t>
      </w:r>
    </w:p>
    <w:p w14:paraId="681AA159" w14:textId="77777777" w:rsidR="006372F5" w:rsidRDefault="006372F5">
      <w:pPr>
        <w:rPr>
          <w:noProof/>
          <w:szCs w:val="22"/>
          <w:lang w:val="pt-PT"/>
        </w:rPr>
      </w:pPr>
    </w:p>
    <w:p w14:paraId="681AA15A" w14:textId="77777777" w:rsidR="006372F5" w:rsidRDefault="006372F5">
      <w:pPr>
        <w:rPr>
          <w:noProof/>
          <w:szCs w:val="22"/>
          <w:lang w:val="pt-PT"/>
        </w:rPr>
      </w:pPr>
    </w:p>
    <w:p w14:paraId="681AA15B"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pt-PT"/>
        </w:rPr>
      </w:pPr>
      <w:r>
        <w:rPr>
          <w:b/>
          <w:bCs/>
          <w:noProof/>
          <w:szCs w:val="22"/>
          <w:lang w:val="is"/>
        </w:rPr>
        <w:t>3.</w:t>
      </w:r>
      <w:r>
        <w:rPr>
          <w:b/>
          <w:bCs/>
          <w:noProof/>
          <w:szCs w:val="22"/>
          <w:lang w:val="is"/>
        </w:rPr>
        <w:tab/>
        <w:t>HJÁLPAREFNI</w:t>
      </w:r>
    </w:p>
    <w:p w14:paraId="681AA15C" w14:textId="77777777" w:rsidR="006372F5" w:rsidRDefault="006372F5">
      <w:pPr>
        <w:rPr>
          <w:noProof/>
          <w:szCs w:val="22"/>
          <w:lang w:val="pt-PT"/>
        </w:rPr>
      </w:pPr>
    </w:p>
    <w:p w14:paraId="681AA15D" w14:textId="77777777" w:rsidR="006372F5" w:rsidRDefault="007B7FD0">
      <w:pPr>
        <w:rPr>
          <w:noProof/>
          <w:szCs w:val="22"/>
          <w:lang w:val="pt-PT"/>
        </w:rPr>
      </w:pPr>
      <w:r>
        <w:rPr>
          <w:noProof/>
          <w:szCs w:val="22"/>
          <w:lang w:val="is"/>
        </w:rPr>
        <w:t xml:space="preserve">Inniheldur laktósa. </w:t>
      </w:r>
      <w:r>
        <w:rPr>
          <w:noProof/>
          <w:szCs w:val="22"/>
          <w:highlight w:val="lightGray"/>
          <w:lang w:val="is"/>
        </w:rPr>
        <w:t>Sjá frekari upplýsingar í fylgiseðli.</w:t>
      </w:r>
    </w:p>
    <w:p w14:paraId="681AA15E" w14:textId="77777777" w:rsidR="006372F5" w:rsidRDefault="006372F5">
      <w:pPr>
        <w:rPr>
          <w:noProof/>
          <w:szCs w:val="22"/>
          <w:lang w:val="pt-PT"/>
        </w:rPr>
      </w:pPr>
    </w:p>
    <w:p w14:paraId="681AA15F" w14:textId="77777777" w:rsidR="006372F5" w:rsidRDefault="006372F5">
      <w:pPr>
        <w:rPr>
          <w:noProof/>
          <w:szCs w:val="22"/>
          <w:lang w:val="pt-PT"/>
        </w:rPr>
      </w:pPr>
    </w:p>
    <w:p w14:paraId="681AA160"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pt-PT"/>
        </w:rPr>
      </w:pPr>
      <w:r>
        <w:rPr>
          <w:b/>
          <w:bCs/>
          <w:noProof/>
          <w:szCs w:val="22"/>
          <w:lang w:val="is"/>
        </w:rPr>
        <w:t>4.</w:t>
      </w:r>
      <w:r>
        <w:rPr>
          <w:b/>
          <w:bCs/>
          <w:noProof/>
          <w:szCs w:val="22"/>
          <w:lang w:val="is"/>
        </w:rPr>
        <w:tab/>
        <w:t>LYFJAFORM OG INNIHALD</w:t>
      </w:r>
    </w:p>
    <w:p w14:paraId="681AA161" w14:textId="77777777" w:rsidR="006372F5" w:rsidRDefault="006372F5">
      <w:pPr>
        <w:rPr>
          <w:noProof/>
          <w:szCs w:val="22"/>
          <w:lang w:val="pt-PT"/>
        </w:rPr>
      </w:pPr>
    </w:p>
    <w:p w14:paraId="681AA162" w14:textId="77777777" w:rsidR="006372F5" w:rsidRDefault="007B7FD0">
      <w:pPr>
        <w:rPr>
          <w:noProof/>
          <w:szCs w:val="22"/>
          <w:lang w:val="is"/>
        </w:rPr>
      </w:pPr>
      <w:r>
        <w:rPr>
          <w:noProof/>
          <w:szCs w:val="22"/>
          <w:highlight w:val="lightGray"/>
          <w:lang w:val="is"/>
        </w:rPr>
        <w:t>Filmuhúðaðar töflur</w:t>
      </w:r>
    </w:p>
    <w:p w14:paraId="681AA163" w14:textId="77777777" w:rsidR="006372F5" w:rsidRDefault="007B7FD0">
      <w:pPr>
        <w:rPr>
          <w:noProof/>
          <w:szCs w:val="22"/>
          <w:lang w:val="pt-PT"/>
        </w:rPr>
      </w:pPr>
      <w:r>
        <w:rPr>
          <w:noProof/>
          <w:szCs w:val="22"/>
          <w:lang w:val="is"/>
        </w:rPr>
        <w:t>30 filmuhúðaðar töflur</w:t>
      </w:r>
    </w:p>
    <w:p w14:paraId="681AA164" w14:textId="77777777" w:rsidR="006372F5" w:rsidRDefault="006372F5">
      <w:pPr>
        <w:rPr>
          <w:noProof/>
          <w:szCs w:val="22"/>
          <w:lang w:val="pt-PT"/>
        </w:rPr>
      </w:pPr>
    </w:p>
    <w:p w14:paraId="681AA165" w14:textId="77777777" w:rsidR="006372F5" w:rsidRDefault="006372F5">
      <w:pPr>
        <w:rPr>
          <w:noProof/>
          <w:szCs w:val="22"/>
          <w:lang w:val="pt-PT"/>
        </w:rPr>
      </w:pPr>
    </w:p>
    <w:p w14:paraId="681AA166"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pt-PT"/>
        </w:rPr>
      </w:pPr>
      <w:r>
        <w:rPr>
          <w:b/>
          <w:bCs/>
          <w:noProof/>
          <w:szCs w:val="22"/>
          <w:lang w:val="is"/>
        </w:rPr>
        <w:t>5.</w:t>
      </w:r>
      <w:r>
        <w:rPr>
          <w:b/>
          <w:bCs/>
          <w:noProof/>
          <w:szCs w:val="22"/>
          <w:lang w:val="is"/>
        </w:rPr>
        <w:tab/>
        <w:t>AÐFERÐ VIÐ LYFJAGJÖF OG ÍKOMULEIÐ(IR)</w:t>
      </w:r>
    </w:p>
    <w:p w14:paraId="681AA167" w14:textId="77777777" w:rsidR="006372F5" w:rsidRDefault="006372F5">
      <w:pPr>
        <w:rPr>
          <w:noProof/>
          <w:szCs w:val="22"/>
          <w:lang w:val="pt-PT"/>
        </w:rPr>
      </w:pPr>
    </w:p>
    <w:p w14:paraId="681AA168" w14:textId="77777777" w:rsidR="006372F5" w:rsidRDefault="007B7FD0">
      <w:pPr>
        <w:rPr>
          <w:noProof/>
          <w:szCs w:val="22"/>
          <w:lang w:val="pt-PT"/>
        </w:rPr>
      </w:pPr>
      <w:r>
        <w:rPr>
          <w:noProof/>
          <w:szCs w:val="22"/>
          <w:lang w:val="is"/>
        </w:rPr>
        <w:t>Lesið fylgiseðilinn fyrir notkun.</w:t>
      </w:r>
    </w:p>
    <w:p w14:paraId="681AA169" w14:textId="77777777" w:rsidR="006372F5" w:rsidRDefault="007B7FD0">
      <w:pPr>
        <w:rPr>
          <w:noProof/>
          <w:szCs w:val="22"/>
          <w:lang w:val="pt-PT"/>
        </w:rPr>
      </w:pPr>
      <w:r>
        <w:rPr>
          <w:noProof/>
          <w:szCs w:val="22"/>
          <w:lang w:val="is"/>
        </w:rPr>
        <w:t>Til inntöku.</w:t>
      </w:r>
    </w:p>
    <w:p w14:paraId="681AA16A" w14:textId="77777777" w:rsidR="006372F5" w:rsidRDefault="006372F5">
      <w:pPr>
        <w:rPr>
          <w:noProof/>
          <w:szCs w:val="22"/>
          <w:lang w:val="pt-PT"/>
        </w:rPr>
      </w:pPr>
    </w:p>
    <w:p w14:paraId="681AA16B" w14:textId="77777777" w:rsidR="006372F5" w:rsidRDefault="006372F5">
      <w:pPr>
        <w:rPr>
          <w:noProof/>
          <w:szCs w:val="22"/>
          <w:lang w:val="pt-PT"/>
        </w:rPr>
      </w:pPr>
    </w:p>
    <w:p w14:paraId="681AA16C"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pt-PT"/>
        </w:rPr>
      </w:pPr>
      <w:r>
        <w:rPr>
          <w:b/>
          <w:bCs/>
          <w:noProof/>
          <w:szCs w:val="22"/>
          <w:lang w:val="is"/>
        </w:rPr>
        <w:t>6.</w:t>
      </w:r>
      <w:r>
        <w:rPr>
          <w:b/>
          <w:bCs/>
          <w:noProof/>
          <w:szCs w:val="22"/>
          <w:lang w:val="is"/>
        </w:rPr>
        <w:tab/>
        <w:t>SÉRSTÖK VARNAÐARORÐ UM AÐ LYFIÐ SKULI GEYMT ÞAR SEM BÖRN HVORKI NÁ TIL NÉ SJÁ</w:t>
      </w:r>
    </w:p>
    <w:p w14:paraId="681AA16D" w14:textId="77777777" w:rsidR="006372F5" w:rsidRDefault="006372F5">
      <w:pPr>
        <w:rPr>
          <w:noProof/>
          <w:szCs w:val="22"/>
          <w:lang w:val="pt-PT"/>
        </w:rPr>
      </w:pPr>
    </w:p>
    <w:p w14:paraId="681AA16E" w14:textId="77777777" w:rsidR="006372F5" w:rsidRDefault="007B7FD0">
      <w:pPr>
        <w:rPr>
          <w:noProof/>
          <w:szCs w:val="22"/>
          <w:lang w:val="pt-PT"/>
        </w:rPr>
      </w:pPr>
      <w:r>
        <w:rPr>
          <w:noProof/>
          <w:szCs w:val="22"/>
          <w:lang w:val="is"/>
        </w:rPr>
        <w:t>Geymið þar sem börn hvorki ná til né sjá.</w:t>
      </w:r>
    </w:p>
    <w:p w14:paraId="681AA16F" w14:textId="77777777" w:rsidR="006372F5" w:rsidRDefault="006372F5">
      <w:pPr>
        <w:rPr>
          <w:noProof/>
          <w:szCs w:val="22"/>
          <w:lang w:val="pt-PT"/>
        </w:rPr>
      </w:pPr>
    </w:p>
    <w:p w14:paraId="681AA170" w14:textId="77777777" w:rsidR="006372F5" w:rsidRDefault="006372F5">
      <w:pPr>
        <w:rPr>
          <w:noProof/>
          <w:szCs w:val="22"/>
          <w:lang w:val="pt-PT"/>
        </w:rPr>
      </w:pPr>
    </w:p>
    <w:p w14:paraId="681AA171"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pt-PT"/>
        </w:rPr>
      </w:pPr>
      <w:r>
        <w:rPr>
          <w:b/>
          <w:bCs/>
          <w:noProof/>
          <w:szCs w:val="22"/>
          <w:lang w:val="is"/>
        </w:rPr>
        <w:t>7.</w:t>
      </w:r>
      <w:r>
        <w:rPr>
          <w:b/>
          <w:bCs/>
          <w:noProof/>
          <w:szCs w:val="22"/>
          <w:lang w:val="is"/>
        </w:rPr>
        <w:tab/>
        <w:t>ÖNNUR SÉRSTÖK VARNAÐARORÐ, EF MEÐ ÞARF</w:t>
      </w:r>
    </w:p>
    <w:p w14:paraId="681AA172" w14:textId="77777777" w:rsidR="006372F5" w:rsidRDefault="006372F5">
      <w:pPr>
        <w:rPr>
          <w:noProof/>
          <w:szCs w:val="22"/>
          <w:lang w:val="pt-PT"/>
        </w:rPr>
      </w:pPr>
    </w:p>
    <w:p w14:paraId="681AA173" w14:textId="77777777" w:rsidR="006372F5" w:rsidRDefault="007B7FD0">
      <w:pPr>
        <w:rPr>
          <w:noProof/>
          <w:szCs w:val="22"/>
          <w:lang w:val="pt-PT"/>
        </w:rPr>
      </w:pPr>
      <w:r>
        <w:rPr>
          <w:noProof/>
          <w:szCs w:val="22"/>
          <w:highlight w:val="lightGray"/>
          <w:lang w:val="is"/>
        </w:rPr>
        <w:t>Ytri askja:</w:t>
      </w:r>
    </w:p>
    <w:p w14:paraId="681AA174" w14:textId="77777777" w:rsidR="006372F5" w:rsidRDefault="007B7FD0">
      <w:pPr>
        <w:rPr>
          <w:noProof/>
          <w:szCs w:val="22"/>
          <w:lang w:val="pt-PT"/>
        </w:rPr>
      </w:pPr>
      <w:r>
        <w:rPr>
          <w:noProof/>
          <w:szCs w:val="22"/>
          <w:lang w:val="is"/>
        </w:rPr>
        <w:t>Ekki má gleypa þurrkhylkið sem er að finna í glasinu.</w:t>
      </w:r>
    </w:p>
    <w:p w14:paraId="681AA175" w14:textId="77777777" w:rsidR="006372F5" w:rsidRDefault="006372F5">
      <w:pPr>
        <w:tabs>
          <w:tab w:val="left" w:pos="749"/>
        </w:tabs>
        <w:rPr>
          <w:szCs w:val="22"/>
          <w:lang w:val="pt-PT"/>
        </w:rPr>
      </w:pPr>
    </w:p>
    <w:p w14:paraId="681AA176" w14:textId="77777777" w:rsidR="006372F5" w:rsidRDefault="006372F5">
      <w:pPr>
        <w:tabs>
          <w:tab w:val="left" w:pos="749"/>
        </w:tabs>
        <w:rPr>
          <w:szCs w:val="22"/>
          <w:lang w:val="pt-PT"/>
        </w:rPr>
      </w:pPr>
    </w:p>
    <w:p w14:paraId="681AA177"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lang w:val="is"/>
        </w:rPr>
        <w:t>8.</w:t>
      </w:r>
      <w:r>
        <w:rPr>
          <w:b/>
          <w:bCs/>
          <w:szCs w:val="22"/>
          <w:lang w:val="is"/>
        </w:rPr>
        <w:tab/>
        <w:t>FYRNINGARDAGSETNING</w:t>
      </w:r>
    </w:p>
    <w:p w14:paraId="681AA178" w14:textId="77777777" w:rsidR="006372F5" w:rsidRDefault="006372F5">
      <w:pPr>
        <w:rPr>
          <w:szCs w:val="22"/>
          <w:lang w:val="pt-PT"/>
        </w:rPr>
      </w:pPr>
    </w:p>
    <w:p w14:paraId="681AA179" w14:textId="77777777" w:rsidR="006372F5" w:rsidRDefault="007B7FD0">
      <w:pPr>
        <w:rPr>
          <w:szCs w:val="22"/>
          <w:lang w:val="pt-PT"/>
        </w:rPr>
      </w:pPr>
      <w:r>
        <w:rPr>
          <w:szCs w:val="22"/>
          <w:lang w:val="is"/>
        </w:rPr>
        <w:t>EXP</w:t>
      </w:r>
    </w:p>
    <w:p w14:paraId="681AA17A" w14:textId="77777777" w:rsidR="006372F5" w:rsidRDefault="006372F5">
      <w:pPr>
        <w:rPr>
          <w:szCs w:val="22"/>
          <w:lang w:val="pt-PT"/>
        </w:rPr>
      </w:pPr>
    </w:p>
    <w:p w14:paraId="681AA17B" w14:textId="77777777" w:rsidR="006372F5" w:rsidRDefault="006372F5">
      <w:pPr>
        <w:rPr>
          <w:noProof/>
          <w:szCs w:val="22"/>
          <w:lang w:val="pt-PT"/>
        </w:rPr>
      </w:pPr>
    </w:p>
    <w:p w14:paraId="681AA17C"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pt-PT"/>
        </w:rPr>
      </w:pPr>
      <w:r>
        <w:rPr>
          <w:b/>
          <w:bCs/>
          <w:noProof/>
          <w:szCs w:val="22"/>
          <w:lang w:val="is"/>
        </w:rPr>
        <w:t>9.</w:t>
      </w:r>
      <w:r>
        <w:rPr>
          <w:b/>
          <w:bCs/>
          <w:noProof/>
          <w:szCs w:val="22"/>
          <w:lang w:val="is"/>
        </w:rPr>
        <w:tab/>
        <w:t>SÉRSTÖK GEYMSLUSKILYRÐI</w:t>
      </w:r>
    </w:p>
    <w:p w14:paraId="681AA17D" w14:textId="77777777" w:rsidR="006372F5" w:rsidRDefault="006372F5">
      <w:pPr>
        <w:rPr>
          <w:noProof/>
          <w:szCs w:val="22"/>
          <w:lang w:val="pt-PT"/>
        </w:rPr>
      </w:pPr>
    </w:p>
    <w:p w14:paraId="681AA17E" w14:textId="77777777" w:rsidR="006372F5" w:rsidRDefault="006372F5">
      <w:pPr>
        <w:ind w:left="567" w:hanging="567"/>
        <w:rPr>
          <w:noProof/>
          <w:szCs w:val="22"/>
          <w:lang w:val="pt-PT"/>
        </w:rPr>
      </w:pPr>
    </w:p>
    <w:p w14:paraId="681AA17F"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pt-PT"/>
        </w:rPr>
      </w:pPr>
      <w:r>
        <w:rPr>
          <w:b/>
          <w:bCs/>
          <w:noProof/>
          <w:szCs w:val="22"/>
          <w:lang w:val="is"/>
        </w:rPr>
        <w:lastRenderedPageBreak/>
        <w:t>10.</w:t>
      </w:r>
      <w:r>
        <w:rPr>
          <w:b/>
          <w:bCs/>
          <w:noProof/>
          <w:szCs w:val="22"/>
          <w:lang w:val="is"/>
        </w:rPr>
        <w:tab/>
        <w:t>SÉRSTAKAR VARÚÐARRÁÐSTAFANIR VIÐ FÖRGUN LYFJALEIFA EÐA ÚRGANGS VEGNA LYFSINS ÞAR SEM VIÐ Á</w:t>
      </w:r>
    </w:p>
    <w:p w14:paraId="681AA180" w14:textId="77777777" w:rsidR="006372F5" w:rsidRDefault="006372F5">
      <w:pPr>
        <w:rPr>
          <w:noProof/>
          <w:szCs w:val="22"/>
          <w:lang w:val="pt-PT"/>
        </w:rPr>
      </w:pPr>
    </w:p>
    <w:p w14:paraId="681AA181" w14:textId="77777777" w:rsidR="006372F5" w:rsidRDefault="006372F5">
      <w:pPr>
        <w:rPr>
          <w:noProof/>
          <w:szCs w:val="22"/>
          <w:lang w:val="pt-PT"/>
        </w:rPr>
      </w:pPr>
    </w:p>
    <w:p w14:paraId="681AA182" w14:textId="77777777" w:rsidR="006372F5" w:rsidRDefault="007B7FD0">
      <w:pPr>
        <w:pBdr>
          <w:top w:val="single" w:sz="4" w:space="1" w:color="auto"/>
          <w:left w:val="single" w:sz="4" w:space="4" w:color="auto"/>
          <w:bottom w:val="single" w:sz="4" w:space="1" w:color="auto"/>
          <w:right w:val="single" w:sz="4" w:space="4" w:color="auto"/>
        </w:pBdr>
        <w:rPr>
          <w:b/>
          <w:noProof/>
          <w:szCs w:val="22"/>
          <w:lang w:val="pt-PT"/>
        </w:rPr>
      </w:pPr>
      <w:r>
        <w:rPr>
          <w:b/>
          <w:bCs/>
          <w:noProof/>
          <w:szCs w:val="22"/>
          <w:lang w:val="is"/>
        </w:rPr>
        <w:t>11.</w:t>
      </w:r>
      <w:r>
        <w:rPr>
          <w:b/>
          <w:bCs/>
          <w:noProof/>
          <w:szCs w:val="22"/>
          <w:lang w:val="is"/>
        </w:rPr>
        <w:tab/>
        <w:t>NAFN OG HEIMILISFANG MARKAÐSLEYFISHAFA</w:t>
      </w:r>
    </w:p>
    <w:p w14:paraId="681AA183" w14:textId="77777777" w:rsidR="006372F5" w:rsidRDefault="006372F5">
      <w:pPr>
        <w:rPr>
          <w:noProof/>
          <w:szCs w:val="22"/>
          <w:lang w:val="pt-PT"/>
        </w:rPr>
      </w:pPr>
    </w:p>
    <w:p w14:paraId="681AA184" w14:textId="77777777" w:rsidR="006372F5" w:rsidRDefault="007B7FD0">
      <w:pPr>
        <w:keepNext/>
        <w:numPr>
          <w:ilvl w:val="12"/>
          <w:numId w:val="0"/>
        </w:numPr>
        <w:rPr>
          <w:szCs w:val="22"/>
          <w:lang w:val="pt-PT"/>
        </w:rPr>
      </w:pPr>
      <w:r>
        <w:rPr>
          <w:szCs w:val="22"/>
          <w:lang w:val="is"/>
        </w:rPr>
        <w:t>Takeda Pharma A/S</w:t>
      </w:r>
    </w:p>
    <w:p w14:paraId="681AA185" w14:textId="77777777" w:rsidR="006372F5" w:rsidRDefault="007B7FD0">
      <w:pPr>
        <w:keepNext/>
        <w:rPr>
          <w:color w:val="000000"/>
          <w:lang w:val="pt-PT"/>
        </w:rPr>
      </w:pPr>
      <w:r>
        <w:rPr>
          <w:color w:val="000000"/>
          <w:lang w:val="pt-PT"/>
        </w:rPr>
        <w:t>Delta Park 45</w:t>
      </w:r>
    </w:p>
    <w:p w14:paraId="681AA186" w14:textId="77777777" w:rsidR="006372F5" w:rsidRDefault="007B7FD0">
      <w:pPr>
        <w:keepNext/>
        <w:numPr>
          <w:ilvl w:val="12"/>
          <w:numId w:val="0"/>
        </w:numPr>
        <w:ind w:right="-2"/>
        <w:rPr>
          <w:color w:val="000000"/>
          <w:lang w:val="pt-PT"/>
        </w:rPr>
      </w:pPr>
      <w:r>
        <w:rPr>
          <w:color w:val="000000"/>
          <w:lang w:val="pt-PT"/>
        </w:rPr>
        <w:t>2665 Vallensbaek Strand</w:t>
      </w:r>
    </w:p>
    <w:p w14:paraId="681AA187" w14:textId="77777777" w:rsidR="006372F5" w:rsidRDefault="007B7FD0">
      <w:pPr>
        <w:numPr>
          <w:ilvl w:val="12"/>
          <w:numId w:val="0"/>
        </w:numPr>
        <w:ind w:right="-2"/>
        <w:rPr>
          <w:szCs w:val="22"/>
          <w:lang w:val="pt-PT"/>
        </w:rPr>
      </w:pPr>
      <w:r>
        <w:rPr>
          <w:szCs w:val="22"/>
          <w:lang w:val="is"/>
        </w:rPr>
        <w:t>Danmörk</w:t>
      </w:r>
    </w:p>
    <w:p w14:paraId="681AA188" w14:textId="77777777" w:rsidR="006372F5" w:rsidRDefault="006372F5">
      <w:pPr>
        <w:rPr>
          <w:noProof/>
          <w:szCs w:val="22"/>
          <w:lang w:val="pt-PT"/>
        </w:rPr>
      </w:pPr>
    </w:p>
    <w:p w14:paraId="681AA189" w14:textId="77777777" w:rsidR="006372F5" w:rsidRDefault="006372F5">
      <w:pPr>
        <w:rPr>
          <w:noProof/>
          <w:szCs w:val="22"/>
          <w:lang w:val="pt-PT"/>
        </w:rPr>
      </w:pPr>
    </w:p>
    <w:p w14:paraId="681AA18A" w14:textId="77777777" w:rsidR="006372F5" w:rsidRDefault="007B7FD0">
      <w:pPr>
        <w:pBdr>
          <w:top w:val="single" w:sz="4" w:space="1" w:color="auto"/>
          <w:left w:val="single" w:sz="4" w:space="4" w:color="auto"/>
          <w:bottom w:val="single" w:sz="4" w:space="1" w:color="auto"/>
          <w:right w:val="single" w:sz="4" w:space="4" w:color="auto"/>
        </w:pBdr>
        <w:rPr>
          <w:noProof/>
          <w:szCs w:val="22"/>
          <w:lang w:val="pt-PT"/>
        </w:rPr>
      </w:pPr>
      <w:r>
        <w:rPr>
          <w:b/>
          <w:bCs/>
          <w:noProof/>
          <w:szCs w:val="22"/>
          <w:lang w:val="is"/>
        </w:rPr>
        <w:t>12.</w:t>
      </w:r>
      <w:r>
        <w:rPr>
          <w:b/>
          <w:bCs/>
          <w:noProof/>
          <w:szCs w:val="22"/>
          <w:lang w:val="is"/>
        </w:rPr>
        <w:tab/>
        <w:t xml:space="preserve">MARKAÐSLEYFISNÚMER </w:t>
      </w:r>
    </w:p>
    <w:p w14:paraId="681AA18B" w14:textId="77777777" w:rsidR="006372F5" w:rsidRDefault="006372F5">
      <w:pPr>
        <w:rPr>
          <w:noProof/>
          <w:szCs w:val="22"/>
          <w:lang w:val="pt-PT"/>
        </w:rPr>
      </w:pPr>
    </w:p>
    <w:p w14:paraId="681AA18C" w14:textId="77777777" w:rsidR="006372F5" w:rsidRDefault="007B7FD0">
      <w:pPr>
        <w:rPr>
          <w:noProof/>
          <w:szCs w:val="22"/>
          <w:lang w:val="pt-PT"/>
        </w:rPr>
      </w:pPr>
      <w:r>
        <w:rPr>
          <w:noProof/>
          <w:szCs w:val="22"/>
          <w:lang w:val="is"/>
        </w:rPr>
        <w:t>EU/1/</w:t>
      </w:r>
      <w:r>
        <w:rPr>
          <w:noProof/>
          <w:szCs w:val="22"/>
          <w:lang w:val="pt-PT"/>
        </w:rPr>
        <w:t>18/1264/009</w:t>
      </w:r>
      <w:r>
        <w:rPr>
          <w:noProof/>
          <w:szCs w:val="22"/>
          <w:lang w:val="is"/>
        </w:rPr>
        <w:tab/>
      </w:r>
      <w:r>
        <w:rPr>
          <w:noProof/>
          <w:szCs w:val="22"/>
          <w:highlight w:val="lightGray"/>
          <w:lang w:val="is"/>
        </w:rPr>
        <w:t>30 töflur</w:t>
      </w:r>
    </w:p>
    <w:p w14:paraId="681AA18D" w14:textId="77777777" w:rsidR="006372F5" w:rsidRDefault="006372F5">
      <w:pPr>
        <w:rPr>
          <w:noProof/>
          <w:szCs w:val="22"/>
          <w:lang w:val="pt-PT"/>
        </w:rPr>
      </w:pPr>
    </w:p>
    <w:p w14:paraId="681AA18E" w14:textId="77777777" w:rsidR="006372F5" w:rsidRDefault="006372F5">
      <w:pPr>
        <w:rPr>
          <w:noProof/>
          <w:szCs w:val="22"/>
          <w:lang w:val="pt-PT"/>
        </w:rPr>
      </w:pPr>
    </w:p>
    <w:p w14:paraId="681AA18F" w14:textId="77777777" w:rsidR="006372F5" w:rsidRDefault="007B7FD0">
      <w:pPr>
        <w:pBdr>
          <w:top w:val="single" w:sz="4" w:space="1" w:color="auto"/>
          <w:left w:val="single" w:sz="4" w:space="4" w:color="auto"/>
          <w:bottom w:val="single" w:sz="4" w:space="1" w:color="auto"/>
          <w:right w:val="single" w:sz="4" w:space="4" w:color="auto"/>
        </w:pBdr>
        <w:rPr>
          <w:noProof/>
          <w:szCs w:val="22"/>
          <w:lang w:val="pt-PT"/>
        </w:rPr>
      </w:pPr>
      <w:r>
        <w:rPr>
          <w:b/>
          <w:bCs/>
          <w:noProof/>
          <w:szCs w:val="22"/>
          <w:lang w:val="is"/>
        </w:rPr>
        <w:t>13.</w:t>
      </w:r>
      <w:r>
        <w:rPr>
          <w:b/>
          <w:bCs/>
          <w:noProof/>
          <w:szCs w:val="22"/>
          <w:lang w:val="is"/>
        </w:rPr>
        <w:tab/>
        <w:t>LOTUNÚMER</w:t>
      </w:r>
    </w:p>
    <w:p w14:paraId="681AA190" w14:textId="77777777" w:rsidR="006372F5" w:rsidRDefault="006372F5">
      <w:pPr>
        <w:rPr>
          <w:noProof/>
          <w:szCs w:val="22"/>
          <w:lang w:val="pt-PT"/>
        </w:rPr>
      </w:pPr>
    </w:p>
    <w:p w14:paraId="681AA191" w14:textId="77777777" w:rsidR="006372F5" w:rsidRDefault="007B7FD0">
      <w:pPr>
        <w:rPr>
          <w:noProof/>
          <w:szCs w:val="22"/>
          <w:lang w:val="pt-PT"/>
        </w:rPr>
      </w:pPr>
      <w:r>
        <w:rPr>
          <w:noProof/>
          <w:szCs w:val="22"/>
          <w:lang w:val="is"/>
        </w:rPr>
        <w:t>Lot</w:t>
      </w:r>
    </w:p>
    <w:p w14:paraId="681AA192" w14:textId="77777777" w:rsidR="006372F5" w:rsidRDefault="006372F5">
      <w:pPr>
        <w:rPr>
          <w:noProof/>
          <w:szCs w:val="22"/>
          <w:lang w:val="pt-PT"/>
        </w:rPr>
      </w:pPr>
    </w:p>
    <w:p w14:paraId="681AA193" w14:textId="77777777" w:rsidR="006372F5" w:rsidRDefault="006372F5">
      <w:pPr>
        <w:rPr>
          <w:noProof/>
          <w:szCs w:val="22"/>
          <w:lang w:val="pt-PT"/>
        </w:rPr>
      </w:pPr>
    </w:p>
    <w:p w14:paraId="681AA194" w14:textId="77777777" w:rsidR="006372F5" w:rsidRDefault="007B7FD0">
      <w:pPr>
        <w:pBdr>
          <w:top w:val="single" w:sz="4" w:space="1" w:color="auto"/>
          <w:left w:val="single" w:sz="4" w:space="4" w:color="auto"/>
          <w:bottom w:val="single" w:sz="4" w:space="1" w:color="auto"/>
          <w:right w:val="single" w:sz="4" w:space="4" w:color="auto"/>
        </w:pBdr>
        <w:rPr>
          <w:noProof/>
          <w:szCs w:val="22"/>
          <w:lang w:val="pt-PT"/>
        </w:rPr>
      </w:pPr>
      <w:r>
        <w:rPr>
          <w:b/>
          <w:bCs/>
          <w:noProof/>
          <w:szCs w:val="22"/>
          <w:lang w:val="is"/>
        </w:rPr>
        <w:t>14.</w:t>
      </w:r>
      <w:r>
        <w:rPr>
          <w:b/>
          <w:bCs/>
          <w:noProof/>
          <w:szCs w:val="22"/>
          <w:lang w:val="is"/>
        </w:rPr>
        <w:tab/>
        <w:t>AFGREIÐSLUTILHÖGUN</w:t>
      </w:r>
    </w:p>
    <w:p w14:paraId="681AA195" w14:textId="77777777" w:rsidR="006372F5" w:rsidRDefault="006372F5">
      <w:pPr>
        <w:rPr>
          <w:noProof/>
          <w:szCs w:val="22"/>
          <w:lang w:val="pt-PT"/>
        </w:rPr>
      </w:pPr>
    </w:p>
    <w:p w14:paraId="681AA196" w14:textId="77777777" w:rsidR="006372F5" w:rsidRDefault="006372F5">
      <w:pPr>
        <w:rPr>
          <w:noProof/>
          <w:szCs w:val="22"/>
          <w:lang w:val="pt-PT"/>
        </w:rPr>
      </w:pPr>
    </w:p>
    <w:p w14:paraId="681AA197" w14:textId="77777777" w:rsidR="006372F5" w:rsidRDefault="007B7FD0">
      <w:pPr>
        <w:pBdr>
          <w:top w:val="single" w:sz="4" w:space="2" w:color="auto"/>
          <w:left w:val="single" w:sz="4" w:space="4" w:color="auto"/>
          <w:bottom w:val="single" w:sz="4" w:space="1" w:color="auto"/>
          <w:right w:val="single" w:sz="4" w:space="4" w:color="auto"/>
        </w:pBdr>
        <w:rPr>
          <w:noProof/>
          <w:szCs w:val="22"/>
          <w:lang w:val="pt-PT"/>
        </w:rPr>
      </w:pPr>
      <w:r>
        <w:rPr>
          <w:b/>
          <w:bCs/>
          <w:noProof/>
          <w:szCs w:val="22"/>
          <w:lang w:val="is"/>
        </w:rPr>
        <w:t>15.</w:t>
      </w:r>
      <w:r>
        <w:rPr>
          <w:b/>
          <w:bCs/>
          <w:noProof/>
          <w:szCs w:val="22"/>
          <w:lang w:val="is"/>
        </w:rPr>
        <w:tab/>
        <w:t>NOTKUNARLEIÐBEININGAR</w:t>
      </w:r>
    </w:p>
    <w:p w14:paraId="681AA198" w14:textId="77777777" w:rsidR="006372F5" w:rsidRDefault="006372F5">
      <w:pPr>
        <w:rPr>
          <w:noProof/>
          <w:szCs w:val="22"/>
          <w:lang w:val="pt-PT"/>
        </w:rPr>
      </w:pPr>
    </w:p>
    <w:p w14:paraId="681AA199" w14:textId="77777777" w:rsidR="006372F5" w:rsidRDefault="006372F5">
      <w:pPr>
        <w:rPr>
          <w:noProof/>
          <w:szCs w:val="22"/>
          <w:lang w:val="pt-PT"/>
        </w:rPr>
      </w:pPr>
    </w:p>
    <w:p w14:paraId="681AA19A" w14:textId="77777777" w:rsidR="006372F5" w:rsidRDefault="007B7FD0">
      <w:pPr>
        <w:pBdr>
          <w:top w:val="single" w:sz="4" w:space="1" w:color="auto"/>
          <w:left w:val="single" w:sz="4" w:space="4" w:color="auto"/>
          <w:bottom w:val="single" w:sz="4" w:space="0" w:color="auto"/>
          <w:right w:val="single" w:sz="4" w:space="4" w:color="auto"/>
        </w:pBdr>
        <w:rPr>
          <w:noProof/>
          <w:szCs w:val="22"/>
          <w:lang w:val="pt-PT"/>
        </w:rPr>
      </w:pPr>
      <w:r>
        <w:rPr>
          <w:b/>
          <w:bCs/>
          <w:noProof/>
          <w:szCs w:val="22"/>
          <w:lang w:val="is"/>
        </w:rPr>
        <w:t>16.</w:t>
      </w:r>
      <w:r>
        <w:rPr>
          <w:b/>
          <w:bCs/>
          <w:noProof/>
          <w:szCs w:val="22"/>
          <w:lang w:val="is"/>
        </w:rPr>
        <w:tab/>
        <w:t>UPPLÝSINGAR MEÐ BLINDRALETRI</w:t>
      </w:r>
    </w:p>
    <w:p w14:paraId="681AA19B" w14:textId="77777777" w:rsidR="006372F5" w:rsidRDefault="006372F5">
      <w:pPr>
        <w:rPr>
          <w:noProof/>
          <w:szCs w:val="22"/>
          <w:lang w:val="pt-PT"/>
        </w:rPr>
      </w:pPr>
    </w:p>
    <w:p w14:paraId="681AA19C" w14:textId="77777777" w:rsidR="006372F5" w:rsidRDefault="007B7FD0">
      <w:pPr>
        <w:rPr>
          <w:noProof/>
          <w:szCs w:val="22"/>
          <w:shd w:val="clear" w:color="auto" w:fill="CCCCCC"/>
          <w:lang w:val="pt-PT"/>
        </w:rPr>
      </w:pPr>
      <w:r>
        <w:rPr>
          <w:noProof/>
          <w:szCs w:val="22"/>
          <w:shd w:val="clear" w:color="auto" w:fill="CCCCCC"/>
          <w:lang w:val="is"/>
        </w:rPr>
        <w:t>Ytri askja:</w:t>
      </w:r>
    </w:p>
    <w:p w14:paraId="681AA19D" w14:textId="77777777" w:rsidR="006372F5" w:rsidRDefault="007B7FD0">
      <w:pPr>
        <w:rPr>
          <w:noProof/>
          <w:szCs w:val="22"/>
          <w:lang w:val="pt-PT"/>
        </w:rPr>
      </w:pPr>
      <w:r>
        <w:rPr>
          <w:noProof/>
          <w:szCs w:val="22"/>
          <w:lang w:val="is"/>
        </w:rPr>
        <w:t>Alunbrig 180 mg</w:t>
      </w:r>
    </w:p>
    <w:p w14:paraId="681AA19E" w14:textId="77777777" w:rsidR="006372F5" w:rsidRDefault="006372F5">
      <w:pPr>
        <w:rPr>
          <w:noProof/>
          <w:szCs w:val="22"/>
          <w:shd w:val="clear" w:color="auto" w:fill="CCCCCC"/>
          <w:lang w:val="pt-PT"/>
        </w:rPr>
      </w:pPr>
    </w:p>
    <w:p w14:paraId="681AA19F" w14:textId="77777777" w:rsidR="006372F5" w:rsidRDefault="006372F5">
      <w:pPr>
        <w:rPr>
          <w:noProof/>
          <w:szCs w:val="22"/>
          <w:shd w:val="clear" w:color="auto" w:fill="CCCCCC"/>
          <w:lang w:val="pt-PT"/>
        </w:rPr>
      </w:pPr>
    </w:p>
    <w:p w14:paraId="681AA1A0"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pt-PT"/>
        </w:rPr>
      </w:pPr>
      <w:r>
        <w:rPr>
          <w:b/>
          <w:bCs/>
          <w:noProof/>
          <w:szCs w:val="22"/>
          <w:lang w:val="is"/>
        </w:rPr>
        <w:t>17.</w:t>
      </w:r>
      <w:r>
        <w:rPr>
          <w:b/>
          <w:bCs/>
          <w:noProof/>
          <w:szCs w:val="22"/>
          <w:lang w:val="is"/>
        </w:rPr>
        <w:tab/>
        <w:t>EINKVÆMT AUÐKENNI – TVÍVÍTT STRIKAMERKI</w:t>
      </w:r>
    </w:p>
    <w:p w14:paraId="681AA1A1" w14:textId="77777777" w:rsidR="006372F5" w:rsidRDefault="006372F5">
      <w:pPr>
        <w:tabs>
          <w:tab w:val="clear" w:pos="567"/>
        </w:tabs>
        <w:rPr>
          <w:noProof/>
          <w:szCs w:val="22"/>
          <w:lang w:val="pt-PT"/>
        </w:rPr>
      </w:pPr>
    </w:p>
    <w:p w14:paraId="681AA1A2" w14:textId="77777777" w:rsidR="006372F5" w:rsidRDefault="007B7FD0">
      <w:pPr>
        <w:rPr>
          <w:noProof/>
          <w:szCs w:val="22"/>
          <w:highlight w:val="lightGray"/>
          <w:lang w:val="is"/>
        </w:rPr>
      </w:pPr>
      <w:r>
        <w:rPr>
          <w:noProof/>
          <w:szCs w:val="22"/>
          <w:highlight w:val="lightGray"/>
          <w:lang w:val="is"/>
        </w:rPr>
        <w:t>Á pakkningunni er tvívítt strikamerki með einkvæmu auðkenni.</w:t>
      </w:r>
    </w:p>
    <w:p w14:paraId="681AA1A3" w14:textId="77777777" w:rsidR="006372F5" w:rsidRDefault="006372F5">
      <w:pPr>
        <w:tabs>
          <w:tab w:val="clear" w:pos="567"/>
        </w:tabs>
        <w:rPr>
          <w:noProof/>
          <w:szCs w:val="22"/>
          <w:lang w:val="pt-PT"/>
        </w:rPr>
      </w:pPr>
    </w:p>
    <w:p w14:paraId="681AA1A4" w14:textId="77777777" w:rsidR="006372F5" w:rsidRDefault="006372F5">
      <w:pPr>
        <w:tabs>
          <w:tab w:val="clear" w:pos="567"/>
        </w:tabs>
        <w:rPr>
          <w:noProof/>
          <w:szCs w:val="22"/>
          <w:lang w:val="pt-PT"/>
        </w:rPr>
      </w:pPr>
    </w:p>
    <w:p w14:paraId="681AA1A5"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pt-PT"/>
        </w:rPr>
      </w:pPr>
      <w:r>
        <w:rPr>
          <w:b/>
          <w:bCs/>
          <w:noProof/>
          <w:szCs w:val="22"/>
          <w:lang w:val="is"/>
        </w:rPr>
        <w:t>18.</w:t>
      </w:r>
      <w:r>
        <w:rPr>
          <w:b/>
          <w:bCs/>
          <w:noProof/>
          <w:szCs w:val="22"/>
          <w:lang w:val="is"/>
        </w:rPr>
        <w:tab/>
        <w:t>EINKVÆMT AUÐKENNI – UPPLÝSINGAR SEM FÓLK GETUR LESIÐ</w:t>
      </w:r>
    </w:p>
    <w:p w14:paraId="681AA1A6" w14:textId="77777777" w:rsidR="006372F5" w:rsidRDefault="006372F5">
      <w:pPr>
        <w:tabs>
          <w:tab w:val="clear" w:pos="567"/>
        </w:tabs>
        <w:rPr>
          <w:noProof/>
          <w:szCs w:val="22"/>
          <w:lang w:val="pt-PT"/>
        </w:rPr>
      </w:pPr>
    </w:p>
    <w:p w14:paraId="681AA1A7" w14:textId="77777777" w:rsidR="006372F5" w:rsidRDefault="007B7FD0">
      <w:pPr>
        <w:rPr>
          <w:noProof/>
          <w:szCs w:val="22"/>
          <w:lang w:val="nn-NO"/>
        </w:rPr>
      </w:pPr>
      <w:r>
        <w:rPr>
          <w:noProof/>
          <w:szCs w:val="22"/>
          <w:highlight w:val="lightGray"/>
          <w:lang w:val="is"/>
        </w:rPr>
        <w:t>Ytri askja</w:t>
      </w:r>
      <w:r>
        <w:rPr>
          <w:noProof/>
          <w:szCs w:val="22"/>
          <w:lang w:val="is"/>
        </w:rPr>
        <w:t xml:space="preserve"> </w:t>
      </w:r>
    </w:p>
    <w:p w14:paraId="681AA1A8" w14:textId="77777777" w:rsidR="006372F5" w:rsidRDefault="007B7FD0">
      <w:pPr>
        <w:rPr>
          <w:noProof/>
          <w:szCs w:val="22"/>
          <w:lang w:val="nn-NO"/>
        </w:rPr>
      </w:pPr>
      <w:r>
        <w:rPr>
          <w:noProof/>
          <w:szCs w:val="22"/>
          <w:lang w:val="is"/>
        </w:rPr>
        <w:t>PC</w:t>
      </w:r>
    </w:p>
    <w:p w14:paraId="681AA1A9" w14:textId="77777777" w:rsidR="006372F5" w:rsidRDefault="007B7FD0">
      <w:pPr>
        <w:rPr>
          <w:noProof/>
          <w:szCs w:val="22"/>
          <w:lang w:val="nn-NO"/>
        </w:rPr>
      </w:pPr>
      <w:r>
        <w:rPr>
          <w:noProof/>
          <w:szCs w:val="22"/>
          <w:lang w:val="is"/>
        </w:rPr>
        <w:t>SN</w:t>
      </w:r>
    </w:p>
    <w:p w14:paraId="681AA1AA" w14:textId="77777777" w:rsidR="006372F5" w:rsidRDefault="007B7FD0">
      <w:pPr>
        <w:rPr>
          <w:noProof/>
          <w:szCs w:val="22"/>
          <w:lang w:val="nn-NO"/>
        </w:rPr>
      </w:pPr>
      <w:r>
        <w:rPr>
          <w:noProof/>
          <w:szCs w:val="22"/>
          <w:lang w:val="is"/>
        </w:rPr>
        <w:t>NN</w:t>
      </w:r>
    </w:p>
    <w:p w14:paraId="681AA1AB" w14:textId="77777777" w:rsidR="006372F5" w:rsidRDefault="006372F5">
      <w:pPr>
        <w:rPr>
          <w:noProof/>
          <w:szCs w:val="22"/>
          <w:lang w:val="nn-NO"/>
        </w:rPr>
      </w:pPr>
    </w:p>
    <w:p w14:paraId="681AA1AC" w14:textId="77777777" w:rsidR="006372F5" w:rsidRDefault="006372F5">
      <w:pPr>
        <w:rPr>
          <w:noProof/>
          <w:szCs w:val="22"/>
          <w:shd w:val="clear" w:color="auto" w:fill="CCCCCC"/>
          <w:lang w:val="nn-NO"/>
        </w:rPr>
      </w:pPr>
    </w:p>
    <w:p w14:paraId="681AA1AD" w14:textId="77777777" w:rsidR="006372F5" w:rsidRDefault="007B7FD0">
      <w:pPr>
        <w:shd w:val="clear" w:color="auto" w:fill="FFFFFF"/>
        <w:rPr>
          <w:noProof/>
          <w:szCs w:val="22"/>
          <w:lang w:val="nn-NO"/>
        </w:rPr>
      </w:pPr>
      <w:r>
        <w:rPr>
          <w:noProof/>
          <w:szCs w:val="22"/>
          <w:shd w:val="clear" w:color="auto" w:fill="CCCCCC"/>
          <w:lang w:val="is"/>
        </w:rPr>
        <w:br w:type="page"/>
      </w:r>
    </w:p>
    <w:p w14:paraId="681AA1AE" w14:textId="77777777" w:rsidR="006372F5" w:rsidRDefault="007B7FD0">
      <w:pPr>
        <w:pBdr>
          <w:top w:val="single" w:sz="4" w:space="1" w:color="auto"/>
          <w:left w:val="single" w:sz="4" w:space="4" w:color="auto"/>
          <w:bottom w:val="single" w:sz="4" w:space="1" w:color="auto"/>
          <w:right w:val="single" w:sz="4" w:space="4" w:color="auto"/>
        </w:pBdr>
        <w:rPr>
          <w:b/>
          <w:noProof/>
          <w:szCs w:val="22"/>
          <w:lang w:val="nn-NO"/>
        </w:rPr>
      </w:pPr>
      <w:r>
        <w:rPr>
          <w:b/>
          <w:bCs/>
          <w:noProof/>
          <w:szCs w:val="22"/>
          <w:lang w:val="is"/>
        </w:rPr>
        <w:lastRenderedPageBreak/>
        <w:t>UPPLÝSINGAR SEM EIGA AÐ KOMA FRAM Á YTRI UMBÚÐUM</w:t>
      </w:r>
    </w:p>
    <w:p w14:paraId="681AA1AF" w14:textId="77777777" w:rsidR="006372F5" w:rsidRDefault="006372F5">
      <w:pPr>
        <w:pBdr>
          <w:top w:val="single" w:sz="4" w:space="1" w:color="auto"/>
          <w:left w:val="single" w:sz="4" w:space="4" w:color="auto"/>
          <w:bottom w:val="single" w:sz="4" w:space="1" w:color="auto"/>
          <w:right w:val="single" w:sz="4" w:space="4" w:color="auto"/>
        </w:pBdr>
        <w:ind w:left="567" w:hanging="567"/>
        <w:rPr>
          <w:bCs/>
          <w:noProof/>
          <w:szCs w:val="22"/>
          <w:lang w:val="nn-NO"/>
        </w:rPr>
      </w:pPr>
    </w:p>
    <w:p w14:paraId="681AA1B0" w14:textId="77777777" w:rsidR="006372F5" w:rsidRDefault="007B7FD0">
      <w:pPr>
        <w:pBdr>
          <w:top w:val="single" w:sz="4" w:space="1" w:color="auto"/>
          <w:left w:val="single" w:sz="4" w:space="4" w:color="auto"/>
          <w:bottom w:val="single" w:sz="4" w:space="1" w:color="auto"/>
          <w:right w:val="single" w:sz="4" w:space="4" w:color="auto"/>
        </w:pBdr>
        <w:rPr>
          <w:bCs/>
          <w:noProof/>
          <w:szCs w:val="22"/>
          <w:lang w:val="nn-NO"/>
        </w:rPr>
      </w:pPr>
      <w:r>
        <w:rPr>
          <w:b/>
          <w:bCs/>
          <w:noProof/>
          <w:szCs w:val="22"/>
          <w:lang w:val="is"/>
        </w:rPr>
        <w:t>YTRI ASKJA FYRIR ÞYNNUPAKKNINGU</w:t>
      </w:r>
    </w:p>
    <w:p w14:paraId="681AA1B1" w14:textId="77777777" w:rsidR="006372F5" w:rsidRDefault="006372F5">
      <w:pPr>
        <w:rPr>
          <w:szCs w:val="22"/>
          <w:lang w:val="nn-NO"/>
        </w:rPr>
      </w:pPr>
    </w:p>
    <w:p w14:paraId="681AA1B2" w14:textId="77777777" w:rsidR="006372F5" w:rsidRDefault="006372F5">
      <w:pPr>
        <w:rPr>
          <w:noProof/>
          <w:szCs w:val="22"/>
          <w:lang w:val="nn-NO"/>
        </w:rPr>
      </w:pPr>
    </w:p>
    <w:p w14:paraId="681AA1B3"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nn-NO"/>
        </w:rPr>
      </w:pPr>
      <w:r>
        <w:rPr>
          <w:b/>
          <w:bCs/>
          <w:szCs w:val="22"/>
          <w:lang w:val="is"/>
        </w:rPr>
        <w:t>1.</w:t>
      </w:r>
      <w:r>
        <w:rPr>
          <w:b/>
          <w:bCs/>
          <w:szCs w:val="22"/>
          <w:lang w:val="is"/>
        </w:rPr>
        <w:tab/>
        <w:t>HEITI LYFS</w:t>
      </w:r>
    </w:p>
    <w:p w14:paraId="681AA1B4" w14:textId="77777777" w:rsidR="006372F5" w:rsidRDefault="006372F5">
      <w:pPr>
        <w:rPr>
          <w:noProof/>
          <w:szCs w:val="22"/>
          <w:lang w:val="nn-NO"/>
        </w:rPr>
      </w:pPr>
    </w:p>
    <w:p w14:paraId="681AA1B5" w14:textId="77777777" w:rsidR="006372F5" w:rsidRDefault="007B7FD0">
      <w:pPr>
        <w:rPr>
          <w:noProof/>
          <w:szCs w:val="22"/>
          <w:lang w:val="nn-NO"/>
        </w:rPr>
      </w:pPr>
      <w:r>
        <w:rPr>
          <w:noProof/>
          <w:szCs w:val="22"/>
          <w:lang w:val="is"/>
        </w:rPr>
        <w:t>Alunbrig 180 mg filmuhúðaðar töflur</w:t>
      </w:r>
    </w:p>
    <w:p w14:paraId="681AA1B6" w14:textId="77777777" w:rsidR="006372F5" w:rsidRDefault="007B7FD0">
      <w:pPr>
        <w:rPr>
          <w:b/>
          <w:szCs w:val="22"/>
          <w:lang w:val="nn-NO"/>
        </w:rPr>
      </w:pPr>
      <w:r>
        <w:rPr>
          <w:noProof/>
          <w:szCs w:val="22"/>
          <w:lang w:val="is"/>
        </w:rPr>
        <w:t>brigatiníb</w:t>
      </w:r>
    </w:p>
    <w:p w14:paraId="681AA1B7" w14:textId="77777777" w:rsidR="006372F5" w:rsidRDefault="006372F5">
      <w:pPr>
        <w:rPr>
          <w:noProof/>
          <w:szCs w:val="22"/>
          <w:lang w:val="nn-NO"/>
        </w:rPr>
      </w:pPr>
    </w:p>
    <w:p w14:paraId="681AA1B8" w14:textId="77777777" w:rsidR="006372F5" w:rsidRDefault="006372F5">
      <w:pPr>
        <w:rPr>
          <w:noProof/>
          <w:szCs w:val="22"/>
          <w:lang w:val="nn-NO"/>
        </w:rPr>
      </w:pPr>
    </w:p>
    <w:p w14:paraId="681AA1B9"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nn-NO"/>
        </w:rPr>
      </w:pPr>
      <w:r>
        <w:rPr>
          <w:b/>
          <w:bCs/>
          <w:noProof/>
          <w:szCs w:val="22"/>
          <w:lang w:val="is"/>
        </w:rPr>
        <w:t>2.</w:t>
      </w:r>
      <w:r>
        <w:rPr>
          <w:b/>
          <w:bCs/>
          <w:noProof/>
          <w:szCs w:val="22"/>
          <w:lang w:val="is"/>
        </w:rPr>
        <w:tab/>
        <w:t>VIRK(T) EFNI</w:t>
      </w:r>
    </w:p>
    <w:p w14:paraId="681AA1BA" w14:textId="77777777" w:rsidR="006372F5" w:rsidRDefault="006372F5">
      <w:pPr>
        <w:rPr>
          <w:noProof/>
          <w:szCs w:val="22"/>
          <w:lang w:val="nn-NO"/>
        </w:rPr>
      </w:pPr>
    </w:p>
    <w:p w14:paraId="681AA1BB" w14:textId="77777777" w:rsidR="006372F5" w:rsidRDefault="007B7FD0">
      <w:pPr>
        <w:rPr>
          <w:noProof/>
          <w:szCs w:val="22"/>
          <w:lang w:val="nn-NO"/>
        </w:rPr>
      </w:pPr>
      <w:r>
        <w:rPr>
          <w:noProof/>
          <w:szCs w:val="22"/>
          <w:lang w:val="is"/>
        </w:rPr>
        <w:t>Hver filmuhúðuð tafla inniheldur 180 mg af brigatiníbi.</w:t>
      </w:r>
    </w:p>
    <w:p w14:paraId="681AA1BC" w14:textId="77777777" w:rsidR="006372F5" w:rsidRDefault="006372F5">
      <w:pPr>
        <w:rPr>
          <w:noProof/>
          <w:szCs w:val="22"/>
          <w:lang w:val="nn-NO"/>
        </w:rPr>
      </w:pPr>
    </w:p>
    <w:p w14:paraId="681AA1BD" w14:textId="77777777" w:rsidR="006372F5" w:rsidRDefault="006372F5">
      <w:pPr>
        <w:rPr>
          <w:noProof/>
          <w:szCs w:val="22"/>
          <w:lang w:val="nn-NO"/>
        </w:rPr>
      </w:pPr>
    </w:p>
    <w:p w14:paraId="681AA1BE"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3.</w:t>
      </w:r>
      <w:r>
        <w:rPr>
          <w:b/>
          <w:bCs/>
          <w:noProof/>
          <w:szCs w:val="22"/>
          <w:lang w:val="is"/>
        </w:rPr>
        <w:tab/>
        <w:t>HJÁLPAREFNI</w:t>
      </w:r>
    </w:p>
    <w:p w14:paraId="681AA1BF" w14:textId="77777777" w:rsidR="006372F5" w:rsidRDefault="006372F5">
      <w:pPr>
        <w:rPr>
          <w:noProof/>
          <w:szCs w:val="22"/>
          <w:lang w:val="nn-NO"/>
        </w:rPr>
      </w:pPr>
    </w:p>
    <w:p w14:paraId="681AA1C0" w14:textId="77777777" w:rsidR="006372F5" w:rsidRDefault="007B7FD0">
      <w:pPr>
        <w:rPr>
          <w:noProof/>
          <w:szCs w:val="22"/>
          <w:highlight w:val="lightGray"/>
          <w:lang w:val="is"/>
        </w:rPr>
      </w:pPr>
      <w:r>
        <w:rPr>
          <w:noProof/>
          <w:szCs w:val="22"/>
          <w:lang w:val="is"/>
        </w:rPr>
        <w:t xml:space="preserve">Inniheldur laktósa. </w:t>
      </w:r>
      <w:r>
        <w:rPr>
          <w:noProof/>
          <w:szCs w:val="22"/>
          <w:highlight w:val="lightGray"/>
          <w:lang w:val="is"/>
        </w:rPr>
        <w:t>Sjá frekari upplýsingar í fylgiseðli.</w:t>
      </w:r>
    </w:p>
    <w:p w14:paraId="681AA1C1" w14:textId="77777777" w:rsidR="006372F5" w:rsidRDefault="006372F5">
      <w:pPr>
        <w:rPr>
          <w:noProof/>
          <w:szCs w:val="22"/>
          <w:lang w:val="nn-NO"/>
        </w:rPr>
      </w:pPr>
    </w:p>
    <w:p w14:paraId="681AA1C2" w14:textId="77777777" w:rsidR="006372F5" w:rsidRDefault="006372F5">
      <w:pPr>
        <w:rPr>
          <w:noProof/>
          <w:szCs w:val="22"/>
          <w:lang w:val="nn-NO"/>
        </w:rPr>
      </w:pPr>
    </w:p>
    <w:p w14:paraId="681AA1C3"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4.</w:t>
      </w:r>
      <w:r>
        <w:rPr>
          <w:b/>
          <w:bCs/>
          <w:noProof/>
          <w:szCs w:val="22"/>
          <w:lang w:val="is"/>
        </w:rPr>
        <w:tab/>
        <w:t>LYFJAFORM OG INNIHALD</w:t>
      </w:r>
    </w:p>
    <w:p w14:paraId="681AA1C4" w14:textId="77777777" w:rsidR="006372F5" w:rsidRDefault="006372F5">
      <w:pPr>
        <w:rPr>
          <w:noProof/>
          <w:szCs w:val="22"/>
          <w:lang w:val="nn-NO"/>
        </w:rPr>
      </w:pPr>
    </w:p>
    <w:p w14:paraId="681AA1C5" w14:textId="77777777" w:rsidR="006372F5" w:rsidRDefault="007B7FD0">
      <w:pPr>
        <w:rPr>
          <w:noProof/>
          <w:szCs w:val="22"/>
          <w:lang w:val="is"/>
        </w:rPr>
      </w:pPr>
      <w:r>
        <w:rPr>
          <w:noProof/>
          <w:szCs w:val="22"/>
          <w:highlight w:val="lightGray"/>
          <w:lang w:val="is"/>
        </w:rPr>
        <w:t>Filmuhúðaðar töflur</w:t>
      </w:r>
    </w:p>
    <w:p w14:paraId="681AA1C6" w14:textId="77777777" w:rsidR="006372F5" w:rsidRDefault="007B7FD0">
      <w:pPr>
        <w:rPr>
          <w:noProof/>
          <w:szCs w:val="22"/>
          <w:lang w:val="nn-NO"/>
        </w:rPr>
      </w:pPr>
      <w:r>
        <w:rPr>
          <w:noProof/>
          <w:szCs w:val="22"/>
          <w:lang w:val="is"/>
        </w:rPr>
        <w:t>28 filmuhúðaðar töflur</w:t>
      </w:r>
    </w:p>
    <w:p w14:paraId="681AA1C7" w14:textId="77777777" w:rsidR="006372F5" w:rsidRDefault="006372F5">
      <w:pPr>
        <w:rPr>
          <w:noProof/>
          <w:szCs w:val="22"/>
          <w:lang w:val="nn-NO"/>
        </w:rPr>
      </w:pPr>
    </w:p>
    <w:p w14:paraId="681AA1C8" w14:textId="77777777" w:rsidR="006372F5" w:rsidRDefault="006372F5">
      <w:pPr>
        <w:rPr>
          <w:noProof/>
          <w:szCs w:val="22"/>
          <w:lang w:val="nn-NO"/>
        </w:rPr>
      </w:pPr>
    </w:p>
    <w:p w14:paraId="681AA1C9"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5.</w:t>
      </w:r>
      <w:r>
        <w:rPr>
          <w:b/>
          <w:bCs/>
          <w:noProof/>
          <w:szCs w:val="22"/>
          <w:lang w:val="is"/>
        </w:rPr>
        <w:tab/>
        <w:t>AÐFERÐ VIÐ LYFJAGJÖF OG ÍKOMULEIÐ(IR)</w:t>
      </w:r>
    </w:p>
    <w:p w14:paraId="681AA1CA" w14:textId="77777777" w:rsidR="006372F5" w:rsidRDefault="006372F5">
      <w:pPr>
        <w:rPr>
          <w:noProof/>
          <w:szCs w:val="22"/>
          <w:lang w:val="nn-NO"/>
        </w:rPr>
      </w:pPr>
    </w:p>
    <w:p w14:paraId="681AA1CB" w14:textId="77777777" w:rsidR="006372F5" w:rsidRDefault="007B7FD0">
      <w:pPr>
        <w:rPr>
          <w:noProof/>
          <w:szCs w:val="22"/>
          <w:lang w:val="nn-NO"/>
        </w:rPr>
      </w:pPr>
      <w:r>
        <w:rPr>
          <w:noProof/>
          <w:szCs w:val="22"/>
          <w:lang w:val="is"/>
        </w:rPr>
        <w:t>Lesið fylgiseðilinn fyrir notkun.</w:t>
      </w:r>
    </w:p>
    <w:p w14:paraId="681AA1CC" w14:textId="77777777" w:rsidR="006372F5" w:rsidRDefault="007B7FD0">
      <w:pPr>
        <w:rPr>
          <w:noProof/>
          <w:szCs w:val="22"/>
          <w:lang w:val="nn-NO"/>
        </w:rPr>
      </w:pPr>
      <w:r>
        <w:rPr>
          <w:noProof/>
          <w:szCs w:val="22"/>
          <w:lang w:val="is"/>
        </w:rPr>
        <w:t>Til inntöku.</w:t>
      </w:r>
    </w:p>
    <w:p w14:paraId="681AA1CD" w14:textId="77777777" w:rsidR="006372F5" w:rsidRDefault="006372F5">
      <w:pPr>
        <w:rPr>
          <w:noProof/>
          <w:szCs w:val="22"/>
          <w:lang w:val="nn-NO"/>
        </w:rPr>
      </w:pPr>
    </w:p>
    <w:p w14:paraId="681AA1CE" w14:textId="77777777" w:rsidR="006372F5" w:rsidRDefault="006372F5">
      <w:pPr>
        <w:rPr>
          <w:noProof/>
          <w:szCs w:val="22"/>
          <w:lang w:val="nn-NO"/>
        </w:rPr>
      </w:pPr>
    </w:p>
    <w:p w14:paraId="681AA1CF"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6.</w:t>
      </w:r>
      <w:r>
        <w:rPr>
          <w:b/>
          <w:bCs/>
          <w:noProof/>
          <w:szCs w:val="22"/>
          <w:lang w:val="is"/>
        </w:rPr>
        <w:tab/>
        <w:t>SÉRSTÖK VARNAÐARORÐ UM AÐ LYFIÐ SKULI GEYMT ÞAR SEM BÖRN HVORKI NÁ TIL NÉ SJÁ</w:t>
      </w:r>
    </w:p>
    <w:p w14:paraId="681AA1D0" w14:textId="77777777" w:rsidR="006372F5" w:rsidRDefault="006372F5">
      <w:pPr>
        <w:rPr>
          <w:noProof/>
          <w:szCs w:val="22"/>
          <w:lang w:val="nn-NO"/>
        </w:rPr>
      </w:pPr>
    </w:p>
    <w:p w14:paraId="681AA1D1" w14:textId="77777777" w:rsidR="006372F5" w:rsidRDefault="007B7FD0">
      <w:pPr>
        <w:rPr>
          <w:noProof/>
          <w:szCs w:val="22"/>
          <w:lang w:val="nn-NO"/>
        </w:rPr>
      </w:pPr>
      <w:r>
        <w:rPr>
          <w:noProof/>
          <w:szCs w:val="22"/>
          <w:lang w:val="is"/>
        </w:rPr>
        <w:t>Geymið þar sem börn hvorki ná til né sjá.</w:t>
      </w:r>
    </w:p>
    <w:p w14:paraId="681AA1D2" w14:textId="77777777" w:rsidR="006372F5" w:rsidRDefault="006372F5">
      <w:pPr>
        <w:rPr>
          <w:noProof/>
          <w:szCs w:val="22"/>
          <w:lang w:val="nn-NO"/>
        </w:rPr>
      </w:pPr>
    </w:p>
    <w:p w14:paraId="681AA1D3" w14:textId="77777777" w:rsidR="006372F5" w:rsidRDefault="006372F5">
      <w:pPr>
        <w:rPr>
          <w:noProof/>
          <w:szCs w:val="22"/>
          <w:lang w:val="nn-NO"/>
        </w:rPr>
      </w:pPr>
    </w:p>
    <w:p w14:paraId="681AA1D4" w14:textId="77777777" w:rsidR="006372F5" w:rsidRDefault="007B7FD0">
      <w:pPr>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7.</w:t>
      </w:r>
      <w:r>
        <w:rPr>
          <w:b/>
          <w:bCs/>
          <w:noProof/>
          <w:szCs w:val="22"/>
          <w:lang w:val="is"/>
        </w:rPr>
        <w:tab/>
        <w:t>ÖNNUR SÉRSTÖK VARNAÐARORÐ, EF MEÐ ÞARF</w:t>
      </w:r>
    </w:p>
    <w:p w14:paraId="681AA1D5" w14:textId="77777777" w:rsidR="006372F5" w:rsidRDefault="006372F5">
      <w:pPr>
        <w:rPr>
          <w:noProof/>
          <w:szCs w:val="22"/>
          <w:lang w:val="nn-NO"/>
        </w:rPr>
      </w:pPr>
    </w:p>
    <w:p w14:paraId="681AA1D6" w14:textId="77777777" w:rsidR="006372F5" w:rsidRDefault="006372F5">
      <w:pPr>
        <w:tabs>
          <w:tab w:val="left" w:pos="749"/>
        </w:tabs>
        <w:rPr>
          <w:szCs w:val="22"/>
          <w:lang w:val="nn-NO"/>
        </w:rPr>
      </w:pPr>
    </w:p>
    <w:p w14:paraId="681AA1D7" w14:textId="77777777" w:rsidR="006372F5" w:rsidRDefault="007B7FD0">
      <w:pPr>
        <w:pBdr>
          <w:top w:val="single" w:sz="4" w:space="1" w:color="auto"/>
          <w:left w:val="single" w:sz="4" w:space="4" w:color="auto"/>
          <w:bottom w:val="single" w:sz="4" w:space="1" w:color="auto"/>
          <w:right w:val="single" w:sz="4" w:space="4" w:color="auto"/>
        </w:pBdr>
        <w:ind w:left="567" w:hanging="567"/>
        <w:rPr>
          <w:szCs w:val="22"/>
          <w:lang w:val="nn-NO"/>
        </w:rPr>
      </w:pPr>
      <w:r>
        <w:rPr>
          <w:b/>
          <w:bCs/>
          <w:szCs w:val="22"/>
          <w:lang w:val="is"/>
        </w:rPr>
        <w:t>8.</w:t>
      </w:r>
      <w:r>
        <w:rPr>
          <w:b/>
          <w:bCs/>
          <w:szCs w:val="22"/>
          <w:lang w:val="is"/>
        </w:rPr>
        <w:tab/>
        <w:t>FYRNINGARDAGSETNING</w:t>
      </w:r>
    </w:p>
    <w:p w14:paraId="681AA1D8" w14:textId="77777777" w:rsidR="006372F5" w:rsidRDefault="006372F5">
      <w:pPr>
        <w:rPr>
          <w:szCs w:val="22"/>
          <w:lang w:val="nn-NO"/>
        </w:rPr>
      </w:pPr>
    </w:p>
    <w:p w14:paraId="681AA1D9" w14:textId="77777777" w:rsidR="006372F5" w:rsidRDefault="007B7FD0">
      <w:pPr>
        <w:rPr>
          <w:szCs w:val="22"/>
          <w:lang w:val="nn-NO"/>
        </w:rPr>
      </w:pPr>
      <w:r>
        <w:rPr>
          <w:szCs w:val="22"/>
          <w:lang w:val="is"/>
        </w:rPr>
        <w:t>EXP</w:t>
      </w:r>
    </w:p>
    <w:p w14:paraId="681AA1DA" w14:textId="77777777" w:rsidR="006372F5" w:rsidRDefault="006372F5">
      <w:pPr>
        <w:rPr>
          <w:szCs w:val="22"/>
          <w:lang w:val="nn-NO"/>
        </w:rPr>
      </w:pPr>
    </w:p>
    <w:p w14:paraId="681AA1DB" w14:textId="77777777" w:rsidR="006372F5" w:rsidRDefault="006372F5">
      <w:pPr>
        <w:rPr>
          <w:noProof/>
          <w:szCs w:val="22"/>
          <w:lang w:val="nn-NO"/>
        </w:rPr>
      </w:pPr>
    </w:p>
    <w:p w14:paraId="681AA1DC"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noProof/>
          <w:szCs w:val="22"/>
          <w:lang w:val="nn-NO"/>
        </w:rPr>
      </w:pPr>
      <w:r>
        <w:rPr>
          <w:b/>
          <w:bCs/>
          <w:noProof/>
          <w:szCs w:val="22"/>
          <w:lang w:val="is"/>
        </w:rPr>
        <w:t>9.</w:t>
      </w:r>
      <w:r>
        <w:rPr>
          <w:b/>
          <w:bCs/>
          <w:noProof/>
          <w:szCs w:val="22"/>
          <w:lang w:val="is"/>
        </w:rPr>
        <w:tab/>
        <w:t>SÉRSTÖK GEYMSLUSKILYRÐI</w:t>
      </w:r>
    </w:p>
    <w:p w14:paraId="681AA1DD" w14:textId="77777777" w:rsidR="006372F5" w:rsidRDefault="006372F5">
      <w:pPr>
        <w:rPr>
          <w:noProof/>
          <w:szCs w:val="22"/>
          <w:lang w:val="nn-NO"/>
        </w:rPr>
      </w:pPr>
    </w:p>
    <w:p w14:paraId="681AA1DE" w14:textId="77777777" w:rsidR="006372F5" w:rsidRDefault="006372F5">
      <w:pPr>
        <w:ind w:left="567" w:hanging="567"/>
        <w:rPr>
          <w:noProof/>
          <w:szCs w:val="22"/>
          <w:lang w:val="nn-NO"/>
        </w:rPr>
      </w:pPr>
    </w:p>
    <w:p w14:paraId="681AA1DF" w14:textId="77777777" w:rsidR="006372F5" w:rsidRDefault="007B7FD0">
      <w:pPr>
        <w:keepNext/>
        <w:pBdr>
          <w:top w:val="single" w:sz="4" w:space="1" w:color="auto"/>
          <w:left w:val="single" w:sz="4" w:space="4" w:color="auto"/>
          <w:bottom w:val="single" w:sz="4" w:space="1" w:color="auto"/>
          <w:right w:val="single" w:sz="4" w:space="4" w:color="auto"/>
        </w:pBdr>
        <w:ind w:left="567" w:hanging="567"/>
        <w:rPr>
          <w:b/>
          <w:noProof/>
          <w:szCs w:val="22"/>
          <w:lang w:val="nn-NO"/>
        </w:rPr>
      </w:pPr>
      <w:r>
        <w:rPr>
          <w:b/>
          <w:bCs/>
          <w:noProof/>
          <w:szCs w:val="22"/>
          <w:lang w:val="is"/>
        </w:rPr>
        <w:t>10.</w:t>
      </w:r>
      <w:r>
        <w:rPr>
          <w:b/>
          <w:bCs/>
          <w:noProof/>
          <w:szCs w:val="22"/>
          <w:lang w:val="is"/>
        </w:rPr>
        <w:tab/>
        <w:t>SÉRSTAKAR VARÚÐARRÁÐSTAFANIR VIÐ FÖRGUN LYFJALEIFA EÐA ÚRGANGS VEGNA LYFSINS ÞAR SEM VIÐ Á</w:t>
      </w:r>
    </w:p>
    <w:p w14:paraId="681AA1E0" w14:textId="77777777" w:rsidR="006372F5" w:rsidRDefault="006372F5">
      <w:pPr>
        <w:keepNext/>
        <w:rPr>
          <w:noProof/>
          <w:szCs w:val="22"/>
          <w:lang w:val="nn-NO"/>
        </w:rPr>
      </w:pPr>
    </w:p>
    <w:p w14:paraId="681AA1E1" w14:textId="77777777" w:rsidR="006372F5" w:rsidRDefault="006372F5">
      <w:pPr>
        <w:rPr>
          <w:noProof/>
          <w:szCs w:val="22"/>
          <w:lang w:val="nn-NO"/>
        </w:rPr>
      </w:pPr>
    </w:p>
    <w:p w14:paraId="681AA1E2" w14:textId="77777777" w:rsidR="006372F5" w:rsidRDefault="007B7FD0">
      <w:pPr>
        <w:pBdr>
          <w:top w:val="single" w:sz="4" w:space="1" w:color="auto"/>
          <w:left w:val="single" w:sz="4" w:space="4" w:color="auto"/>
          <w:bottom w:val="single" w:sz="4" w:space="1" w:color="auto"/>
          <w:right w:val="single" w:sz="4" w:space="4" w:color="auto"/>
        </w:pBdr>
        <w:rPr>
          <w:b/>
          <w:noProof/>
          <w:szCs w:val="22"/>
          <w:lang w:val="nn-NO"/>
        </w:rPr>
      </w:pPr>
      <w:r>
        <w:rPr>
          <w:b/>
          <w:bCs/>
          <w:noProof/>
          <w:szCs w:val="22"/>
          <w:lang w:val="is"/>
        </w:rPr>
        <w:lastRenderedPageBreak/>
        <w:t>11.</w:t>
      </w:r>
      <w:r>
        <w:rPr>
          <w:b/>
          <w:bCs/>
          <w:noProof/>
          <w:szCs w:val="22"/>
          <w:lang w:val="is"/>
        </w:rPr>
        <w:tab/>
        <w:t>NAFN OG HEIMILISFANG MARKAÐSLEYFISHAFA</w:t>
      </w:r>
    </w:p>
    <w:p w14:paraId="681AA1E3" w14:textId="77777777" w:rsidR="006372F5" w:rsidRDefault="006372F5">
      <w:pPr>
        <w:rPr>
          <w:noProof/>
          <w:szCs w:val="22"/>
          <w:lang w:val="nn-NO"/>
        </w:rPr>
      </w:pPr>
    </w:p>
    <w:p w14:paraId="681AA1E4" w14:textId="77777777" w:rsidR="006372F5" w:rsidRDefault="007B7FD0">
      <w:pPr>
        <w:keepNext/>
        <w:numPr>
          <w:ilvl w:val="12"/>
          <w:numId w:val="0"/>
        </w:numPr>
        <w:rPr>
          <w:szCs w:val="22"/>
          <w:lang w:val="nn-NO"/>
        </w:rPr>
      </w:pPr>
      <w:r>
        <w:rPr>
          <w:szCs w:val="22"/>
          <w:lang w:val="is"/>
        </w:rPr>
        <w:t>Takeda Pharma A/S</w:t>
      </w:r>
    </w:p>
    <w:p w14:paraId="681AA1E5" w14:textId="77777777" w:rsidR="006372F5" w:rsidRDefault="007B7FD0">
      <w:pPr>
        <w:keepNext/>
        <w:numPr>
          <w:ilvl w:val="12"/>
          <w:numId w:val="0"/>
        </w:numPr>
        <w:rPr>
          <w:szCs w:val="22"/>
          <w:lang w:val="is"/>
        </w:rPr>
      </w:pPr>
      <w:r>
        <w:rPr>
          <w:szCs w:val="22"/>
          <w:lang w:val="is"/>
        </w:rPr>
        <w:t>Delta Park 45</w:t>
      </w:r>
    </w:p>
    <w:p w14:paraId="681AA1E6" w14:textId="77777777" w:rsidR="006372F5" w:rsidRDefault="007B7FD0">
      <w:pPr>
        <w:keepNext/>
        <w:numPr>
          <w:ilvl w:val="12"/>
          <w:numId w:val="0"/>
        </w:numPr>
        <w:rPr>
          <w:szCs w:val="22"/>
          <w:lang w:val="sv-SE"/>
        </w:rPr>
      </w:pPr>
      <w:r>
        <w:rPr>
          <w:szCs w:val="22"/>
          <w:lang w:val="is"/>
        </w:rPr>
        <w:t>2665 Vallensbaek Strand</w:t>
      </w:r>
    </w:p>
    <w:p w14:paraId="681AA1E7" w14:textId="77777777" w:rsidR="006372F5" w:rsidRDefault="007B7FD0">
      <w:pPr>
        <w:numPr>
          <w:ilvl w:val="12"/>
          <w:numId w:val="0"/>
        </w:numPr>
        <w:ind w:right="-2"/>
        <w:rPr>
          <w:szCs w:val="22"/>
          <w:lang w:val="sv-SE"/>
        </w:rPr>
      </w:pPr>
      <w:r>
        <w:rPr>
          <w:szCs w:val="22"/>
          <w:lang w:val="is"/>
        </w:rPr>
        <w:t>Danmörk</w:t>
      </w:r>
    </w:p>
    <w:p w14:paraId="681AA1E8" w14:textId="77777777" w:rsidR="006372F5" w:rsidRDefault="006372F5">
      <w:pPr>
        <w:rPr>
          <w:noProof/>
          <w:szCs w:val="22"/>
          <w:lang w:val="sv-SE"/>
        </w:rPr>
      </w:pPr>
    </w:p>
    <w:p w14:paraId="681AA1E9" w14:textId="77777777" w:rsidR="006372F5" w:rsidRDefault="006372F5">
      <w:pPr>
        <w:rPr>
          <w:noProof/>
          <w:szCs w:val="22"/>
          <w:lang w:val="sv-SE"/>
        </w:rPr>
      </w:pPr>
    </w:p>
    <w:p w14:paraId="681AA1EA" w14:textId="77777777" w:rsidR="006372F5" w:rsidRDefault="007B7FD0">
      <w:pPr>
        <w:pBdr>
          <w:top w:val="single" w:sz="4" w:space="1" w:color="auto"/>
          <w:left w:val="single" w:sz="4" w:space="4" w:color="auto"/>
          <w:bottom w:val="single" w:sz="4" w:space="1" w:color="auto"/>
          <w:right w:val="single" w:sz="4" w:space="4" w:color="auto"/>
        </w:pBdr>
        <w:rPr>
          <w:noProof/>
          <w:szCs w:val="22"/>
          <w:lang w:val="sv-SE"/>
        </w:rPr>
      </w:pPr>
      <w:r>
        <w:rPr>
          <w:b/>
          <w:bCs/>
          <w:noProof/>
          <w:szCs w:val="22"/>
          <w:lang w:val="is"/>
        </w:rPr>
        <w:t>12.</w:t>
      </w:r>
      <w:r>
        <w:rPr>
          <w:b/>
          <w:bCs/>
          <w:noProof/>
          <w:szCs w:val="22"/>
          <w:lang w:val="is"/>
        </w:rPr>
        <w:tab/>
        <w:t xml:space="preserve">MARKAÐSLEYFISNÚMER </w:t>
      </w:r>
    </w:p>
    <w:p w14:paraId="681AA1EB" w14:textId="77777777" w:rsidR="006372F5" w:rsidRDefault="006372F5">
      <w:pPr>
        <w:rPr>
          <w:noProof/>
          <w:szCs w:val="22"/>
          <w:lang w:val="sv-SE"/>
        </w:rPr>
      </w:pPr>
    </w:p>
    <w:p w14:paraId="681AA1EC" w14:textId="77777777" w:rsidR="006372F5" w:rsidRDefault="007B7FD0">
      <w:pPr>
        <w:rPr>
          <w:noProof/>
          <w:szCs w:val="22"/>
          <w:lang w:val="sv-SE"/>
        </w:rPr>
      </w:pPr>
      <w:r>
        <w:rPr>
          <w:noProof/>
          <w:szCs w:val="22"/>
          <w:lang w:val="is"/>
        </w:rPr>
        <w:t>EU/1/</w:t>
      </w:r>
      <w:r>
        <w:rPr>
          <w:noProof/>
          <w:szCs w:val="22"/>
          <w:lang w:val="sv-SE"/>
        </w:rPr>
        <w:t>18/1264/010</w:t>
      </w:r>
      <w:r>
        <w:rPr>
          <w:noProof/>
          <w:szCs w:val="22"/>
          <w:lang w:val="is"/>
        </w:rPr>
        <w:tab/>
      </w:r>
      <w:r>
        <w:rPr>
          <w:noProof/>
          <w:szCs w:val="22"/>
          <w:highlight w:val="lightGray"/>
          <w:lang w:val="is"/>
        </w:rPr>
        <w:t>28 töflur</w:t>
      </w:r>
    </w:p>
    <w:p w14:paraId="681AA1ED" w14:textId="77777777" w:rsidR="006372F5" w:rsidRDefault="006372F5">
      <w:pPr>
        <w:rPr>
          <w:noProof/>
          <w:szCs w:val="22"/>
          <w:lang w:val="sv-SE"/>
        </w:rPr>
      </w:pPr>
    </w:p>
    <w:p w14:paraId="681AA1EE" w14:textId="77777777" w:rsidR="006372F5" w:rsidRDefault="006372F5">
      <w:pPr>
        <w:rPr>
          <w:noProof/>
          <w:szCs w:val="22"/>
          <w:lang w:val="sv-SE"/>
        </w:rPr>
      </w:pPr>
    </w:p>
    <w:p w14:paraId="681AA1EF" w14:textId="77777777" w:rsidR="006372F5" w:rsidRDefault="007B7FD0">
      <w:pPr>
        <w:pBdr>
          <w:top w:val="single" w:sz="4" w:space="1" w:color="auto"/>
          <w:left w:val="single" w:sz="4" w:space="4" w:color="auto"/>
          <w:bottom w:val="single" w:sz="4" w:space="1" w:color="auto"/>
          <w:right w:val="single" w:sz="4" w:space="4" w:color="auto"/>
        </w:pBdr>
        <w:rPr>
          <w:noProof/>
          <w:szCs w:val="22"/>
          <w:lang w:val="sv-SE"/>
        </w:rPr>
      </w:pPr>
      <w:r>
        <w:rPr>
          <w:b/>
          <w:bCs/>
          <w:noProof/>
          <w:szCs w:val="22"/>
          <w:lang w:val="is"/>
        </w:rPr>
        <w:t>13.</w:t>
      </w:r>
      <w:r>
        <w:rPr>
          <w:b/>
          <w:bCs/>
          <w:noProof/>
          <w:szCs w:val="22"/>
          <w:lang w:val="is"/>
        </w:rPr>
        <w:tab/>
        <w:t>LOTUNÚMER</w:t>
      </w:r>
    </w:p>
    <w:p w14:paraId="681AA1F0" w14:textId="77777777" w:rsidR="006372F5" w:rsidRDefault="006372F5">
      <w:pPr>
        <w:rPr>
          <w:noProof/>
          <w:szCs w:val="22"/>
          <w:lang w:val="sv-SE"/>
        </w:rPr>
      </w:pPr>
    </w:p>
    <w:p w14:paraId="681AA1F1" w14:textId="77777777" w:rsidR="006372F5" w:rsidRDefault="007B7FD0">
      <w:pPr>
        <w:rPr>
          <w:noProof/>
          <w:szCs w:val="22"/>
          <w:lang w:val="sv-SE"/>
        </w:rPr>
      </w:pPr>
      <w:r>
        <w:rPr>
          <w:noProof/>
          <w:szCs w:val="22"/>
          <w:lang w:val="is"/>
        </w:rPr>
        <w:t>Lot</w:t>
      </w:r>
    </w:p>
    <w:p w14:paraId="681AA1F2" w14:textId="77777777" w:rsidR="006372F5" w:rsidRDefault="006372F5">
      <w:pPr>
        <w:rPr>
          <w:noProof/>
          <w:szCs w:val="22"/>
          <w:lang w:val="sv-SE"/>
        </w:rPr>
      </w:pPr>
    </w:p>
    <w:p w14:paraId="681AA1F3" w14:textId="77777777" w:rsidR="006372F5" w:rsidRDefault="006372F5">
      <w:pPr>
        <w:rPr>
          <w:noProof/>
          <w:szCs w:val="22"/>
          <w:lang w:val="sv-SE"/>
        </w:rPr>
      </w:pPr>
    </w:p>
    <w:p w14:paraId="681AA1F4" w14:textId="77777777" w:rsidR="006372F5" w:rsidRDefault="007B7FD0">
      <w:pPr>
        <w:pBdr>
          <w:top w:val="single" w:sz="4" w:space="1" w:color="auto"/>
          <w:left w:val="single" w:sz="4" w:space="4" w:color="auto"/>
          <w:bottom w:val="single" w:sz="4" w:space="1" w:color="auto"/>
          <w:right w:val="single" w:sz="4" w:space="4" w:color="auto"/>
        </w:pBdr>
        <w:rPr>
          <w:noProof/>
          <w:szCs w:val="22"/>
          <w:lang w:val="sv-SE"/>
        </w:rPr>
      </w:pPr>
      <w:r>
        <w:rPr>
          <w:b/>
          <w:bCs/>
          <w:noProof/>
          <w:szCs w:val="22"/>
          <w:lang w:val="is"/>
        </w:rPr>
        <w:t>14.</w:t>
      </w:r>
      <w:r>
        <w:rPr>
          <w:b/>
          <w:bCs/>
          <w:noProof/>
          <w:szCs w:val="22"/>
          <w:lang w:val="is"/>
        </w:rPr>
        <w:tab/>
        <w:t>AFGREIÐSLUTILHÖGUN</w:t>
      </w:r>
    </w:p>
    <w:p w14:paraId="681AA1F5" w14:textId="77777777" w:rsidR="006372F5" w:rsidRDefault="006372F5">
      <w:pPr>
        <w:rPr>
          <w:noProof/>
          <w:szCs w:val="22"/>
          <w:lang w:val="sv-SE"/>
        </w:rPr>
      </w:pPr>
    </w:p>
    <w:p w14:paraId="681AA1F6" w14:textId="77777777" w:rsidR="006372F5" w:rsidRDefault="006372F5">
      <w:pPr>
        <w:rPr>
          <w:noProof/>
          <w:szCs w:val="22"/>
          <w:lang w:val="sv-SE"/>
        </w:rPr>
      </w:pPr>
    </w:p>
    <w:p w14:paraId="681AA1F7" w14:textId="77777777" w:rsidR="006372F5" w:rsidRDefault="007B7FD0">
      <w:pPr>
        <w:pBdr>
          <w:top w:val="single" w:sz="4" w:space="2" w:color="auto"/>
          <w:left w:val="single" w:sz="4" w:space="4" w:color="auto"/>
          <w:bottom w:val="single" w:sz="4" w:space="1" w:color="auto"/>
          <w:right w:val="single" w:sz="4" w:space="4" w:color="auto"/>
        </w:pBdr>
        <w:rPr>
          <w:noProof/>
          <w:szCs w:val="22"/>
          <w:lang w:val="sv-SE"/>
        </w:rPr>
      </w:pPr>
      <w:r>
        <w:rPr>
          <w:b/>
          <w:bCs/>
          <w:noProof/>
          <w:szCs w:val="22"/>
          <w:lang w:val="is"/>
        </w:rPr>
        <w:t>15.</w:t>
      </w:r>
      <w:r>
        <w:rPr>
          <w:b/>
          <w:bCs/>
          <w:noProof/>
          <w:szCs w:val="22"/>
          <w:lang w:val="is"/>
        </w:rPr>
        <w:tab/>
        <w:t>NOTKUNARLEIÐBEININGAR</w:t>
      </w:r>
    </w:p>
    <w:p w14:paraId="681AA1F8" w14:textId="77777777" w:rsidR="006372F5" w:rsidRDefault="006372F5">
      <w:pPr>
        <w:rPr>
          <w:noProof/>
          <w:szCs w:val="22"/>
          <w:lang w:val="sv-SE"/>
        </w:rPr>
      </w:pPr>
    </w:p>
    <w:p w14:paraId="681AA1F9" w14:textId="77777777" w:rsidR="006372F5" w:rsidRDefault="006372F5">
      <w:pPr>
        <w:rPr>
          <w:noProof/>
          <w:szCs w:val="22"/>
          <w:lang w:val="sv-SE"/>
        </w:rPr>
      </w:pPr>
    </w:p>
    <w:p w14:paraId="681AA1FA" w14:textId="77777777" w:rsidR="006372F5" w:rsidRDefault="007B7FD0">
      <w:pPr>
        <w:pBdr>
          <w:top w:val="single" w:sz="4" w:space="1" w:color="auto"/>
          <w:left w:val="single" w:sz="4" w:space="4" w:color="auto"/>
          <w:bottom w:val="single" w:sz="4" w:space="0" w:color="auto"/>
          <w:right w:val="single" w:sz="4" w:space="4" w:color="auto"/>
        </w:pBdr>
        <w:rPr>
          <w:noProof/>
          <w:szCs w:val="22"/>
          <w:lang w:val="sv-SE"/>
        </w:rPr>
      </w:pPr>
      <w:r>
        <w:rPr>
          <w:b/>
          <w:bCs/>
          <w:noProof/>
          <w:szCs w:val="22"/>
          <w:lang w:val="is"/>
        </w:rPr>
        <w:t>16.</w:t>
      </w:r>
      <w:r>
        <w:rPr>
          <w:b/>
          <w:bCs/>
          <w:noProof/>
          <w:szCs w:val="22"/>
          <w:lang w:val="is"/>
        </w:rPr>
        <w:tab/>
        <w:t>UPPLÝSINGAR MEÐ BLINDRALETRI</w:t>
      </w:r>
    </w:p>
    <w:p w14:paraId="681AA1FB" w14:textId="77777777" w:rsidR="006372F5" w:rsidRDefault="006372F5">
      <w:pPr>
        <w:rPr>
          <w:noProof/>
          <w:szCs w:val="22"/>
          <w:shd w:val="clear" w:color="auto" w:fill="CCCCCC"/>
          <w:lang w:val="sv-SE"/>
        </w:rPr>
      </w:pPr>
    </w:p>
    <w:p w14:paraId="681AA1FC" w14:textId="77777777" w:rsidR="006372F5" w:rsidRDefault="007B7FD0">
      <w:pPr>
        <w:rPr>
          <w:noProof/>
          <w:szCs w:val="22"/>
          <w:lang w:val="sv-SE"/>
        </w:rPr>
      </w:pPr>
      <w:r>
        <w:rPr>
          <w:noProof/>
          <w:szCs w:val="22"/>
          <w:lang w:val="is"/>
        </w:rPr>
        <w:t>Alunbrig 180 mg</w:t>
      </w:r>
    </w:p>
    <w:p w14:paraId="681AA1FD" w14:textId="77777777" w:rsidR="006372F5" w:rsidRDefault="006372F5">
      <w:pPr>
        <w:rPr>
          <w:noProof/>
          <w:szCs w:val="22"/>
          <w:shd w:val="clear" w:color="auto" w:fill="CCCCCC"/>
          <w:lang w:val="sv-SE"/>
        </w:rPr>
      </w:pPr>
    </w:p>
    <w:p w14:paraId="681AA1FE" w14:textId="77777777" w:rsidR="006372F5" w:rsidRDefault="006372F5">
      <w:pPr>
        <w:rPr>
          <w:noProof/>
          <w:szCs w:val="22"/>
          <w:shd w:val="clear" w:color="auto" w:fill="CCCCCC"/>
          <w:lang w:val="sv-SE"/>
        </w:rPr>
      </w:pPr>
    </w:p>
    <w:p w14:paraId="681AA1FF"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sv-SE"/>
        </w:rPr>
      </w:pPr>
      <w:r>
        <w:rPr>
          <w:b/>
          <w:bCs/>
          <w:noProof/>
          <w:szCs w:val="22"/>
          <w:lang w:val="is"/>
        </w:rPr>
        <w:t>17.</w:t>
      </w:r>
      <w:r>
        <w:rPr>
          <w:b/>
          <w:bCs/>
          <w:noProof/>
          <w:szCs w:val="22"/>
          <w:lang w:val="is"/>
        </w:rPr>
        <w:tab/>
        <w:t>EINKVÆMT AUÐKENNI – TVÍVÍTT STRIKAMERKI</w:t>
      </w:r>
    </w:p>
    <w:p w14:paraId="681AA200" w14:textId="77777777" w:rsidR="006372F5" w:rsidRDefault="006372F5">
      <w:pPr>
        <w:rPr>
          <w:noProof/>
          <w:szCs w:val="22"/>
          <w:lang w:val="sv-SE"/>
        </w:rPr>
      </w:pPr>
    </w:p>
    <w:p w14:paraId="681AA201" w14:textId="77777777" w:rsidR="006372F5" w:rsidRDefault="007B7FD0">
      <w:pPr>
        <w:rPr>
          <w:noProof/>
          <w:szCs w:val="22"/>
          <w:highlight w:val="lightGray"/>
          <w:lang w:val="is"/>
        </w:rPr>
      </w:pPr>
      <w:r>
        <w:rPr>
          <w:noProof/>
          <w:szCs w:val="22"/>
          <w:highlight w:val="lightGray"/>
          <w:lang w:val="is"/>
        </w:rPr>
        <w:t>Á pakkningunni er tvívítt strikamerki með einkvæmu auðkenni.</w:t>
      </w:r>
    </w:p>
    <w:p w14:paraId="681AA202" w14:textId="77777777" w:rsidR="006372F5" w:rsidRDefault="006372F5">
      <w:pPr>
        <w:tabs>
          <w:tab w:val="clear" w:pos="567"/>
        </w:tabs>
        <w:rPr>
          <w:noProof/>
          <w:szCs w:val="22"/>
          <w:lang w:val="sv-SE"/>
        </w:rPr>
      </w:pPr>
    </w:p>
    <w:p w14:paraId="681AA203" w14:textId="77777777" w:rsidR="006372F5" w:rsidRDefault="006372F5">
      <w:pPr>
        <w:tabs>
          <w:tab w:val="clear" w:pos="567"/>
        </w:tabs>
        <w:rPr>
          <w:noProof/>
          <w:szCs w:val="22"/>
          <w:lang w:val="sv-SE"/>
        </w:rPr>
      </w:pPr>
    </w:p>
    <w:p w14:paraId="681AA204" w14:textId="77777777" w:rsidR="006372F5" w:rsidRDefault="007B7FD0">
      <w:pPr>
        <w:pBdr>
          <w:top w:val="single" w:sz="4" w:space="1" w:color="auto"/>
          <w:left w:val="single" w:sz="4" w:space="4" w:color="auto"/>
          <w:bottom w:val="single" w:sz="4" w:space="0" w:color="auto"/>
          <w:right w:val="single" w:sz="4" w:space="4" w:color="auto"/>
        </w:pBdr>
        <w:tabs>
          <w:tab w:val="clear" w:pos="567"/>
        </w:tabs>
        <w:rPr>
          <w:i/>
          <w:noProof/>
          <w:szCs w:val="22"/>
          <w:lang w:val="sv-SE"/>
        </w:rPr>
      </w:pPr>
      <w:r>
        <w:rPr>
          <w:b/>
          <w:bCs/>
          <w:noProof/>
          <w:szCs w:val="22"/>
          <w:lang w:val="is"/>
        </w:rPr>
        <w:t>18.</w:t>
      </w:r>
      <w:r>
        <w:rPr>
          <w:b/>
          <w:bCs/>
          <w:noProof/>
          <w:szCs w:val="22"/>
          <w:lang w:val="is"/>
        </w:rPr>
        <w:tab/>
        <w:t>EINKVÆMT AUÐKENNI – UPPLÝSINGAR SEM FÓLK GETUR LESIÐ</w:t>
      </w:r>
    </w:p>
    <w:p w14:paraId="681AA205" w14:textId="77777777" w:rsidR="006372F5" w:rsidRDefault="006372F5">
      <w:pPr>
        <w:tabs>
          <w:tab w:val="clear" w:pos="567"/>
        </w:tabs>
        <w:rPr>
          <w:noProof/>
          <w:szCs w:val="22"/>
          <w:lang w:val="sv-SE"/>
        </w:rPr>
      </w:pPr>
    </w:p>
    <w:p w14:paraId="681AA206" w14:textId="77777777" w:rsidR="006372F5" w:rsidRDefault="007B7FD0">
      <w:pPr>
        <w:rPr>
          <w:noProof/>
          <w:szCs w:val="22"/>
          <w:lang w:val="sv-SE"/>
        </w:rPr>
      </w:pPr>
      <w:r>
        <w:rPr>
          <w:noProof/>
          <w:szCs w:val="22"/>
          <w:lang w:val="is"/>
        </w:rPr>
        <w:t>PC</w:t>
      </w:r>
    </w:p>
    <w:p w14:paraId="681AA207" w14:textId="77777777" w:rsidR="006372F5" w:rsidRDefault="007B7FD0">
      <w:pPr>
        <w:rPr>
          <w:noProof/>
          <w:szCs w:val="22"/>
          <w:lang w:val="sv-SE"/>
        </w:rPr>
      </w:pPr>
      <w:r>
        <w:rPr>
          <w:noProof/>
          <w:szCs w:val="22"/>
          <w:lang w:val="is"/>
        </w:rPr>
        <w:t>SN</w:t>
      </w:r>
    </w:p>
    <w:p w14:paraId="681AA208" w14:textId="77777777" w:rsidR="006372F5" w:rsidRDefault="007B7FD0">
      <w:pPr>
        <w:rPr>
          <w:noProof/>
          <w:szCs w:val="22"/>
          <w:lang w:val="sv-SE"/>
        </w:rPr>
      </w:pPr>
      <w:r>
        <w:rPr>
          <w:noProof/>
          <w:szCs w:val="22"/>
          <w:lang w:val="is"/>
        </w:rPr>
        <w:t>NN</w:t>
      </w:r>
    </w:p>
    <w:p w14:paraId="681AA209" w14:textId="77777777" w:rsidR="006372F5" w:rsidRDefault="006372F5">
      <w:pPr>
        <w:rPr>
          <w:noProof/>
          <w:szCs w:val="22"/>
          <w:lang w:val="sv-SE"/>
        </w:rPr>
      </w:pPr>
    </w:p>
    <w:p w14:paraId="681AA20A" w14:textId="77777777" w:rsidR="006372F5" w:rsidRDefault="006372F5">
      <w:pPr>
        <w:rPr>
          <w:noProof/>
          <w:szCs w:val="22"/>
          <w:lang w:val="sv-SE"/>
        </w:rPr>
      </w:pPr>
    </w:p>
    <w:p w14:paraId="681AA20B" w14:textId="77777777" w:rsidR="006372F5" w:rsidRDefault="006372F5">
      <w:pPr>
        <w:pageBreakBefore/>
        <w:rPr>
          <w:b/>
          <w:noProof/>
          <w:szCs w:val="22"/>
          <w:lang w:val="sv-SE"/>
        </w:rPr>
      </w:pPr>
    </w:p>
    <w:p w14:paraId="681AA20C"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sv-SE"/>
        </w:rPr>
      </w:pPr>
      <w:r>
        <w:rPr>
          <w:b/>
          <w:bCs/>
          <w:noProof/>
          <w:szCs w:val="22"/>
          <w:lang w:val="is"/>
        </w:rPr>
        <w:t>LÁGMARKS UPPLÝSINGAR SEM SKULU KOMA FRAM Á ÞYNNUM EÐA STRIMLUM</w:t>
      </w:r>
    </w:p>
    <w:p w14:paraId="681AA20D" w14:textId="77777777" w:rsidR="006372F5" w:rsidRDefault="006372F5">
      <w:pPr>
        <w:pBdr>
          <w:top w:val="single" w:sz="4" w:space="1" w:color="auto"/>
          <w:left w:val="single" w:sz="4" w:space="4" w:color="auto"/>
          <w:bottom w:val="single" w:sz="4" w:space="1" w:color="auto"/>
          <w:right w:val="single" w:sz="4" w:space="4" w:color="auto"/>
        </w:pBdr>
        <w:ind w:left="567" w:hanging="567"/>
        <w:rPr>
          <w:b/>
          <w:noProof/>
          <w:szCs w:val="22"/>
          <w:lang w:val="sv-SE"/>
        </w:rPr>
      </w:pPr>
    </w:p>
    <w:p w14:paraId="681AA20E" w14:textId="77777777" w:rsidR="006372F5" w:rsidRDefault="007B7FD0">
      <w:pPr>
        <w:pBdr>
          <w:top w:val="single" w:sz="4" w:space="1" w:color="auto"/>
          <w:left w:val="single" w:sz="4" w:space="4" w:color="auto"/>
          <w:bottom w:val="single" w:sz="4" w:space="1" w:color="auto"/>
          <w:right w:val="single" w:sz="4" w:space="4" w:color="auto"/>
        </w:pBdr>
        <w:ind w:left="567" w:hanging="567"/>
        <w:rPr>
          <w:b/>
          <w:noProof/>
          <w:szCs w:val="22"/>
          <w:lang w:val="sv-SE"/>
        </w:rPr>
      </w:pPr>
      <w:r>
        <w:rPr>
          <w:b/>
          <w:bCs/>
          <w:noProof/>
          <w:szCs w:val="22"/>
          <w:lang w:val="is"/>
        </w:rPr>
        <w:t xml:space="preserve">ÞYNNA </w:t>
      </w:r>
    </w:p>
    <w:p w14:paraId="681AA20F" w14:textId="77777777" w:rsidR="006372F5" w:rsidRDefault="006372F5">
      <w:pPr>
        <w:rPr>
          <w:noProof/>
          <w:szCs w:val="22"/>
          <w:lang w:val="sv-SE"/>
        </w:rPr>
      </w:pPr>
    </w:p>
    <w:p w14:paraId="681AA210" w14:textId="77777777" w:rsidR="006372F5" w:rsidRDefault="006372F5">
      <w:pPr>
        <w:rPr>
          <w:noProof/>
          <w:szCs w:val="22"/>
          <w:lang w:val="sv-SE"/>
        </w:rPr>
      </w:pPr>
    </w:p>
    <w:p w14:paraId="681AA211" w14:textId="77777777" w:rsidR="006372F5" w:rsidRDefault="007B7FD0">
      <w:pPr>
        <w:pBdr>
          <w:top w:val="single" w:sz="4" w:space="1" w:color="auto"/>
          <w:left w:val="single" w:sz="4" w:space="4" w:color="auto"/>
          <w:bottom w:val="single" w:sz="4" w:space="1" w:color="auto"/>
          <w:right w:val="single" w:sz="4" w:space="4" w:color="auto"/>
        </w:pBdr>
        <w:rPr>
          <w:b/>
          <w:noProof/>
          <w:szCs w:val="22"/>
          <w:lang w:val="sv-SE"/>
        </w:rPr>
      </w:pPr>
      <w:r>
        <w:rPr>
          <w:b/>
          <w:bCs/>
          <w:noProof/>
          <w:szCs w:val="22"/>
          <w:lang w:val="is"/>
        </w:rPr>
        <w:t>1.</w:t>
      </w:r>
      <w:r>
        <w:rPr>
          <w:b/>
          <w:bCs/>
          <w:noProof/>
          <w:szCs w:val="22"/>
          <w:lang w:val="is"/>
        </w:rPr>
        <w:tab/>
        <w:t>HEITI LYFS</w:t>
      </w:r>
    </w:p>
    <w:p w14:paraId="681AA212" w14:textId="77777777" w:rsidR="006372F5" w:rsidRDefault="006372F5">
      <w:pPr>
        <w:rPr>
          <w:i/>
          <w:noProof/>
          <w:szCs w:val="22"/>
          <w:lang w:val="sv-SE"/>
        </w:rPr>
      </w:pPr>
    </w:p>
    <w:p w14:paraId="681AA213" w14:textId="77777777" w:rsidR="006372F5" w:rsidRDefault="007B7FD0">
      <w:pPr>
        <w:rPr>
          <w:noProof/>
          <w:szCs w:val="22"/>
          <w:lang w:val="sv-SE"/>
        </w:rPr>
      </w:pPr>
      <w:r>
        <w:rPr>
          <w:noProof/>
          <w:szCs w:val="22"/>
          <w:lang w:val="is"/>
        </w:rPr>
        <w:t>Alunbrig 180 mg filmuhúðaðar töflur</w:t>
      </w:r>
    </w:p>
    <w:p w14:paraId="681AA214" w14:textId="77777777" w:rsidR="006372F5" w:rsidRDefault="007B7FD0">
      <w:pPr>
        <w:rPr>
          <w:b/>
          <w:szCs w:val="22"/>
          <w:lang w:val="sv-SE"/>
        </w:rPr>
      </w:pPr>
      <w:r>
        <w:rPr>
          <w:noProof/>
          <w:szCs w:val="22"/>
          <w:lang w:val="is"/>
        </w:rPr>
        <w:t>brigatiníb</w:t>
      </w:r>
    </w:p>
    <w:p w14:paraId="681AA215" w14:textId="77777777" w:rsidR="006372F5" w:rsidRDefault="006372F5">
      <w:pPr>
        <w:rPr>
          <w:szCs w:val="22"/>
          <w:lang w:val="sv-SE"/>
        </w:rPr>
      </w:pPr>
    </w:p>
    <w:p w14:paraId="681AA216" w14:textId="77777777" w:rsidR="006372F5" w:rsidRDefault="006372F5">
      <w:pPr>
        <w:rPr>
          <w:szCs w:val="22"/>
          <w:lang w:val="sv-SE"/>
        </w:rPr>
      </w:pPr>
    </w:p>
    <w:p w14:paraId="681AA217" w14:textId="77777777" w:rsidR="006372F5" w:rsidRDefault="007B7FD0">
      <w:pPr>
        <w:pBdr>
          <w:top w:val="single" w:sz="4" w:space="1" w:color="auto"/>
          <w:left w:val="single" w:sz="4" w:space="4" w:color="auto"/>
          <w:bottom w:val="single" w:sz="4" w:space="1" w:color="auto"/>
          <w:right w:val="single" w:sz="4" w:space="4" w:color="auto"/>
        </w:pBdr>
        <w:rPr>
          <w:b/>
          <w:szCs w:val="22"/>
          <w:lang w:val="sv-SE"/>
        </w:rPr>
      </w:pPr>
      <w:r>
        <w:rPr>
          <w:b/>
          <w:bCs/>
          <w:szCs w:val="22"/>
          <w:lang w:val="is"/>
        </w:rPr>
        <w:t>2.</w:t>
      </w:r>
      <w:r>
        <w:rPr>
          <w:b/>
          <w:bCs/>
          <w:szCs w:val="22"/>
          <w:lang w:val="is"/>
        </w:rPr>
        <w:tab/>
        <w:t>NAFN MARKAÐSLEYFISHAFA</w:t>
      </w:r>
    </w:p>
    <w:p w14:paraId="681AA218" w14:textId="77777777" w:rsidR="006372F5" w:rsidRDefault="006372F5">
      <w:pPr>
        <w:rPr>
          <w:noProof/>
          <w:szCs w:val="22"/>
          <w:lang w:val="sv-SE"/>
        </w:rPr>
      </w:pPr>
    </w:p>
    <w:p w14:paraId="681AA219" w14:textId="77777777" w:rsidR="006372F5" w:rsidRDefault="007B7FD0">
      <w:pPr>
        <w:rPr>
          <w:noProof/>
          <w:szCs w:val="22"/>
          <w:lang w:val="sv-SE"/>
        </w:rPr>
      </w:pPr>
      <w:r>
        <w:rPr>
          <w:noProof/>
          <w:szCs w:val="22"/>
          <w:lang w:val="is"/>
        </w:rPr>
        <w:t xml:space="preserve">Takeda Pharma A/S </w:t>
      </w:r>
      <w:r>
        <w:rPr>
          <w:szCs w:val="22"/>
          <w:highlight w:val="lightGray"/>
          <w:lang w:val="sv-SE"/>
        </w:rPr>
        <w:t>(sem merki Takeda)</w:t>
      </w:r>
    </w:p>
    <w:p w14:paraId="681AA21A" w14:textId="77777777" w:rsidR="006372F5" w:rsidRDefault="006372F5">
      <w:pPr>
        <w:rPr>
          <w:noProof/>
          <w:szCs w:val="22"/>
          <w:lang w:val="sv-SE"/>
        </w:rPr>
      </w:pPr>
    </w:p>
    <w:p w14:paraId="681AA21B" w14:textId="77777777" w:rsidR="006372F5" w:rsidRDefault="006372F5">
      <w:pPr>
        <w:rPr>
          <w:noProof/>
          <w:szCs w:val="22"/>
          <w:lang w:val="sv-SE"/>
        </w:rPr>
      </w:pPr>
    </w:p>
    <w:p w14:paraId="681AA21C" w14:textId="77777777" w:rsidR="006372F5" w:rsidRDefault="007B7FD0">
      <w:pPr>
        <w:pBdr>
          <w:top w:val="single" w:sz="4" w:space="1" w:color="auto"/>
          <w:left w:val="single" w:sz="4" w:space="4" w:color="auto"/>
          <w:bottom w:val="single" w:sz="4" w:space="2" w:color="auto"/>
          <w:right w:val="single" w:sz="4" w:space="4" w:color="auto"/>
        </w:pBdr>
        <w:rPr>
          <w:b/>
          <w:noProof/>
          <w:szCs w:val="22"/>
          <w:lang w:val="sv-SE"/>
        </w:rPr>
      </w:pPr>
      <w:r>
        <w:rPr>
          <w:b/>
          <w:bCs/>
          <w:noProof/>
          <w:szCs w:val="22"/>
          <w:lang w:val="is"/>
        </w:rPr>
        <w:t>3.</w:t>
      </w:r>
      <w:r>
        <w:rPr>
          <w:b/>
          <w:bCs/>
          <w:noProof/>
          <w:szCs w:val="22"/>
          <w:lang w:val="is"/>
        </w:rPr>
        <w:tab/>
        <w:t>FYRNINGARDAGSETNING</w:t>
      </w:r>
    </w:p>
    <w:p w14:paraId="681AA21D" w14:textId="77777777" w:rsidR="006372F5" w:rsidRDefault="006372F5">
      <w:pPr>
        <w:rPr>
          <w:noProof/>
          <w:szCs w:val="22"/>
          <w:lang w:val="sv-SE"/>
        </w:rPr>
      </w:pPr>
    </w:p>
    <w:p w14:paraId="681AA21E" w14:textId="77777777" w:rsidR="006372F5" w:rsidRDefault="007B7FD0">
      <w:pPr>
        <w:rPr>
          <w:noProof/>
          <w:szCs w:val="22"/>
          <w:lang w:val="sv-SE"/>
        </w:rPr>
      </w:pPr>
      <w:r>
        <w:rPr>
          <w:noProof/>
          <w:szCs w:val="22"/>
          <w:lang w:val="is"/>
        </w:rPr>
        <w:t>EXP</w:t>
      </w:r>
    </w:p>
    <w:p w14:paraId="681AA21F" w14:textId="77777777" w:rsidR="006372F5" w:rsidRDefault="006372F5">
      <w:pPr>
        <w:rPr>
          <w:noProof/>
          <w:szCs w:val="22"/>
          <w:lang w:val="sv-SE"/>
        </w:rPr>
      </w:pPr>
    </w:p>
    <w:p w14:paraId="681AA220" w14:textId="77777777" w:rsidR="006372F5" w:rsidRDefault="006372F5">
      <w:pPr>
        <w:rPr>
          <w:noProof/>
          <w:szCs w:val="22"/>
          <w:lang w:val="sv-SE"/>
        </w:rPr>
      </w:pPr>
    </w:p>
    <w:p w14:paraId="681AA221" w14:textId="77777777" w:rsidR="006372F5" w:rsidRDefault="007B7FD0">
      <w:pPr>
        <w:pBdr>
          <w:top w:val="single" w:sz="4" w:space="1" w:color="auto"/>
          <w:left w:val="single" w:sz="4" w:space="4" w:color="auto"/>
          <w:bottom w:val="single" w:sz="4" w:space="1" w:color="auto"/>
          <w:right w:val="single" w:sz="4" w:space="4" w:color="auto"/>
        </w:pBdr>
        <w:rPr>
          <w:b/>
          <w:noProof/>
          <w:szCs w:val="22"/>
          <w:lang w:val="sv-SE"/>
        </w:rPr>
      </w:pPr>
      <w:r>
        <w:rPr>
          <w:b/>
          <w:bCs/>
          <w:noProof/>
          <w:szCs w:val="22"/>
          <w:lang w:val="is"/>
        </w:rPr>
        <w:t>4.</w:t>
      </w:r>
      <w:r>
        <w:rPr>
          <w:b/>
          <w:bCs/>
          <w:noProof/>
          <w:szCs w:val="22"/>
          <w:lang w:val="is"/>
        </w:rPr>
        <w:tab/>
        <w:t>LOTUNÚMER</w:t>
      </w:r>
    </w:p>
    <w:p w14:paraId="681AA222" w14:textId="77777777" w:rsidR="006372F5" w:rsidRDefault="006372F5">
      <w:pPr>
        <w:rPr>
          <w:noProof/>
          <w:szCs w:val="22"/>
          <w:lang w:val="sv-SE"/>
        </w:rPr>
      </w:pPr>
    </w:p>
    <w:p w14:paraId="681AA223" w14:textId="77777777" w:rsidR="006372F5" w:rsidRDefault="007B7FD0">
      <w:pPr>
        <w:rPr>
          <w:noProof/>
          <w:szCs w:val="22"/>
          <w:lang w:val="sv-SE"/>
        </w:rPr>
      </w:pPr>
      <w:r>
        <w:rPr>
          <w:noProof/>
          <w:szCs w:val="22"/>
          <w:lang w:val="is"/>
        </w:rPr>
        <w:t>Lot</w:t>
      </w:r>
    </w:p>
    <w:p w14:paraId="681AA224" w14:textId="77777777" w:rsidR="006372F5" w:rsidRDefault="006372F5">
      <w:pPr>
        <w:rPr>
          <w:noProof/>
          <w:szCs w:val="22"/>
          <w:lang w:val="sv-SE"/>
        </w:rPr>
      </w:pPr>
    </w:p>
    <w:p w14:paraId="681AA225" w14:textId="77777777" w:rsidR="006372F5" w:rsidRDefault="006372F5">
      <w:pPr>
        <w:rPr>
          <w:noProof/>
          <w:szCs w:val="22"/>
          <w:lang w:val="sv-SE"/>
        </w:rPr>
      </w:pPr>
    </w:p>
    <w:p w14:paraId="681AA226" w14:textId="77777777" w:rsidR="006372F5" w:rsidRDefault="007B7FD0">
      <w:pPr>
        <w:pBdr>
          <w:top w:val="single" w:sz="4" w:space="1" w:color="auto"/>
          <w:left w:val="single" w:sz="4" w:space="4" w:color="auto"/>
          <w:bottom w:val="single" w:sz="4" w:space="1" w:color="auto"/>
          <w:right w:val="single" w:sz="4" w:space="4" w:color="auto"/>
        </w:pBdr>
        <w:rPr>
          <w:b/>
          <w:noProof/>
          <w:szCs w:val="22"/>
          <w:lang w:val="sv-SE"/>
        </w:rPr>
      </w:pPr>
      <w:r>
        <w:rPr>
          <w:b/>
          <w:bCs/>
          <w:noProof/>
          <w:szCs w:val="22"/>
          <w:lang w:val="is"/>
        </w:rPr>
        <w:t>5.</w:t>
      </w:r>
      <w:r>
        <w:rPr>
          <w:b/>
          <w:bCs/>
          <w:noProof/>
          <w:szCs w:val="22"/>
          <w:lang w:val="is"/>
        </w:rPr>
        <w:tab/>
        <w:t>ANNAÐ</w:t>
      </w:r>
    </w:p>
    <w:p w14:paraId="681AA227" w14:textId="77777777" w:rsidR="006372F5" w:rsidRDefault="006372F5">
      <w:pPr>
        <w:rPr>
          <w:noProof/>
          <w:szCs w:val="22"/>
          <w:lang w:val="sv-SE"/>
        </w:rPr>
      </w:pPr>
    </w:p>
    <w:p w14:paraId="681AA228" w14:textId="77777777" w:rsidR="006372F5" w:rsidRDefault="006372F5">
      <w:pPr>
        <w:rPr>
          <w:noProof/>
          <w:szCs w:val="22"/>
          <w:lang w:val="sv-SE"/>
        </w:rPr>
      </w:pPr>
    </w:p>
    <w:p w14:paraId="681AA229" w14:textId="77777777" w:rsidR="006372F5" w:rsidRDefault="007B7FD0">
      <w:pPr>
        <w:rPr>
          <w:b/>
          <w:szCs w:val="22"/>
          <w:lang w:val="sv-SE"/>
        </w:rPr>
      </w:pPr>
      <w:r>
        <w:rPr>
          <w:b/>
          <w:bCs/>
          <w:noProof/>
          <w:szCs w:val="22"/>
          <w:lang w:val="is"/>
        </w:rPr>
        <w:br w:type="page"/>
      </w:r>
    </w:p>
    <w:p w14:paraId="681AA22A" w14:textId="77777777" w:rsidR="006372F5" w:rsidRDefault="006372F5">
      <w:pPr>
        <w:rPr>
          <w:b/>
          <w:noProof/>
          <w:szCs w:val="22"/>
          <w:lang w:val="sv-SE"/>
        </w:rPr>
      </w:pPr>
    </w:p>
    <w:p w14:paraId="681AA22B" w14:textId="77777777" w:rsidR="006372F5" w:rsidRDefault="006372F5">
      <w:pPr>
        <w:rPr>
          <w:b/>
          <w:noProof/>
          <w:szCs w:val="22"/>
          <w:lang w:val="sv-SE"/>
        </w:rPr>
      </w:pPr>
    </w:p>
    <w:p w14:paraId="681AA22C" w14:textId="77777777" w:rsidR="006372F5" w:rsidRDefault="006372F5">
      <w:pPr>
        <w:rPr>
          <w:b/>
          <w:noProof/>
          <w:szCs w:val="22"/>
          <w:lang w:val="sv-SE"/>
        </w:rPr>
      </w:pPr>
    </w:p>
    <w:p w14:paraId="681AA22D" w14:textId="77777777" w:rsidR="006372F5" w:rsidRDefault="006372F5">
      <w:pPr>
        <w:rPr>
          <w:b/>
          <w:noProof/>
          <w:szCs w:val="22"/>
          <w:lang w:val="sv-SE"/>
        </w:rPr>
      </w:pPr>
    </w:p>
    <w:p w14:paraId="681AA22E" w14:textId="77777777" w:rsidR="006372F5" w:rsidRDefault="006372F5">
      <w:pPr>
        <w:rPr>
          <w:b/>
          <w:noProof/>
          <w:szCs w:val="22"/>
          <w:lang w:val="sv-SE"/>
        </w:rPr>
      </w:pPr>
    </w:p>
    <w:p w14:paraId="681AA22F" w14:textId="77777777" w:rsidR="006372F5" w:rsidRDefault="006372F5">
      <w:pPr>
        <w:rPr>
          <w:b/>
          <w:noProof/>
          <w:szCs w:val="22"/>
          <w:lang w:val="sv-SE"/>
        </w:rPr>
      </w:pPr>
    </w:p>
    <w:p w14:paraId="681AA230" w14:textId="77777777" w:rsidR="006372F5" w:rsidRDefault="006372F5">
      <w:pPr>
        <w:rPr>
          <w:b/>
          <w:noProof/>
          <w:szCs w:val="22"/>
          <w:lang w:val="sv-SE"/>
        </w:rPr>
      </w:pPr>
    </w:p>
    <w:p w14:paraId="681AA231" w14:textId="77777777" w:rsidR="006372F5" w:rsidRDefault="006372F5">
      <w:pPr>
        <w:rPr>
          <w:b/>
          <w:noProof/>
          <w:szCs w:val="22"/>
          <w:lang w:val="sv-SE"/>
        </w:rPr>
      </w:pPr>
    </w:p>
    <w:p w14:paraId="681AA232" w14:textId="77777777" w:rsidR="006372F5" w:rsidRDefault="006372F5">
      <w:pPr>
        <w:rPr>
          <w:b/>
          <w:noProof/>
          <w:szCs w:val="22"/>
          <w:lang w:val="sv-SE"/>
        </w:rPr>
      </w:pPr>
    </w:p>
    <w:p w14:paraId="681AA233" w14:textId="77777777" w:rsidR="006372F5" w:rsidRDefault="006372F5">
      <w:pPr>
        <w:rPr>
          <w:b/>
          <w:noProof/>
          <w:szCs w:val="22"/>
          <w:lang w:val="sv-SE"/>
        </w:rPr>
      </w:pPr>
    </w:p>
    <w:p w14:paraId="681AA234" w14:textId="77777777" w:rsidR="006372F5" w:rsidRDefault="006372F5">
      <w:pPr>
        <w:rPr>
          <w:b/>
          <w:noProof/>
          <w:szCs w:val="22"/>
          <w:lang w:val="sv-SE"/>
        </w:rPr>
      </w:pPr>
    </w:p>
    <w:p w14:paraId="681AA235" w14:textId="77777777" w:rsidR="006372F5" w:rsidRDefault="006372F5">
      <w:pPr>
        <w:rPr>
          <w:b/>
          <w:noProof/>
          <w:szCs w:val="22"/>
          <w:lang w:val="sv-SE"/>
        </w:rPr>
      </w:pPr>
    </w:p>
    <w:p w14:paraId="681AA236" w14:textId="77777777" w:rsidR="006372F5" w:rsidRDefault="006372F5">
      <w:pPr>
        <w:rPr>
          <w:b/>
          <w:noProof/>
          <w:szCs w:val="22"/>
          <w:lang w:val="sv-SE"/>
        </w:rPr>
      </w:pPr>
    </w:p>
    <w:p w14:paraId="681AA237" w14:textId="77777777" w:rsidR="006372F5" w:rsidRDefault="006372F5">
      <w:pPr>
        <w:rPr>
          <w:b/>
          <w:noProof/>
          <w:szCs w:val="22"/>
          <w:lang w:val="sv-SE"/>
        </w:rPr>
      </w:pPr>
    </w:p>
    <w:p w14:paraId="681AA238" w14:textId="77777777" w:rsidR="006372F5" w:rsidRDefault="006372F5">
      <w:pPr>
        <w:rPr>
          <w:b/>
          <w:noProof/>
          <w:szCs w:val="22"/>
          <w:lang w:val="sv-SE"/>
        </w:rPr>
      </w:pPr>
    </w:p>
    <w:p w14:paraId="681AA239" w14:textId="77777777" w:rsidR="006372F5" w:rsidRDefault="006372F5">
      <w:pPr>
        <w:rPr>
          <w:b/>
          <w:noProof/>
          <w:szCs w:val="22"/>
          <w:lang w:val="sv-SE"/>
        </w:rPr>
      </w:pPr>
    </w:p>
    <w:p w14:paraId="681AA23A" w14:textId="77777777" w:rsidR="006372F5" w:rsidRDefault="006372F5">
      <w:pPr>
        <w:rPr>
          <w:b/>
          <w:noProof/>
          <w:szCs w:val="22"/>
          <w:lang w:val="sv-SE"/>
        </w:rPr>
      </w:pPr>
    </w:p>
    <w:p w14:paraId="681AA23B" w14:textId="77777777" w:rsidR="006372F5" w:rsidRDefault="006372F5">
      <w:pPr>
        <w:rPr>
          <w:b/>
          <w:noProof/>
          <w:szCs w:val="22"/>
          <w:lang w:val="sv-SE"/>
        </w:rPr>
      </w:pPr>
    </w:p>
    <w:p w14:paraId="681AA23C" w14:textId="77777777" w:rsidR="006372F5" w:rsidRDefault="006372F5">
      <w:pPr>
        <w:rPr>
          <w:b/>
          <w:noProof/>
          <w:szCs w:val="22"/>
          <w:lang w:val="sv-SE"/>
        </w:rPr>
      </w:pPr>
    </w:p>
    <w:p w14:paraId="681AA23D" w14:textId="77777777" w:rsidR="006372F5" w:rsidRDefault="006372F5">
      <w:pPr>
        <w:rPr>
          <w:b/>
          <w:noProof/>
          <w:szCs w:val="22"/>
          <w:lang w:val="sv-SE"/>
        </w:rPr>
      </w:pPr>
    </w:p>
    <w:p w14:paraId="681AA23E" w14:textId="77777777" w:rsidR="006372F5" w:rsidRDefault="006372F5">
      <w:pPr>
        <w:rPr>
          <w:b/>
          <w:noProof/>
          <w:szCs w:val="22"/>
          <w:lang w:val="sv-SE"/>
        </w:rPr>
      </w:pPr>
    </w:p>
    <w:p w14:paraId="681AA23F" w14:textId="77777777" w:rsidR="006372F5" w:rsidRDefault="006372F5">
      <w:pPr>
        <w:rPr>
          <w:b/>
          <w:noProof/>
          <w:szCs w:val="22"/>
          <w:lang w:val="sv-SE"/>
        </w:rPr>
      </w:pPr>
    </w:p>
    <w:p w14:paraId="681AA240" w14:textId="77777777" w:rsidR="006372F5" w:rsidRDefault="006372F5">
      <w:pPr>
        <w:rPr>
          <w:b/>
          <w:noProof/>
          <w:szCs w:val="22"/>
          <w:lang w:val="sv-SE"/>
        </w:rPr>
      </w:pPr>
    </w:p>
    <w:p w14:paraId="681AA241" w14:textId="77777777" w:rsidR="006372F5" w:rsidRDefault="007B7FD0">
      <w:pPr>
        <w:pStyle w:val="Heading1"/>
        <w:rPr>
          <w:lang w:val="sv-SE"/>
        </w:rPr>
      </w:pPr>
      <w:r>
        <w:t>B. FYLGISEÐILL</w:t>
      </w:r>
    </w:p>
    <w:p w14:paraId="681AA242" w14:textId="77777777" w:rsidR="006372F5" w:rsidRDefault="007B7FD0">
      <w:pPr>
        <w:rPr>
          <w:noProof/>
          <w:szCs w:val="22"/>
          <w:lang w:val="sv-SE"/>
        </w:rPr>
      </w:pPr>
      <w:r>
        <w:rPr>
          <w:noProof/>
          <w:szCs w:val="22"/>
          <w:lang w:val="is"/>
        </w:rPr>
        <w:br w:type="page"/>
      </w:r>
    </w:p>
    <w:p w14:paraId="681AA243" w14:textId="77777777" w:rsidR="006372F5" w:rsidRDefault="007B7FD0">
      <w:pPr>
        <w:numPr>
          <w:ilvl w:val="12"/>
          <w:numId w:val="0"/>
        </w:numPr>
        <w:tabs>
          <w:tab w:val="clear" w:pos="567"/>
        </w:tabs>
        <w:jc w:val="center"/>
        <w:rPr>
          <w:noProof/>
          <w:lang w:val="sv-SE"/>
        </w:rPr>
      </w:pPr>
      <w:r>
        <w:rPr>
          <w:b/>
          <w:bCs/>
          <w:noProof/>
          <w:lang w:val="is"/>
        </w:rPr>
        <w:lastRenderedPageBreak/>
        <w:t>Fylgiseðill: Upplýsingar fyrir sjúkling</w:t>
      </w:r>
    </w:p>
    <w:p w14:paraId="681AA244" w14:textId="77777777" w:rsidR="006372F5" w:rsidRDefault="006372F5">
      <w:pPr>
        <w:numPr>
          <w:ilvl w:val="12"/>
          <w:numId w:val="0"/>
        </w:numPr>
        <w:tabs>
          <w:tab w:val="clear" w:pos="567"/>
        </w:tabs>
        <w:jc w:val="center"/>
        <w:rPr>
          <w:noProof/>
          <w:lang w:val="sv-SE"/>
        </w:rPr>
      </w:pPr>
    </w:p>
    <w:p w14:paraId="681AA245" w14:textId="77777777" w:rsidR="006372F5" w:rsidRDefault="007B7FD0">
      <w:pPr>
        <w:numPr>
          <w:ilvl w:val="12"/>
          <w:numId w:val="0"/>
        </w:numPr>
        <w:tabs>
          <w:tab w:val="clear" w:pos="567"/>
        </w:tabs>
        <w:jc w:val="center"/>
        <w:rPr>
          <w:b/>
          <w:noProof/>
          <w:lang w:val="sv-SE"/>
        </w:rPr>
      </w:pPr>
      <w:r>
        <w:rPr>
          <w:b/>
          <w:bCs/>
          <w:noProof/>
          <w:lang w:val="is"/>
        </w:rPr>
        <w:t>Alunbrig 30 mg filmuhúðaðar töflur</w:t>
      </w:r>
    </w:p>
    <w:p w14:paraId="681AA246" w14:textId="77777777" w:rsidR="006372F5" w:rsidRDefault="007B7FD0">
      <w:pPr>
        <w:numPr>
          <w:ilvl w:val="12"/>
          <w:numId w:val="0"/>
        </w:numPr>
        <w:tabs>
          <w:tab w:val="clear" w:pos="567"/>
        </w:tabs>
        <w:jc w:val="center"/>
        <w:rPr>
          <w:b/>
          <w:noProof/>
          <w:lang w:val="sv-SE"/>
        </w:rPr>
      </w:pPr>
      <w:r>
        <w:rPr>
          <w:b/>
          <w:bCs/>
          <w:noProof/>
          <w:lang w:val="is"/>
        </w:rPr>
        <w:t>Alunbrig 90 mg filmuhúðaðar töflur</w:t>
      </w:r>
    </w:p>
    <w:p w14:paraId="681AA247" w14:textId="77777777" w:rsidR="006372F5" w:rsidRDefault="007B7FD0">
      <w:pPr>
        <w:numPr>
          <w:ilvl w:val="12"/>
          <w:numId w:val="0"/>
        </w:numPr>
        <w:tabs>
          <w:tab w:val="clear" w:pos="567"/>
        </w:tabs>
        <w:jc w:val="center"/>
        <w:rPr>
          <w:b/>
          <w:noProof/>
          <w:lang w:val="sv-SE"/>
        </w:rPr>
      </w:pPr>
      <w:r>
        <w:rPr>
          <w:b/>
          <w:bCs/>
          <w:noProof/>
          <w:lang w:val="is"/>
        </w:rPr>
        <w:t>Alunbrig 180 mg filmuhúðaðar töflur</w:t>
      </w:r>
    </w:p>
    <w:p w14:paraId="681AA248" w14:textId="77777777" w:rsidR="006372F5" w:rsidRDefault="007B7FD0">
      <w:pPr>
        <w:numPr>
          <w:ilvl w:val="12"/>
          <w:numId w:val="0"/>
        </w:numPr>
        <w:tabs>
          <w:tab w:val="clear" w:pos="567"/>
        </w:tabs>
        <w:jc w:val="center"/>
        <w:rPr>
          <w:noProof/>
          <w:lang w:val="sv-SE"/>
        </w:rPr>
      </w:pPr>
      <w:r>
        <w:rPr>
          <w:noProof/>
          <w:lang w:val="is"/>
        </w:rPr>
        <w:t>brigatiníb</w:t>
      </w:r>
    </w:p>
    <w:p w14:paraId="681AA24B" w14:textId="77777777" w:rsidR="006372F5" w:rsidRDefault="006372F5">
      <w:pPr>
        <w:numPr>
          <w:ilvl w:val="12"/>
          <w:numId w:val="0"/>
        </w:numPr>
        <w:tabs>
          <w:tab w:val="clear" w:pos="567"/>
        </w:tabs>
        <w:rPr>
          <w:noProof/>
          <w:lang w:val="is"/>
        </w:rPr>
      </w:pPr>
    </w:p>
    <w:p w14:paraId="681AA24C" w14:textId="77777777" w:rsidR="006372F5" w:rsidRDefault="007B7FD0">
      <w:pPr>
        <w:keepNext/>
        <w:numPr>
          <w:ilvl w:val="12"/>
          <w:numId w:val="0"/>
        </w:numPr>
        <w:tabs>
          <w:tab w:val="clear" w:pos="567"/>
        </w:tabs>
        <w:rPr>
          <w:b/>
          <w:bCs/>
          <w:noProof/>
          <w:lang w:val="is"/>
        </w:rPr>
      </w:pPr>
      <w:r>
        <w:rPr>
          <w:b/>
          <w:bCs/>
          <w:noProof/>
          <w:lang w:val="is"/>
        </w:rPr>
        <w:t>Lesið allan fylgiseðilinn vandlega áður en byrjað er að nota lyfið. Í honum eru mikilvægar upplýsingar.</w:t>
      </w:r>
    </w:p>
    <w:p w14:paraId="681AA24D" w14:textId="77777777" w:rsidR="006372F5" w:rsidRDefault="006372F5">
      <w:pPr>
        <w:keepNext/>
        <w:numPr>
          <w:ilvl w:val="12"/>
          <w:numId w:val="0"/>
        </w:numPr>
        <w:tabs>
          <w:tab w:val="clear" w:pos="567"/>
        </w:tabs>
        <w:rPr>
          <w:noProof/>
        </w:rPr>
      </w:pPr>
    </w:p>
    <w:p w14:paraId="681AA24E" w14:textId="77777777" w:rsidR="006372F5" w:rsidRDefault="007B7FD0" w:rsidP="00263BFD">
      <w:pPr>
        <w:keepNext/>
        <w:numPr>
          <w:ilvl w:val="0"/>
          <w:numId w:val="5"/>
        </w:numPr>
        <w:tabs>
          <w:tab w:val="clear" w:pos="567"/>
        </w:tabs>
        <w:ind w:left="567" w:hanging="567"/>
        <w:rPr>
          <w:noProof/>
        </w:rPr>
      </w:pPr>
      <w:r>
        <w:rPr>
          <w:noProof/>
          <w:lang w:val="is"/>
        </w:rPr>
        <w:t>Geymið fylgiseðilinn. Nauðsynlegt getur verið að lesa hann síðar.</w:t>
      </w:r>
    </w:p>
    <w:p w14:paraId="681AA24F" w14:textId="77777777" w:rsidR="006372F5" w:rsidRDefault="007B7FD0" w:rsidP="00263BFD">
      <w:pPr>
        <w:keepNext/>
        <w:numPr>
          <w:ilvl w:val="0"/>
          <w:numId w:val="5"/>
        </w:numPr>
        <w:tabs>
          <w:tab w:val="clear" w:pos="567"/>
        </w:tabs>
        <w:ind w:left="567" w:hanging="567"/>
        <w:rPr>
          <w:noProof/>
        </w:rPr>
      </w:pPr>
      <w:r>
        <w:rPr>
          <w:noProof/>
          <w:lang w:val="is"/>
        </w:rPr>
        <w:t>Leitið til læknisins eða lyfjafræðings ef þörf er á frekari upplýsingum.</w:t>
      </w:r>
    </w:p>
    <w:p w14:paraId="681AA250" w14:textId="77777777" w:rsidR="006372F5" w:rsidRDefault="007B7FD0" w:rsidP="00263BFD">
      <w:pPr>
        <w:keepNext/>
        <w:numPr>
          <w:ilvl w:val="0"/>
          <w:numId w:val="5"/>
        </w:numPr>
        <w:tabs>
          <w:tab w:val="clear" w:pos="567"/>
        </w:tabs>
        <w:ind w:left="567" w:hanging="567"/>
        <w:rPr>
          <w:noProof/>
          <w:lang w:val="is"/>
        </w:rPr>
      </w:pPr>
      <w:r>
        <w:rPr>
          <w:noProof/>
          <w:lang w:val="is"/>
        </w:rPr>
        <w:t>Þessu lyfi hefur verið ávísað til persónulegra nota. Ekki má gefa það öðrum. Það getur valdið þeim skaða, jafnvel þótt um sömu sjúkdómseinkenni sé að ræða.</w:t>
      </w:r>
    </w:p>
    <w:p w14:paraId="681AA251" w14:textId="77777777" w:rsidR="006372F5" w:rsidRDefault="007B7FD0" w:rsidP="00263BFD">
      <w:pPr>
        <w:numPr>
          <w:ilvl w:val="0"/>
          <w:numId w:val="5"/>
        </w:numPr>
        <w:tabs>
          <w:tab w:val="clear" w:pos="567"/>
        </w:tabs>
        <w:ind w:left="567" w:hanging="567"/>
        <w:rPr>
          <w:noProof/>
          <w:lang w:val="is"/>
        </w:rPr>
      </w:pPr>
      <w:r>
        <w:rPr>
          <w:noProof/>
          <w:lang w:val="is"/>
        </w:rPr>
        <w:t>Látið lækninn eða lyfjafræðing vita um allar aukaverkanir. Þetta gildir einnig um aukaverkanir sem ekki er minnst á í þessum fylgiseðli. Sjá kafla 4.</w:t>
      </w:r>
    </w:p>
    <w:p w14:paraId="681AA252" w14:textId="77777777" w:rsidR="006372F5" w:rsidRDefault="006372F5">
      <w:pPr>
        <w:numPr>
          <w:ilvl w:val="12"/>
          <w:numId w:val="0"/>
        </w:numPr>
        <w:tabs>
          <w:tab w:val="clear" w:pos="567"/>
        </w:tabs>
        <w:ind w:hanging="720"/>
        <w:rPr>
          <w:noProof/>
          <w:lang w:val="is"/>
        </w:rPr>
      </w:pPr>
    </w:p>
    <w:p w14:paraId="681AA253" w14:textId="77777777" w:rsidR="006372F5" w:rsidRDefault="007B7FD0">
      <w:pPr>
        <w:keepNext/>
        <w:numPr>
          <w:ilvl w:val="12"/>
          <w:numId w:val="0"/>
        </w:numPr>
        <w:tabs>
          <w:tab w:val="clear" w:pos="567"/>
        </w:tabs>
        <w:rPr>
          <w:b/>
          <w:noProof/>
          <w:lang w:val="is"/>
        </w:rPr>
      </w:pPr>
      <w:r>
        <w:rPr>
          <w:b/>
          <w:bCs/>
          <w:noProof/>
          <w:lang w:val="is"/>
        </w:rPr>
        <w:t>Í fylgiseðlinum eru eftirfarandi kaflar:</w:t>
      </w:r>
    </w:p>
    <w:p w14:paraId="681AA254" w14:textId="77777777" w:rsidR="006372F5" w:rsidRDefault="006372F5">
      <w:pPr>
        <w:keepNext/>
        <w:numPr>
          <w:ilvl w:val="12"/>
          <w:numId w:val="0"/>
        </w:numPr>
        <w:tabs>
          <w:tab w:val="clear" w:pos="567"/>
        </w:tabs>
        <w:rPr>
          <w:noProof/>
          <w:lang w:val="is"/>
        </w:rPr>
      </w:pPr>
    </w:p>
    <w:p w14:paraId="681AA255" w14:textId="77777777" w:rsidR="006372F5" w:rsidRDefault="007B7FD0">
      <w:pPr>
        <w:keepNext/>
        <w:numPr>
          <w:ilvl w:val="12"/>
          <w:numId w:val="0"/>
        </w:numPr>
        <w:tabs>
          <w:tab w:val="clear" w:pos="567"/>
        </w:tabs>
        <w:rPr>
          <w:noProof/>
          <w:lang w:val="is"/>
        </w:rPr>
      </w:pPr>
      <w:r>
        <w:rPr>
          <w:noProof/>
          <w:lang w:val="is"/>
        </w:rPr>
        <w:t>1.</w:t>
      </w:r>
      <w:r>
        <w:rPr>
          <w:noProof/>
          <w:lang w:val="is"/>
        </w:rPr>
        <w:tab/>
        <w:t>Upplýsingar um Alunbrig og við hverju það er notað</w:t>
      </w:r>
    </w:p>
    <w:p w14:paraId="681AA256" w14:textId="77777777" w:rsidR="006372F5" w:rsidRDefault="007B7FD0">
      <w:pPr>
        <w:keepNext/>
        <w:numPr>
          <w:ilvl w:val="12"/>
          <w:numId w:val="0"/>
        </w:numPr>
        <w:tabs>
          <w:tab w:val="clear" w:pos="567"/>
        </w:tabs>
        <w:rPr>
          <w:noProof/>
          <w:lang w:val="is"/>
        </w:rPr>
      </w:pPr>
      <w:r>
        <w:rPr>
          <w:noProof/>
          <w:lang w:val="is"/>
        </w:rPr>
        <w:t>2.</w:t>
      </w:r>
      <w:r>
        <w:rPr>
          <w:noProof/>
          <w:lang w:val="is"/>
        </w:rPr>
        <w:tab/>
        <w:t>Áður en byrjað er að nota Alunbrig</w:t>
      </w:r>
    </w:p>
    <w:p w14:paraId="681AA257" w14:textId="77777777" w:rsidR="006372F5" w:rsidRDefault="007B7FD0">
      <w:pPr>
        <w:keepNext/>
        <w:numPr>
          <w:ilvl w:val="12"/>
          <w:numId w:val="0"/>
        </w:numPr>
        <w:tabs>
          <w:tab w:val="clear" w:pos="567"/>
        </w:tabs>
        <w:rPr>
          <w:noProof/>
          <w:lang w:val="is"/>
        </w:rPr>
      </w:pPr>
      <w:r>
        <w:rPr>
          <w:noProof/>
          <w:lang w:val="is"/>
        </w:rPr>
        <w:t>3.</w:t>
      </w:r>
      <w:r>
        <w:rPr>
          <w:noProof/>
          <w:lang w:val="is"/>
        </w:rPr>
        <w:tab/>
        <w:t>Hvernig nota á Alunbrig</w:t>
      </w:r>
    </w:p>
    <w:p w14:paraId="681AA258" w14:textId="77777777" w:rsidR="006372F5" w:rsidRDefault="007B7FD0">
      <w:pPr>
        <w:keepNext/>
        <w:numPr>
          <w:ilvl w:val="12"/>
          <w:numId w:val="0"/>
        </w:numPr>
        <w:tabs>
          <w:tab w:val="clear" w:pos="567"/>
        </w:tabs>
        <w:rPr>
          <w:noProof/>
          <w:lang w:val="is"/>
        </w:rPr>
      </w:pPr>
      <w:r>
        <w:rPr>
          <w:noProof/>
          <w:lang w:val="is"/>
        </w:rPr>
        <w:t>4.</w:t>
      </w:r>
      <w:r>
        <w:rPr>
          <w:noProof/>
          <w:lang w:val="is"/>
        </w:rPr>
        <w:tab/>
        <w:t>Hugsanlegar aukaverkanir</w:t>
      </w:r>
    </w:p>
    <w:p w14:paraId="681AA259" w14:textId="77777777" w:rsidR="006372F5" w:rsidRDefault="007B7FD0">
      <w:pPr>
        <w:keepNext/>
        <w:numPr>
          <w:ilvl w:val="12"/>
          <w:numId w:val="0"/>
        </w:numPr>
        <w:tabs>
          <w:tab w:val="clear" w:pos="567"/>
        </w:tabs>
        <w:rPr>
          <w:noProof/>
          <w:lang w:val="is"/>
        </w:rPr>
      </w:pPr>
      <w:r>
        <w:rPr>
          <w:noProof/>
          <w:lang w:val="is"/>
        </w:rPr>
        <w:t>5.</w:t>
      </w:r>
      <w:r>
        <w:rPr>
          <w:noProof/>
          <w:lang w:val="is"/>
        </w:rPr>
        <w:tab/>
        <w:t>Hvernig geyma á Alunbrig</w:t>
      </w:r>
    </w:p>
    <w:p w14:paraId="681AA25A" w14:textId="77777777" w:rsidR="006372F5" w:rsidRDefault="007B7FD0">
      <w:pPr>
        <w:numPr>
          <w:ilvl w:val="12"/>
          <w:numId w:val="0"/>
        </w:numPr>
        <w:tabs>
          <w:tab w:val="clear" w:pos="567"/>
        </w:tabs>
        <w:rPr>
          <w:noProof/>
          <w:lang w:val="is"/>
        </w:rPr>
      </w:pPr>
      <w:r>
        <w:rPr>
          <w:noProof/>
          <w:lang w:val="is"/>
        </w:rPr>
        <w:t>6.</w:t>
      </w:r>
      <w:r>
        <w:rPr>
          <w:noProof/>
          <w:lang w:val="is"/>
        </w:rPr>
        <w:tab/>
        <w:t>Pakkningar og aðrar upplýsingar</w:t>
      </w:r>
    </w:p>
    <w:p w14:paraId="681AA25B" w14:textId="77777777" w:rsidR="006372F5" w:rsidRDefault="006372F5">
      <w:pPr>
        <w:numPr>
          <w:ilvl w:val="12"/>
          <w:numId w:val="0"/>
        </w:numPr>
        <w:tabs>
          <w:tab w:val="clear" w:pos="567"/>
        </w:tabs>
        <w:rPr>
          <w:noProof/>
          <w:lang w:val="is"/>
        </w:rPr>
      </w:pPr>
    </w:p>
    <w:p w14:paraId="681AA25C" w14:textId="77777777" w:rsidR="006372F5" w:rsidRDefault="006372F5">
      <w:pPr>
        <w:numPr>
          <w:ilvl w:val="12"/>
          <w:numId w:val="0"/>
        </w:numPr>
        <w:tabs>
          <w:tab w:val="clear" w:pos="567"/>
        </w:tabs>
        <w:rPr>
          <w:noProof/>
          <w:lang w:val="is"/>
        </w:rPr>
      </w:pPr>
    </w:p>
    <w:p w14:paraId="681AA25D" w14:textId="77777777" w:rsidR="006372F5" w:rsidRDefault="007B7FD0">
      <w:pPr>
        <w:keepNext/>
        <w:numPr>
          <w:ilvl w:val="12"/>
          <w:numId w:val="0"/>
        </w:numPr>
        <w:tabs>
          <w:tab w:val="clear" w:pos="567"/>
        </w:tabs>
        <w:rPr>
          <w:b/>
          <w:noProof/>
          <w:lang w:val="is"/>
        </w:rPr>
      </w:pPr>
      <w:r>
        <w:rPr>
          <w:b/>
          <w:bCs/>
          <w:noProof/>
          <w:lang w:val="is"/>
        </w:rPr>
        <w:t>1.</w:t>
      </w:r>
      <w:r>
        <w:rPr>
          <w:b/>
          <w:bCs/>
          <w:noProof/>
          <w:lang w:val="is"/>
        </w:rPr>
        <w:tab/>
        <w:t>Upplýsingar um Alunbrig og við hverju það er notað</w:t>
      </w:r>
    </w:p>
    <w:p w14:paraId="681AA25E" w14:textId="77777777" w:rsidR="006372F5" w:rsidRDefault="006372F5">
      <w:pPr>
        <w:keepNext/>
        <w:numPr>
          <w:ilvl w:val="12"/>
          <w:numId w:val="0"/>
        </w:numPr>
        <w:tabs>
          <w:tab w:val="clear" w:pos="567"/>
        </w:tabs>
        <w:rPr>
          <w:noProof/>
          <w:lang w:val="is"/>
        </w:rPr>
      </w:pPr>
    </w:p>
    <w:p w14:paraId="681AA25F" w14:textId="77777777" w:rsidR="006372F5" w:rsidRDefault="007B7FD0">
      <w:pPr>
        <w:numPr>
          <w:ilvl w:val="12"/>
          <w:numId w:val="0"/>
        </w:numPr>
        <w:tabs>
          <w:tab w:val="clear" w:pos="567"/>
        </w:tabs>
        <w:rPr>
          <w:noProof/>
          <w:lang w:val="is"/>
        </w:rPr>
      </w:pPr>
      <w:r>
        <w:rPr>
          <w:noProof/>
          <w:lang w:val="is"/>
        </w:rPr>
        <w:t xml:space="preserve">Alunbrig </w:t>
      </w:r>
      <w:r>
        <w:rPr>
          <w:szCs w:val="22"/>
          <w:lang w:val="is"/>
        </w:rPr>
        <w:t xml:space="preserve">inniheldur virka efnið brigatiníb, tegund krabbameinslyfs sem er kölluð kínasahemill. Alunbrig </w:t>
      </w:r>
      <w:r>
        <w:rPr>
          <w:noProof/>
          <w:lang w:val="is"/>
        </w:rPr>
        <w:t xml:space="preserve">er notað til meðferðar hjá fullorðnum við langt gengnu </w:t>
      </w:r>
      <w:r>
        <w:rPr>
          <w:b/>
          <w:bCs/>
          <w:noProof/>
          <w:lang w:val="is"/>
        </w:rPr>
        <w:t>lungnakrabbameini</w:t>
      </w:r>
      <w:r>
        <w:rPr>
          <w:noProof/>
          <w:lang w:val="is"/>
        </w:rPr>
        <w:t xml:space="preserve"> af tegund sem kallast ekki</w:t>
      </w:r>
      <w:r>
        <w:rPr>
          <w:noProof/>
          <w:lang w:val="is"/>
        </w:rPr>
        <w:noBreakHyphen/>
        <w:t>smáfrumukrabbamein (non</w:t>
      </w:r>
      <w:r>
        <w:rPr>
          <w:noProof/>
          <w:lang w:val="is"/>
        </w:rPr>
        <w:noBreakHyphen/>
        <w:t>small cell lung cancer). Það er gefið sjúklingum með lungnakrabbamein sem tengist afbrigðilegu geni sem kallast ALK (anaplastic lymphoma kinase).</w:t>
      </w:r>
    </w:p>
    <w:p w14:paraId="681AA260" w14:textId="77777777" w:rsidR="006372F5" w:rsidRDefault="006372F5">
      <w:pPr>
        <w:numPr>
          <w:ilvl w:val="12"/>
          <w:numId w:val="0"/>
        </w:numPr>
        <w:tabs>
          <w:tab w:val="clear" w:pos="567"/>
        </w:tabs>
        <w:rPr>
          <w:noProof/>
          <w:lang w:val="is"/>
        </w:rPr>
      </w:pPr>
    </w:p>
    <w:p w14:paraId="681AA261" w14:textId="77777777" w:rsidR="006372F5" w:rsidRDefault="007B7FD0">
      <w:pPr>
        <w:keepNext/>
        <w:numPr>
          <w:ilvl w:val="12"/>
          <w:numId w:val="0"/>
        </w:numPr>
        <w:tabs>
          <w:tab w:val="clear" w:pos="567"/>
        </w:tabs>
        <w:rPr>
          <w:noProof/>
          <w:lang w:val="is"/>
        </w:rPr>
      </w:pPr>
      <w:r>
        <w:rPr>
          <w:b/>
          <w:bCs/>
          <w:noProof/>
          <w:lang w:val="is"/>
        </w:rPr>
        <w:t>Verkun Alunbrig</w:t>
      </w:r>
    </w:p>
    <w:p w14:paraId="681AA262" w14:textId="77777777" w:rsidR="006372F5" w:rsidRDefault="006372F5">
      <w:pPr>
        <w:keepNext/>
        <w:numPr>
          <w:ilvl w:val="12"/>
          <w:numId w:val="0"/>
        </w:numPr>
        <w:tabs>
          <w:tab w:val="clear" w:pos="567"/>
        </w:tabs>
        <w:rPr>
          <w:noProof/>
          <w:lang w:val="is"/>
        </w:rPr>
      </w:pPr>
    </w:p>
    <w:p w14:paraId="681AA263" w14:textId="77777777" w:rsidR="006372F5" w:rsidRDefault="007B7FD0">
      <w:pPr>
        <w:numPr>
          <w:ilvl w:val="12"/>
          <w:numId w:val="0"/>
        </w:numPr>
        <w:tabs>
          <w:tab w:val="clear" w:pos="567"/>
        </w:tabs>
        <w:rPr>
          <w:noProof/>
          <w:lang w:val="is"/>
        </w:rPr>
      </w:pPr>
      <w:r>
        <w:rPr>
          <w:noProof/>
          <w:lang w:val="is"/>
        </w:rPr>
        <w:t>Afbrigðilega genið framleiðir prótein sem kallast kínasi sem örvar vöxt krabbameinsfrumna. Alunbrig hindrar virkni þessa próteins og dregur þannig úr vexti og dreifingu krabbameinsins.</w:t>
      </w:r>
    </w:p>
    <w:p w14:paraId="681AA264" w14:textId="77777777" w:rsidR="006372F5" w:rsidRDefault="006372F5">
      <w:pPr>
        <w:numPr>
          <w:ilvl w:val="12"/>
          <w:numId w:val="0"/>
        </w:numPr>
        <w:tabs>
          <w:tab w:val="clear" w:pos="567"/>
        </w:tabs>
        <w:rPr>
          <w:noProof/>
          <w:lang w:val="is"/>
        </w:rPr>
      </w:pPr>
    </w:p>
    <w:p w14:paraId="681AA265" w14:textId="77777777" w:rsidR="006372F5" w:rsidRDefault="006372F5">
      <w:pPr>
        <w:numPr>
          <w:ilvl w:val="12"/>
          <w:numId w:val="0"/>
        </w:numPr>
        <w:tabs>
          <w:tab w:val="clear" w:pos="567"/>
        </w:tabs>
        <w:rPr>
          <w:noProof/>
          <w:lang w:val="is"/>
        </w:rPr>
      </w:pPr>
    </w:p>
    <w:p w14:paraId="681AA266" w14:textId="77777777" w:rsidR="006372F5" w:rsidRDefault="007B7FD0">
      <w:pPr>
        <w:keepNext/>
        <w:numPr>
          <w:ilvl w:val="12"/>
          <w:numId w:val="0"/>
        </w:numPr>
        <w:tabs>
          <w:tab w:val="clear" w:pos="567"/>
        </w:tabs>
        <w:rPr>
          <w:b/>
          <w:noProof/>
          <w:lang w:val="is"/>
        </w:rPr>
      </w:pPr>
      <w:r>
        <w:rPr>
          <w:b/>
          <w:bCs/>
          <w:noProof/>
          <w:lang w:val="is"/>
        </w:rPr>
        <w:t>2.</w:t>
      </w:r>
      <w:r>
        <w:rPr>
          <w:b/>
          <w:bCs/>
          <w:noProof/>
          <w:lang w:val="is"/>
        </w:rPr>
        <w:tab/>
        <w:t>Áður en byrjað er að nota Alunbrig</w:t>
      </w:r>
      <w:r>
        <w:rPr>
          <w:noProof/>
          <w:lang w:val="is"/>
        </w:rPr>
        <w:t xml:space="preserve"> </w:t>
      </w:r>
    </w:p>
    <w:p w14:paraId="681AA267" w14:textId="77777777" w:rsidR="006372F5" w:rsidRDefault="006372F5">
      <w:pPr>
        <w:keepNext/>
        <w:numPr>
          <w:ilvl w:val="12"/>
          <w:numId w:val="0"/>
        </w:numPr>
        <w:tabs>
          <w:tab w:val="clear" w:pos="567"/>
        </w:tabs>
        <w:rPr>
          <w:i/>
          <w:noProof/>
          <w:lang w:val="is"/>
        </w:rPr>
      </w:pPr>
    </w:p>
    <w:p w14:paraId="681AA268" w14:textId="77777777" w:rsidR="006372F5" w:rsidRDefault="007B7FD0">
      <w:pPr>
        <w:keepNext/>
        <w:numPr>
          <w:ilvl w:val="12"/>
          <w:numId w:val="0"/>
        </w:numPr>
        <w:tabs>
          <w:tab w:val="clear" w:pos="567"/>
        </w:tabs>
        <w:rPr>
          <w:b/>
          <w:noProof/>
          <w:lang w:val="is"/>
        </w:rPr>
      </w:pPr>
      <w:r>
        <w:rPr>
          <w:b/>
          <w:bCs/>
          <w:noProof/>
          <w:lang w:val="is"/>
        </w:rPr>
        <w:t>Ekki má nota Alunbrig</w:t>
      </w:r>
    </w:p>
    <w:p w14:paraId="681AA269" w14:textId="77777777" w:rsidR="006372F5" w:rsidRDefault="006372F5">
      <w:pPr>
        <w:keepNext/>
        <w:numPr>
          <w:ilvl w:val="12"/>
          <w:numId w:val="0"/>
        </w:numPr>
        <w:tabs>
          <w:tab w:val="clear" w:pos="567"/>
        </w:tabs>
        <w:rPr>
          <w:noProof/>
          <w:lang w:val="is"/>
        </w:rPr>
      </w:pPr>
    </w:p>
    <w:p w14:paraId="681AA26A" w14:textId="77777777" w:rsidR="006372F5" w:rsidRDefault="007B7FD0">
      <w:pPr>
        <w:numPr>
          <w:ilvl w:val="0"/>
          <w:numId w:val="6"/>
        </w:numPr>
        <w:tabs>
          <w:tab w:val="clear" w:pos="567"/>
        </w:tabs>
        <w:ind w:left="567" w:hanging="567"/>
        <w:rPr>
          <w:noProof/>
          <w:lang w:val="is"/>
        </w:rPr>
      </w:pPr>
      <w:r>
        <w:rPr>
          <w:noProof/>
          <w:lang w:val="is"/>
        </w:rPr>
        <w:t xml:space="preserve">ef um er að ræða </w:t>
      </w:r>
      <w:r>
        <w:rPr>
          <w:b/>
          <w:bCs/>
          <w:noProof/>
          <w:lang w:val="is"/>
        </w:rPr>
        <w:t>ofnæmi</w:t>
      </w:r>
      <w:r>
        <w:rPr>
          <w:noProof/>
          <w:lang w:val="is"/>
        </w:rPr>
        <w:t xml:space="preserve"> fyrir brigatiníbi eða einhverju öðru innihaldsefni lyfsins (talin upp í kafla 6).</w:t>
      </w:r>
    </w:p>
    <w:p w14:paraId="681AA26B" w14:textId="77777777" w:rsidR="006372F5" w:rsidRDefault="006372F5">
      <w:pPr>
        <w:numPr>
          <w:ilvl w:val="12"/>
          <w:numId w:val="0"/>
        </w:numPr>
        <w:tabs>
          <w:tab w:val="clear" w:pos="567"/>
        </w:tabs>
        <w:rPr>
          <w:noProof/>
          <w:lang w:val="is"/>
        </w:rPr>
      </w:pPr>
    </w:p>
    <w:p w14:paraId="681AA26C" w14:textId="77777777" w:rsidR="006372F5" w:rsidRDefault="007B7FD0">
      <w:pPr>
        <w:keepNext/>
        <w:numPr>
          <w:ilvl w:val="12"/>
          <w:numId w:val="0"/>
        </w:numPr>
        <w:tabs>
          <w:tab w:val="clear" w:pos="567"/>
        </w:tabs>
        <w:rPr>
          <w:b/>
          <w:noProof/>
          <w:lang w:val="is"/>
        </w:rPr>
      </w:pPr>
      <w:r>
        <w:rPr>
          <w:b/>
          <w:bCs/>
          <w:noProof/>
          <w:lang w:val="is"/>
        </w:rPr>
        <w:t>Varnaðarorð og varúðarreglur</w:t>
      </w:r>
    </w:p>
    <w:p w14:paraId="681AA26D" w14:textId="77777777" w:rsidR="006372F5" w:rsidRDefault="006372F5">
      <w:pPr>
        <w:keepNext/>
        <w:numPr>
          <w:ilvl w:val="12"/>
          <w:numId w:val="0"/>
        </w:numPr>
        <w:tabs>
          <w:tab w:val="clear" w:pos="567"/>
        </w:tabs>
        <w:rPr>
          <w:noProof/>
          <w:lang w:val="is"/>
        </w:rPr>
      </w:pPr>
    </w:p>
    <w:p w14:paraId="681AA26E" w14:textId="77777777" w:rsidR="006372F5" w:rsidRDefault="007B7FD0">
      <w:pPr>
        <w:keepNext/>
        <w:numPr>
          <w:ilvl w:val="12"/>
          <w:numId w:val="0"/>
        </w:numPr>
        <w:tabs>
          <w:tab w:val="clear" w:pos="567"/>
        </w:tabs>
        <w:rPr>
          <w:noProof/>
          <w:lang w:val="is"/>
        </w:rPr>
      </w:pPr>
      <w:r>
        <w:rPr>
          <w:noProof/>
          <w:lang w:val="is"/>
        </w:rPr>
        <w:t>Leitið ráða hjá lækninum áður en Alunbrig er notað eða meðan á meðferð stendur ef þú ert með:</w:t>
      </w:r>
    </w:p>
    <w:p w14:paraId="681AA26F" w14:textId="77777777" w:rsidR="006372F5" w:rsidRDefault="006372F5">
      <w:pPr>
        <w:keepNext/>
        <w:numPr>
          <w:ilvl w:val="12"/>
          <w:numId w:val="0"/>
        </w:numPr>
        <w:tabs>
          <w:tab w:val="clear" w:pos="567"/>
        </w:tabs>
        <w:rPr>
          <w:noProof/>
          <w:lang w:val="is"/>
        </w:rPr>
      </w:pPr>
    </w:p>
    <w:p w14:paraId="681AA270" w14:textId="77777777" w:rsidR="006372F5" w:rsidRDefault="007B7FD0">
      <w:pPr>
        <w:keepNext/>
        <w:numPr>
          <w:ilvl w:val="0"/>
          <w:numId w:val="6"/>
        </w:numPr>
        <w:tabs>
          <w:tab w:val="clear" w:pos="567"/>
        </w:tabs>
        <w:ind w:left="567" w:hanging="567"/>
        <w:rPr>
          <w:b/>
          <w:noProof/>
        </w:rPr>
      </w:pPr>
      <w:r>
        <w:rPr>
          <w:b/>
          <w:bCs/>
          <w:noProof/>
          <w:lang w:val="is"/>
        </w:rPr>
        <w:t>vandamál tengd lungum eða öndun</w:t>
      </w:r>
    </w:p>
    <w:p w14:paraId="681AA271" w14:textId="77777777" w:rsidR="006372F5" w:rsidRDefault="007B7FD0">
      <w:pPr>
        <w:numPr>
          <w:ilvl w:val="12"/>
          <w:numId w:val="0"/>
        </w:numPr>
        <w:tabs>
          <w:tab w:val="clear" w:pos="567"/>
        </w:tabs>
        <w:ind w:left="567"/>
        <w:rPr>
          <w:noProof/>
          <w:lang w:val="is"/>
        </w:rPr>
      </w:pPr>
      <w:r>
        <w:rPr>
          <w:noProof/>
          <w:lang w:val="is"/>
        </w:rPr>
        <w:t>Flestar aukaverkanir á lungu koma fram á fyrstu sjö dögum meðferðar, og sumar þeirra geta verið alvarlegar. Einkennin geta verið svipuð einkennum lungnakrabbameins. Láttu lækninn vita um ný eða versnandi einkenni, þ.m.t. óþægindi við öndun, mæði, brjóstverk, hósta og hita.</w:t>
      </w:r>
    </w:p>
    <w:p w14:paraId="681AA272" w14:textId="77777777" w:rsidR="006372F5" w:rsidRDefault="007B7FD0">
      <w:pPr>
        <w:keepNext/>
        <w:numPr>
          <w:ilvl w:val="0"/>
          <w:numId w:val="7"/>
        </w:numPr>
        <w:tabs>
          <w:tab w:val="clear" w:pos="567"/>
        </w:tabs>
        <w:ind w:left="567" w:hanging="567"/>
        <w:rPr>
          <w:b/>
          <w:noProof/>
        </w:rPr>
      </w:pPr>
      <w:r>
        <w:rPr>
          <w:b/>
          <w:bCs/>
          <w:noProof/>
          <w:lang w:val="is"/>
        </w:rPr>
        <w:lastRenderedPageBreak/>
        <w:t>háan blóðþrýsting</w:t>
      </w:r>
    </w:p>
    <w:p w14:paraId="681AA273" w14:textId="77777777" w:rsidR="006372F5" w:rsidRDefault="007B7FD0">
      <w:pPr>
        <w:keepNext/>
        <w:numPr>
          <w:ilvl w:val="0"/>
          <w:numId w:val="7"/>
        </w:numPr>
        <w:tabs>
          <w:tab w:val="clear" w:pos="567"/>
        </w:tabs>
        <w:ind w:left="567" w:hanging="567"/>
        <w:rPr>
          <w:b/>
          <w:noProof/>
        </w:rPr>
      </w:pPr>
      <w:r>
        <w:rPr>
          <w:b/>
          <w:bCs/>
          <w:noProof/>
          <w:lang w:val="is"/>
        </w:rPr>
        <w:t>hægan hjartslátt (hægtaktur)</w:t>
      </w:r>
    </w:p>
    <w:p w14:paraId="681AA274" w14:textId="77777777" w:rsidR="006372F5" w:rsidRDefault="007B7FD0">
      <w:pPr>
        <w:keepNext/>
        <w:numPr>
          <w:ilvl w:val="0"/>
          <w:numId w:val="3"/>
        </w:numPr>
        <w:tabs>
          <w:tab w:val="clear" w:pos="567"/>
        </w:tabs>
        <w:ind w:left="567" w:hanging="567"/>
        <w:rPr>
          <w:noProof/>
        </w:rPr>
      </w:pPr>
      <w:r>
        <w:rPr>
          <w:b/>
          <w:bCs/>
          <w:noProof/>
          <w:lang w:val="is"/>
        </w:rPr>
        <w:t>sjóntruflanir:</w:t>
      </w:r>
      <w:r>
        <w:rPr>
          <w:noProof/>
          <w:lang w:val="is"/>
        </w:rPr>
        <w:t xml:space="preserve"> </w:t>
      </w:r>
    </w:p>
    <w:p w14:paraId="681AA275" w14:textId="77777777" w:rsidR="006372F5" w:rsidRDefault="007B7FD0">
      <w:pPr>
        <w:keepNext/>
        <w:numPr>
          <w:ilvl w:val="12"/>
          <w:numId w:val="0"/>
        </w:numPr>
        <w:tabs>
          <w:tab w:val="clear" w:pos="567"/>
        </w:tabs>
        <w:ind w:left="567"/>
        <w:rPr>
          <w:noProof/>
        </w:rPr>
      </w:pPr>
      <w:r>
        <w:rPr>
          <w:noProof/>
          <w:lang w:val="is"/>
        </w:rPr>
        <w:t>Láttu lækninn vita um allar sjóntruflanir sem koma fram meðan á meðferð stendur, eins og ef þú sérð ljósblossa, ef sjón er óskýr eða ef birta veldur óþægindum.</w:t>
      </w:r>
    </w:p>
    <w:p w14:paraId="681AA276" w14:textId="77777777" w:rsidR="006372F5" w:rsidRDefault="007B7FD0">
      <w:pPr>
        <w:keepNext/>
        <w:numPr>
          <w:ilvl w:val="0"/>
          <w:numId w:val="3"/>
        </w:numPr>
        <w:tabs>
          <w:tab w:val="clear" w:pos="567"/>
        </w:tabs>
        <w:ind w:left="567" w:hanging="567"/>
        <w:rPr>
          <w:b/>
          <w:noProof/>
        </w:rPr>
      </w:pPr>
      <w:r>
        <w:rPr>
          <w:b/>
          <w:bCs/>
          <w:noProof/>
          <w:lang w:val="is"/>
        </w:rPr>
        <w:t>vöðvakvilla</w:t>
      </w:r>
    </w:p>
    <w:p w14:paraId="681AA277" w14:textId="77777777" w:rsidR="006372F5" w:rsidRDefault="007B7FD0">
      <w:pPr>
        <w:keepNext/>
        <w:numPr>
          <w:ilvl w:val="12"/>
          <w:numId w:val="0"/>
        </w:numPr>
        <w:tabs>
          <w:tab w:val="clear" w:pos="567"/>
        </w:tabs>
        <w:ind w:left="567"/>
        <w:rPr>
          <w:noProof/>
          <w:lang w:val="is"/>
        </w:rPr>
      </w:pPr>
      <w:r>
        <w:rPr>
          <w:noProof/>
          <w:lang w:val="is"/>
        </w:rPr>
        <w:t xml:space="preserve">Láttu lækninn vita um alla óútskýrða vöðvaverki, eymsli í vöðvum eða vöðvaslappleika. </w:t>
      </w:r>
    </w:p>
    <w:p w14:paraId="681AA278" w14:textId="77777777" w:rsidR="006372F5" w:rsidRPr="00263BFD" w:rsidRDefault="007B7FD0">
      <w:pPr>
        <w:keepNext/>
        <w:numPr>
          <w:ilvl w:val="0"/>
          <w:numId w:val="3"/>
        </w:numPr>
        <w:tabs>
          <w:tab w:val="clear" w:pos="567"/>
        </w:tabs>
        <w:ind w:left="567" w:hanging="567"/>
        <w:rPr>
          <w:b/>
          <w:noProof/>
        </w:rPr>
      </w:pPr>
      <w:r>
        <w:rPr>
          <w:b/>
          <w:bCs/>
          <w:noProof/>
          <w:lang w:val="is"/>
        </w:rPr>
        <w:t>briskvilla</w:t>
      </w:r>
    </w:p>
    <w:p w14:paraId="681AA279" w14:textId="5F43EA5B" w:rsidR="006372F5" w:rsidRPr="00263BFD" w:rsidRDefault="007B7FD0" w:rsidP="00263BFD">
      <w:pPr>
        <w:keepNext/>
        <w:tabs>
          <w:tab w:val="clear" w:pos="567"/>
        </w:tabs>
        <w:ind w:left="567"/>
        <w:rPr>
          <w:bCs/>
          <w:noProof/>
        </w:rPr>
      </w:pPr>
      <w:r w:rsidRPr="00263BFD">
        <w:rPr>
          <w:bCs/>
          <w:noProof/>
          <w:lang w:val="is"/>
        </w:rPr>
        <w:t xml:space="preserve">Láttu lækninn vita ef þú færð verk ofarlega í kvið, þar á meðal kviðverk sem versnar þegar þú borðar og sem kann að </w:t>
      </w:r>
      <w:r>
        <w:rPr>
          <w:bCs/>
          <w:noProof/>
          <w:lang w:val="is"/>
        </w:rPr>
        <w:t>breiðast út</w:t>
      </w:r>
      <w:r w:rsidRPr="00263BFD">
        <w:rPr>
          <w:bCs/>
          <w:noProof/>
          <w:lang w:val="is"/>
        </w:rPr>
        <w:t xml:space="preserve"> í bakið, eða ef þú léttist eða finnur fyrir ógleði.</w:t>
      </w:r>
    </w:p>
    <w:p w14:paraId="681AA27A" w14:textId="77777777" w:rsidR="006372F5" w:rsidRPr="00263BFD" w:rsidRDefault="007B7FD0">
      <w:pPr>
        <w:keepNext/>
        <w:numPr>
          <w:ilvl w:val="0"/>
          <w:numId w:val="3"/>
        </w:numPr>
        <w:tabs>
          <w:tab w:val="clear" w:pos="567"/>
        </w:tabs>
        <w:ind w:left="567" w:hanging="567"/>
        <w:rPr>
          <w:b/>
          <w:noProof/>
        </w:rPr>
      </w:pPr>
      <w:r>
        <w:rPr>
          <w:b/>
          <w:bCs/>
          <w:noProof/>
          <w:lang w:val="is"/>
        </w:rPr>
        <w:t>lifrarkvilla</w:t>
      </w:r>
    </w:p>
    <w:p w14:paraId="681AA27B" w14:textId="77777777" w:rsidR="006372F5" w:rsidRPr="00263BFD" w:rsidRDefault="007B7FD0" w:rsidP="00263BFD">
      <w:pPr>
        <w:keepNext/>
        <w:tabs>
          <w:tab w:val="clear" w:pos="567"/>
        </w:tabs>
        <w:ind w:left="567"/>
        <w:rPr>
          <w:bCs/>
          <w:noProof/>
        </w:rPr>
      </w:pPr>
      <w:r w:rsidRPr="00263BFD">
        <w:rPr>
          <w:bCs/>
          <w:noProof/>
          <w:lang w:val="is"/>
        </w:rPr>
        <w:t>Láttu lækninn vita ef þú færð verk hægra megin á magasvæðinu, ef húðin eða hvítan í augunum verður gulleit eða þvag verður dökkt.</w:t>
      </w:r>
    </w:p>
    <w:p w14:paraId="681AA27C" w14:textId="77777777" w:rsidR="006372F5" w:rsidRDefault="007B7FD0">
      <w:pPr>
        <w:keepNext/>
        <w:numPr>
          <w:ilvl w:val="0"/>
          <w:numId w:val="3"/>
        </w:numPr>
        <w:tabs>
          <w:tab w:val="clear" w:pos="567"/>
        </w:tabs>
        <w:ind w:left="567" w:hanging="567"/>
        <w:rPr>
          <w:b/>
          <w:noProof/>
        </w:rPr>
      </w:pPr>
      <w:r>
        <w:rPr>
          <w:b/>
          <w:bCs/>
          <w:noProof/>
          <w:lang w:val="is"/>
        </w:rPr>
        <w:t>háan blóðsykur</w:t>
      </w:r>
    </w:p>
    <w:p w14:paraId="681AA27D" w14:textId="77777777" w:rsidR="006372F5" w:rsidRPr="00263BFD" w:rsidRDefault="007B7FD0" w:rsidP="00263BFD">
      <w:pPr>
        <w:keepNext/>
        <w:numPr>
          <w:ilvl w:val="0"/>
          <w:numId w:val="3"/>
        </w:numPr>
        <w:tabs>
          <w:tab w:val="clear" w:pos="567"/>
        </w:tabs>
        <w:ind w:left="567" w:hanging="567"/>
        <w:rPr>
          <w:b/>
          <w:bCs/>
          <w:noProof/>
          <w:lang w:val="is"/>
        </w:rPr>
      </w:pPr>
      <w:r w:rsidRPr="00263BFD">
        <w:rPr>
          <w:b/>
          <w:bCs/>
          <w:noProof/>
          <w:lang w:val="is"/>
        </w:rPr>
        <w:t>næmi fyrir sólarljósi</w:t>
      </w:r>
    </w:p>
    <w:p w14:paraId="681AA27E" w14:textId="4B829CDE" w:rsidR="006372F5" w:rsidRPr="00263BFD" w:rsidRDefault="007B7FD0" w:rsidP="00263BFD">
      <w:pPr>
        <w:keepNext/>
        <w:tabs>
          <w:tab w:val="clear" w:pos="567"/>
        </w:tabs>
        <w:ind w:left="567"/>
        <w:rPr>
          <w:bCs/>
          <w:noProof/>
          <w:lang w:val="is"/>
        </w:rPr>
      </w:pPr>
      <w:r w:rsidRPr="00263BFD">
        <w:rPr>
          <w:bCs/>
          <w:noProof/>
          <w:lang w:val="is"/>
        </w:rPr>
        <w:t>Takmarkaðu tíma þinn í sólarljósi meðan á meðferðinni stendur og í að minnsta kosti 5 daga eftir síðasta skammtinn. Þegar þú ert í sólinni skaltu nota hatt, hlífðarfatnað og breiðvirka sólarvörn og varasalva til varnar gegn útfjólubláum A (UVA)/útfjólubláum B (UVB) geislum með sólarvarnarstuðli (SPF) 30 eða hærri. Þetta hjálpar til við að verjast hugsanlegum sólbruna.</w:t>
      </w:r>
    </w:p>
    <w:p w14:paraId="681AA27F" w14:textId="77777777" w:rsidR="006372F5" w:rsidRPr="00C14DF2" w:rsidRDefault="006372F5">
      <w:pPr>
        <w:numPr>
          <w:ilvl w:val="12"/>
          <w:numId w:val="0"/>
        </w:numPr>
        <w:tabs>
          <w:tab w:val="clear" w:pos="567"/>
        </w:tabs>
        <w:rPr>
          <w:noProof/>
          <w:lang w:val="is"/>
        </w:rPr>
      </w:pPr>
    </w:p>
    <w:p w14:paraId="681AA280" w14:textId="6CC8DB7E" w:rsidR="006372F5" w:rsidRDefault="007B7FD0">
      <w:pPr>
        <w:numPr>
          <w:ilvl w:val="12"/>
          <w:numId w:val="0"/>
        </w:numPr>
        <w:tabs>
          <w:tab w:val="clear" w:pos="567"/>
        </w:tabs>
        <w:rPr>
          <w:noProof/>
          <w:lang w:val="is"/>
        </w:rPr>
      </w:pPr>
      <w:r>
        <w:rPr>
          <w:noProof/>
          <w:lang w:val="is"/>
        </w:rPr>
        <w:t>Láttu lækninn vita ef þú ert með nýrnasjúkdóm eða ert í skilun. Einkenni nýrnasjúkdóma geta m.a. verið ógleði, breytingar á magni eða tíðni þvagláta og óeðlilegar niðurstöður úr blóðprufum (sjá kafla 4).</w:t>
      </w:r>
    </w:p>
    <w:p w14:paraId="681AA281" w14:textId="77777777" w:rsidR="006372F5" w:rsidRDefault="006372F5">
      <w:pPr>
        <w:numPr>
          <w:ilvl w:val="12"/>
          <w:numId w:val="0"/>
        </w:numPr>
        <w:tabs>
          <w:tab w:val="clear" w:pos="567"/>
        </w:tabs>
        <w:rPr>
          <w:noProof/>
          <w:lang w:val="is"/>
        </w:rPr>
      </w:pPr>
    </w:p>
    <w:p w14:paraId="681AA282" w14:textId="77777777" w:rsidR="006372F5" w:rsidRDefault="007B7FD0">
      <w:pPr>
        <w:numPr>
          <w:ilvl w:val="12"/>
          <w:numId w:val="0"/>
        </w:numPr>
        <w:tabs>
          <w:tab w:val="clear" w:pos="567"/>
        </w:tabs>
        <w:rPr>
          <w:noProof/>
          <w:lang w:val="is"/>
        </w:rPr>
      </w:pPr>
      <w:r>
        <w:rPr>
          <w:noProof/>
          <w:lang w:val="is"/>
        </w:rPr>
        <w:t>Læknirinn gæti þurft að breyta skömmtum, gera hlé á meðferðinni með Alunbrig eða stöðva hana fyrir fullt og allt. Sjá einnig fremst í kafla 4.</w:t>
      </w:r>
    </w:p>
    <w:p w14:paraId="681AA283" w14:textId="77777777" w:rsidR="006372F5" w:rsidRDefault="006372F5">
      <w:pPr>
        <w:numPr>
          <w:ilvl w:val="12"/>
          <w:numId w:val="0"/>
        </w:numPr>
        <w:tabs>
          <w:tab w:val="clear" w:pos="567"/>
        </w:tabs>
        <w:rPr>
          <w:noProof/>
          <w:lang w:val="is"/>
        </w:rPr>
      </w:pPr>
    </w:p>
    <w:p w14:paraId="681AA284" w14:textId="77777777" w:rsidR="006372F5" w:rsidRDefault="007B7FD0">
      <w:pPr>
        <w:keepNext/>
        <w:numPr>
          <w:ilvl w:val="12"/>
          <w:numId w:val="0"/>
        </w:numPr>
        <w:tabs>
          <w:tab w:val="clear" w:pos="567"/>
        </w:tabs>
        <w:rPr>
          <w:noProof/>
          <w:lang w:val="is"/>
        </w:rPr>
      </w:pPr>
      <w:r>
        <w:rPr>
          <w:b/>
          <w:bCs/>
          <w:noProof/>
          <w:lang w:val="is"/>
        </w:rPr>
        <w:t>Börn og unglingar</w:t>
      </w:r>
    </w:p>
    <w:p w14:paraId="681AA285" w14:textId="77777777" w:rsidR="006372F5" w:rsidRDefault="006372F5">
      <w:pPr>
        <w:keepNext/>
        <w:numPr>
          <w:ilvl w:val="12"/>
          <w:numId w:val="0"/>
        </w:numPr>
        <w:tabs>
          <w:tab w:val="clear" w:pos="567"/>
        </w:tabs>
        <w:rPr>
          <w:noProof/>
          <w:lang w:val="is"/>
        </w:rPr>
      </w:pPr>
    </w:p>
    <w:p w14:paraId="681AA286" w14:textId="77777777" w:rsidR="006372F5" w:rsidRDefault="007B7FD0">
      <w:pPr>
        <w:numPr>
          <w:ilvl w:val="12"/>
          <w:numId w:val="0"/>
        </w:numPr>
        <w:tabs>
          <w:tab w:val="clear" w:pos="567"/>
        </w:tabs>
        <w:rPr>
          <w:noProof/>
          <w:lang w:val="is"/>
        </w:rPr>
      </w:pPr>
      <w:r>
        <w:rPr>
          <w:noProof/>
          <w:lang w:val="is"/>
        </w:rPr>
        <w:t>Notkun Alunbrig hjá börnum og unglingum hefur ekki verið rannsökuð. Meðferð með Alunbrig er ekki ráðlögð hjá börnum yngri en 18 ára.</w:t>
      </w:r>
    </w:p>
    <w:p w14:paraId="681AA287" w14:textId="77777777" w:rsidR="006372F5" w:rsidRDefault="006372F5">
      <w:pPr>
        <w:numPr>
          <w:ilvl w:val="12"/>
          <w:numId w:val="0"/>
        </w:numPr>
        <w:tabs>
          <w:tab w:val="clear" w:pos="567"/>
        </w:tabs>
        <w:rPr>
          <w:bCs/>
          <w:noProof/>
          <w:lang w:val="is"/>
        </w:rPr>
      </w:pPr>
    </w:p>
    <w:p w14:paraId="681AA288" w14:textId="77777777" w:rsidR="006372F5" w:rsidRDefault="007B7FD0">
      <w:pPr>
        <w:keepNext/>
        <w:numPr>
          <w:ilvl w:val="12"/>
          <w:numId w:val="0"/>
        </w:numPr>
        <w:tabs>
          <w:tab w:val="clear" w:pos="567"/>
        </w:tabs>
        <w:rPr>
          <w:noProof/>
          <w:lang w:val="is"/>
        </w:rPr>
      </w:pPr>
      <w:r>
        <w:rPr>
          <w:b/>
          <w:bCs/>
          <w:noProof/>
          <w:lang w:val="is"/>
        </w:rPr>
        <w:t>Notkun annarra lyfja samhliða Alunbrig</w:t>
      </w:r>
    </w:p>
    <w:p w14:paraId="681AA289" w14:textId="77777777" w:rsidR="006372F5" w:rsidRDefault="006372F5">
      <w:pPr>
        <w:keepNext/>
        <w:numPr>
          <w:ilvl w:val="12"/>
          <w:numId w:val="0"/>
        </w:numPr>
        <w:tabs>
          <w:tab w:val="clear" w:pos="567"/>
        </w:tabs>
        <w:rPr>
          <w:noProof/>
          <w:lang w:val="is"/>
        </w:rPr>
      </w:pPr>
    </w:p>
    <w:p w14:paraId="681AA28A" w14:textId="77777777" w:rsidR="006372F5" w:rsidRDefault="007B7FD0">
      <w:pPr>
        <w:numPr>
          <w:ilvl w:val="12"/>
          <w:numId w:val="0"/>
        </w:numPr>
        <w:tabs>
          <w:tab w:val="clear" w:pos="567"/>
        </w:tabs>
        <w:rPr>
          <w:noProof/>
          <w:lang w:val="is"/>
        </w:rPr>
      </w:pPr>
      <w:r>
        <w:rPr>
          <w:noProof/>
          <w:lang w:val="is"/>
        </w:rPr>
        <w:t>Látið lækninn eða lyfjafræðing vita um öll önnur lyf sem eru notuð, hafa nýlega verið notuð eða kynnu að verða notuð.</w:t>
      </w:r>
    </w:p>
    <w:p w14:paraId="681AA28B" w14:textId="77777777" w:rsidR="006372F5" w:rsidRDefault="006372F5">
      <w:pPr>
        <w:numPr>
          <w:ilvl w:val="12"/>
          <w:numId w:val="0"/>
        </w:numPr>
        <w:tabs>
          <w:tab w:val="clear" w:pos="567"/>
        </w:tabs>
        <w:rPr>
          <w:noProof/>
          <w:lang w:val="is"/>
        </w:rPr>
      </w:pPr>
    </w:p>
    <w:p w14:paraId="681AA28C" w14:textId="77777777" w:rsidR="006372F5" w:rsidRDefault="007B7FD0">
      <w:pPr>
        <w:numPr>
          <w:ilvl w:val="12"/>
          <w:numId w:val="0"/>
        </w:numPr>
        <w:tabs>
          <w:tab w:val="clear" w:pos="567"/>
        </w:tabs>
        <w:rPr>
          <w:noProof/>
          <w:lang w:val="is"/>
        </w:rPr>
      </w:pPr>
      <w:r>
        <w:rPr>
          <w:noProof/>
          <w:lang w:val="is"/>
        </w:rPr>
        <w:t>Eftirfarandi lyf geta haft áhrif á eða orðið fyrir áhrifum af Alunbrig:</w:t>
      </w:r>
    </w:p>
    <w:p w14:paraId="681AA28D" w14:textId="77777777" w:rsidR="006372F5" w:rsidRDefault="007B7FD0">
      <w:pPr>
        <w:numPr>
          <w:ilvl w:val="0"/>
          <w:numId w:val="3"/>
        </w:numPr>
        <w:tabs>
          <w:tab w:val="clear" w:pos="567"/>
        </w:tabs>
        <w:ind w:left="567" w:hanging="567"/>
        <w:rPr>
          <w:lang w:val="is"/>
        </w:rPr>
      </w:pPr>
      <w:r>
        <w:rPr>
          <w:b/>
          <w:bCs/>
          <w:lang w:val="is"/>
        </w:rPr>
        <w:t>ketókónazól, ítrakónazól, voríkónazól:</w:t>
      </w:r>
      <w:r>
        <w:rPr>
          <w:lang w:val="is"/>
        </w:rPr>
        <w:t xml:space="preserve"> lyf til meðferðar við sveppasýkingum</w:t>
      </w:r>
    </w:p>
    <w:p w14:paraId="681AA28E" w14:textId="77777777" w:rsidR="006372F5" w:rsidRDefault="007B7FD0">
      <w:pPr>
        <w:numPr>
          <w:ilvl w:val="0"/>
          <w:numId w:val="3"/>
        </w:numPr>
        <w:tabs>
          <w:tab w:val="clear" w:pos="567"/>
        </w:tabs>
        <w:ind w:left="567" w:hanging="567"/>
        <w:rPr>
          <w:lang w:val="is"/>
        </w:rPr>
      </w:pPr>
      <w:r>
        <w:rPr>
          <w:b/>
          <w:bCs/>
          <w:lang w:val="is"/>
        </w:rPr>
        <w:t>indínavír, nelfínavír, rítónavír, sakvínavír:</w:t>
      </w:r>
      <w:r>
        <w:rPr>
          <w:lang w:val="is"/>
        </w:rPr>
        <w:t xml:space="preserve"> lyf til meðferðar við HIV</w:t>
      </w:r>
      <w:r>
        <w:rPr>
          <w:lang w:val="is"/>
        </w:rPr>
        <w:noBreakHyphen/>
        <w:t>sýkingu</w:t>
      </w:r>
    </w:p>
    <w:p w14:paraId="681AA28F" w14:textId="77777777" w:rsidR="006372F5" w:rsidRDefault="007B7FD0">
      <w:pPr>
        <w:numPr>
          <w:ilvl w:val="0"/>
          <w:numId w:val="3"/>
        </w:numPr>
        <w:tabs>
          <w:tab w:val="clear" w:pos="567"/>
        </w:tabs>
        <w:ind w:left="567" w:hanging="567"/>
        <w:rPr>
          <w:lang w:val="is"/>
        </w:rPr>
      </w:pPr>
      <w:r>
        <w:rPr>
          <w:b/>
          <w:bCs/>
          <w:lang w:val="is"/>
        </w:rPr>
        <w:t>klarítrómýsín, telítrómýsín, tróleandómýsín:</w:t>
      </w:r>
      <w:r>
        <w:rPr>
          <w:lang w:val="is"/>
        </w:rPr>
        <w:t xml:space="preserve"> lyf til meðferðar við bakteríusýkingum</w:t>
      </w:r>
    </w:p>
    <w:p w14:paraId="681AA290" w14:textId="77777777" w:rsidR="006372F5" w:rsidRDefault="007B7FD0">
      <w:pPr>
        <w:numPr>
          <w:ilvl w:val="0"/>
          <w:numId w:val="3"/>
        </w:numPr>
        <w:tabs>
          <w:tab w:val="clear" w:pos="567"/>
        </w:tabs>
        <w:ind w:left="567" w:hanging="567"/>
        <w:rPr>
          <w:lang w:val="is"/>
        </w:rPr>
      </w:pPr>
      <w:r>
        <w:rPr>
          <w:b/>
          <w:bCs/>
          <w:lang w:val="is"/>
        </w:rPr>
        <w:t>nefazódón:</w:t>
      </w:r>
      <w:r>
        <w:rPr>
          <w:lang w:val="is"/>
        </w:rPr>
        <w:t xml:space="preserve"> lyf til meðferðar við þunglyndi</w:t>
      </w:r>
    </w:p>
    <w:p w14:paraId="681AA291" w14:textId="77777777" w:rsidR="006372F5" w:rsidRDefault="007B7FD0">
      <w:pPr>
        <w:numPr>
          <w:ilvl w:val="0"/>
          <w:numId w:val="3"/>
        </w:numPr>
        <w:tabs>
          <w:tab w:val="clear" w:pos="567"/>
        </w:tabs>
        <w:ind w:left="567" w:hanging="567"/>
        <w:rPr>
          <w:lang w:val="is"/>
        </w:rPr>
      </w:pPr>
      <w:r>
        <w:rPr>
          <w:b/>
          <w:bCs/>
          <w:lang w:val="is"/>
        </w:rPr>
        <w:t>jóhannesarjurt:</w:t>
      </w:r>
      <w:r>
        <w:rPr>
          <w:lang w:val="is"/>
        </w:rPr>
        <w:t xml:space="preserve"> jurtalyf notað til meðferðar við þunglyndi</w:t>
      </w:r>
    </w:p>
    <w:p w14:paraId="681AA292" w14:textId="77777777" w:rsidR="006372F5" w:rsidRDefault="007B7FD0">
      <w:pPr>
        <w:numPr>
          <w:ilvl w:val="0"/>
          <w:numId w:val="3"/>
        </w:numPr>
        <w:tabs>
          <w:tab w:val="clear" w:pos="567"/>
        </w:tabs>
        <w:ind w:left="567" w:hanging="567"/>
        <w:rPr>
          <w:lang w:val="is"/>
        </w:rPr>
      </w:pPr>
      <w:r>
        <w:rPr>
          <w:b/>
          <w:bCs/>
          <w:lang w:val="is"/>
        </w:rPr>
        <w:t>karbamazepín:</w:t>
      </w:r>
      <w:r>
        <w:rPr>
          <w:lang w:val="is"/>
        </w:rPr>
        <w:t xml:space="preserve"> lyf til meðferðar við flogaveiki, vellíðunar</w:t>
      </w:r>
      <w:r>
        <w:rPr>
          <w:lang w:val="is"/>
        </w:rPr>
        <w:noBreakHyphen/>
        <w:t>/þunglyndisköflum og tilteknum verkjavandamálum</w:t>
      </w:r>
    </w:p>
    <w:p w14:paraId="681AA293" w14:textId="77777777" w:rsidR="006372F5" w:rsidRDefault="007B7FD0">
      <w:pPr>
        <w:numPr>
          <w:ilvl w:val="0"/>
          <w:numId w:val="3"/>
        </w:numPr>
        <w:tabs>
          <w:tab w:val="clear" w:pos="567"/>
        </w:tabs>
        <w:ind w:left="567" w:hanging="567"/>
        <w:rPr>
          <w:lang w:val="is"/>
        </w:rPr>
      </w:pPr>
      <w:r>
        <w:rPr>
          <w:b/>
          <w:bCs/>
          <w:lang w:val="is"/>
        </w:rPr>
        <w:t>fenóbarbital, fenýtóín:</w:t>
      </w:r>
      <w:r>
        <w:rPr>
          <w:lang w:val="is"/>
        </w:rPr>
        <w:t xml:space="preserve"> lyf til meðferðar við flogaveiki</w:t>
      </w:r>
    </w:p>
    <w:p w14:paraId="681AA294" w14:textId="77777777" w:rsidR="006372F5" w:rsidRDefault="007B7FD0">
      <w:pPr>
        <w:numPr>
          <w:ilvl w:val="0"/>
          <w:numId w:val="3"/>
        </w:numPr>
        <w:tabs>
          <w:tab w:val="clear" w:pos="567"/>
        </w:tabs>
        <w:ind w:left="567" w:hanging="567"/>
        <w:rPr>
          <w:lang w:val="is"/>
        </w:rPr>
      </w:pPr>
      <w:r>
        <w:rPr>
          <w:b/>
          <w:bCs/>
          <w:lang w:val="is"/>
        </w:rPr>
        <w:t>rífabútín, rífampisín:</w:t>
      </w:r>
      <w:r>
        <w:rPr>
          <w:lang w:val="is"/>
        </w:rPr>
        <w:t xml:space="preserve"> lyf til meðferðar við berklum eða tilteknum öðrum sýkingum</w:t>
      </w:r>
    </w:p>
    <w:p w14:paraId="681AA295" w14:textId="77777777" w:rsidR="006372F5" w:rsidRDefault="007B7FD0">
      <w:pPr>
        <w:numPr>
          <w:ilvl w:val="0"/>
          <w:numId w:val="3"/>
        </w:numPr>
        <w:tabs>
          <w:tab w:val="clear" w:pos="567"/>
        </w:tabs>
        <w:ind w:left="567" w:hanging="567"/>
        <w:rPr>
          <w:lang w:val="is"/>
        </w:rPr>
      </w:pPr>
      <w:r>
        <w:rPr>
          <w:b/>
          <w:bCs/>
          <w:lang w:val="is"/>
        </w:rPr>
        <w:t>digoxín:</w:t>
      </w:r>
      <w:r>
        <w:rPr>
          <w:lang w:val="is"/>
        </w:rPr>
        <w:t xml:space="preserve"> lyf til meðferðar við hjartasjúkdómum</w:t>
      </w:r>
    </w:p>
    <w:p w14:paraId="681AA296" w14:textId="77777777" w:rsidR="006372F5" w:rsidRDefault="007B7FD0">
      <w:pPr>
        <w:numPr>
          <w:ilvl w:val="0"/>
          <w:numId w:val="3"/>
        </w:numPr>
        <w:tabs>
          <w:tab w:val="clear" w:pos="567"/>
        </w:tabs>
        <w:ind w:left="567" w:hanging="567"/>
        <w:rPr>
          <w:lang w:val="is"/>
        </w:rPr>
      </w:pPr>
      <w:r>
        <w:rPr>
          <w:b/>
          <w:bCs/>
          <w:lang w:val="is"/>
        </w:rPr>
        <w:t>dabígatran:</w:t>
      </w:r>
      <w:r>
        <w:rPr>
          <w:lang w:val="is"/>
        </w:rPr>
        <w:t xml:space="preserve"> lyf til að hamla blóðstorknun</w:t>
      </w:r>
    </w:p>
    <w:p w14:paraId="681AA297" w14:textId="77777777" w:rsidR="006372F5" w:rsidRDefault="007B7FD0">
      <w:pPr>
        <w:numPr>
          <w:ilvl w:val="0"/>
          <w:numId w:val="3"/>
        </w:numPr>
        <w:tabs>
          <w:tab w:val="clear" w:pos="567"/>
        </w:tabs>
        <w:ind w:left="567" w:hanging="567"/>
        <w:rPr>
          <w:lang w:val="is"/>
        </w:rPr>
      </w:pPr>
      <w:r>
        <w:rPr>
          <w:b/>
          <w:bCs/>
          <w:lang w:val="is"/>
        </w:rPr>
        <w:t>kolsisín:</w:t>
      </w:r>
      <w:r>
        <w:rPr>
          <w:lang w:val="is"/>
        </w:rPr>
        <w:t xml:space="preserve"> lyf til meðferðar við þvagsýrugigtarköstum</w:t>
      </w:r>
    </w:p>
    <w:p w14:paraId="681AA298" w14:textId="77777777" w:rsidR="006372F5" w:rsidRDefault="007B7FD0">
      <w:pPr>
        <w:numPr>
          <w:ilvl w:val="0"/>
          <w:numId w:val="3"/>
        </w:numPr>
        <w:tabs>
          <w:tab w:val="clear" w:pos="567"/>
        </w:tabs>
        <w:ind w:left="567" w:hanging="567"/>
        <w:rPr>
          <w:lang w:val="is"/>
        </w:rPr>
      </w:pPr>
      <w:r>
        <w:rPr>
          <w:b/>
          <w:bCs/>
          <w:lang w:val="is"/>
        </w:rPr>
        <w:t>pravastatín, rósúvastatín:</w:t>
      </w:r>
      <w:r>
        <w:rPr>
          <w:lang w:val="is"/>
        </w:rPr>
        <w:t xml:space="preserve"> lyf til að lækka kólesterólgildi</w:t>
      </w:r>
    </w:p>
    <w:p w14:paraId="681AA299" w14:textId="77777777" w:rsidR="006372F5" w:rsidRDefault="007B7FD0">
      <w:pPr>
        <w:numPr>
          <w:ilvl w:val="0"/>
          <w:numId w:val="3"/>
        </w:numPr>
        <w:tabs>
          <w:tab w:val="clear" w:pos="567"/>
        </w:tabs>
        <w:ind w:left="567" w:hanging="567"/>
        <w:rPr>
          <w:lang w:val="is"/>
        </w:rPr>
      </w:pPr>
      <w:r>
        <w:rPr>
          <w:b/>
          <w:bCs/>
          <w:lang w:val="is"/>
        </w:rPr>
        <w:t>metótrexat:</w:t>
      </w:r>
      <w:r>
        <w:rPr>
          <w:lang w:val="is"/>
        </w:rPr>
        <w:t xml:space="preserve"> lyf til meðferðar við alvarlegri liðbólgu, krabbameini og húðsjúkdómnum psóríasis</w:t>
      </w:r>
    </w:p>
    <w:p w14:paraId="681AA29A" w14:textId="77777777" w:rsidR="006372F5" w:rsidRDefault="007B7FD0">
      <w:pPr>
        <w:numPr>
          <w:ilvl w:val="0"/>
          <w:numId w:val="3"/>
        </w:numPr>
        <w:tabs>
          <w:tab w:val="clear" w:pos="567"/>
        </w:tabs>
        <w:ind w:left="567" w:hanging="567"/>
        <w:rPr>
          <w:lang w:val="is"/>
        </w:rPr>
      </w:pPr>
      <w:r>
        <w:rPr>
          <w:b/>
          <w:bCs/>
          <w:lang w:val="is"/>
        </w:rPr>
        <w:t>súlfasalazín:</w:t>
      </w:r>
      <w:r>
        <w:rPr>
          <w:lang w:val="is"/>
        </w:rPr>
        <w:t xml:space="preserve"> lyf til meðferðar við alvarlegri þarmabólgu og gigtarbólgu í liðamótum</w:t>
      </w:r>
    </w:p>
    <w:p w14:paraId="681AA29B" w14:textId="77777777" w:rsidR="006372F5" w:rsidRDefault="007B7FD0">
      <w:pPr>
        <w:numPr>
          <w:ilvl w:val="0"/>
          <w:numId w:val="3"/>
        </w:numPr>
        <w:tabs>
          <w:tab w:val="clear" w:pos="567"/>
        </w:tabs>
        <w:ind w:left="567" w:hanging="567"/>
        <w:rPr>
          <w:lang w:val="is"/>
        </w:rPr>
      </w:pPr>
      <w:r>
        <w:rPr>
          <w:b/>
          <w:bCs/>
          <w:lang w:val="is"/>
        </w:rPr>
        <w:t>efavírenz, etravírín:</w:t>
      </w:r>
      <w:r>
        <w:rPr>
          <w:lang w:val="is"/>
        </w:rPr>
        <w:t xml:space="preserve"> lyf til meðferðar við HIV</w:t>
      </w:r>
      <w:r>
        <w:rPr>
          <w:lang w:val="is"/>
        </w:rPr>
        <w:noBreakHyphen/>
        <w:t>sýkingu</w:t>
      </w:r>
    </w:p>
    <w:p w14:paraId="681AA29C" w14:textId="77777777" w:rsidR="006372F5" w:rsidRDefault="007B7FD0">
      <w:pPr>
        <w:numPr>
          <w:ilvl w:val="0"/>
          <w:numId w:val="3"/>
        </w:numPr>
        <w:tabs>
          <w:tab w:val="clear" w:pos="567"/>
        </w:tabs>
        <w:ind w:left="567" w:hanging="567"/>
        <w:rPr>
          <w:lang w:val="is"/>
        </w:rPr>
      </w:pPr>
      <w:r>
        <w:rPr>
          <w:b/>
          <w:bCs/>
          <w:lang w:val="is"/>
        </w:rPr>
        <w:t>módafíníl:</w:t>
      </w:r>
      <w:r>
        <w:rPr>
          <w:lang w:val="is"/>
        </w:rPr>
        <w:t xml:space="preserve"> lyf til meðferðar við drómasýki</w:t>
      </w:r>
    </w:p>
    <w:p w14:paraId="681AA29D" w14:textId="77777777" w:rsidR="006372F5" w:rsidRDefault="007B7FD0">
      <w:pPr>
        <w:numPr>
          <w:ilvl w:val="0"/>
          <w:numId w:val="3"/>
        </w:numPr>
        <w:tabs>
          <w:tab w:val="clear" w:pos="567"/>
        </w:tabs>
        <w:ind w:left="567" w:hanging="567"/>
        <w:rPr>
          <w:lang w:val="is"/>
        </w:rPr>
      </w:pPr>
      <w:r>
        <w:rPr>
          <w:b/>
          <w:bCs/>
          <w:lang w:val="is"/>
        </w:rPr>
        <w:t>bósentan:</w:t>
      </w:r>
      <w:r>
        <w:rPr>
          <w:lang w:val="is"/>
        </w:rPr>
        <w:t xml:space="preserve"> lyf til meðferðar við lungnaháþrýstingi</w:t>
      </w:r>
    </w:p>
    <w:p w14:paraId="681AA29E" w14:textId="77777777" w:rsidR="006372F5" w:rsidRDefault="007B7FD0">
      <w:pPr>
        <w:numPr>
          <w:ilvl w:val="0"/>
          <w:numId w:val="3"/>
        </w:numPr>
        <w:tabs>
          <w:tab w:val="clear" w:pos="567"/>
        </w:tabs>
        <w:ind w:left="567" w:hanging="567"/>
        <w:rPr>
          <w:lang w:val="is"/>
        </w:rPr>
      </w:pPr>
      <w:r>
        <w:rPr>
          <w:b/>
          <w:bCs/>
          <w:lang w:val="is"/>
        </w:rPr>
        <w:lastRenderedPageBreak/>
        <w:t>nafcillín:</w:t>
      </w:r>
      <w:r>
        <w:rPr>
          <w:lang w:val="is"/>
        </w:rPr>
        <w:t xml:space="preserve"> lyf til meðferðar við bakteríusýkingum</w:t>
      </w:r>
    </w:p>
    <w:p w14:paraId="681AA29F" w14:textId="77777777" w:rsidR="006372F5" w:rsidRDefault="007B7FD0">
      <w:pPr>
        <w:numPr>
          <w:ilvl w:val="0"/>
          <w:numId w:val="3"/>
        </w:numPr>
        <w:tabs>
          <w:tab w:val="clear" w:pos="567"/>
        </w:tabs>
        <w:ind w:left="567" w:hanging="567"/>
      </w:pPr>
      <w:r>
        <w:rPr>
          <w:b/>
          <w:bCs/>
          <w:lang w:val="is"/>
        </w:rPr>
        <w:t>alfentaníl, fentanýl:</w:t>
      </w:r>
      <w:r>
        <w:rPr>
          <w:lang w:val="is"/>
        </w:rPr>
        <w:t xml:space="preserve"> verkjalyf</w:t>
      </w:r>
    </w:p>
    <w:p w14:paraId="681AA2A0" w14:textId="77777777" w:rsidR="006372F5" w:rsidRDefault="007B7FD0">
      <w:pPr>
        <w:numPr>
          <w:ilvl w:val="0"/>
          <w:numId w:val="3"/>
        </w:numPr>
        <w:tabs>
          <w:tab w:val="clear" w:pos="567"/>
        </w:tabs>
        <w:ind w:left="567" w:hanging="567"/>
      </w:pPr>
      <w:r>
        <w:rPr>
          <w:b/>
          <w:bCs/>
          <w:lang w:val="is"/>
        </w:rPr>
        <w:t>kínidín:</w:t>
      </w:r>
      <w:r>
        <w:rPr>
          <w:lang w:val="is"/>
        </w:rPr>
        <w:t xml:space="preserve"> lyf til meðferðar við óreglulegum hjartslætti</w:t>
      </w:r>
    </w:p>
    <w:p w14:paraId="681AA2A1" w14:textId="77777777" w:rsidR="006372F5" w:rsidRDefault="007B7FD0">
      <w:pPr>
        <w:numPr>
          <w:ilvl w:val="0"/>
          <w:numId w:val="3"/>
        </w:numPr>
        <w:tabs>
          <w:tab w:val="clear" w:pos="567"/>
        </w:tabs>
        <w:ind w:left="567" w:hanging="567"/>
      </w:pPr>
      <w:r>
        <w:rPr>
          <w:b/>
          <w:bCs/>
          <w:lang w:val="is"/>
        </w:rPr>
        <w:t>cýclósporín, sírólímus, takrólímus:</w:t>
      </w:r>
      <w:r>
        <w:rPr>
          <w:lang w:val="is"/>
        </w:rPr>
        <w:t xml:space="preserve"> lyf til að bæla ónæmiskerfið</w:t>
      </w:r>
    </w:p>
    <w:p w14:paraId="681AA2A2" w14:textId="77777777" w:rsidR="006372F5" w:rsidRDefault="006372F5">
      <w:pPr>
        <w:numPr>
          <w:ilvl w:val="12"/>
          <w:numId w:val="0"/>
        </w:numPr>
        <w:tabs>
          <w:tab w:val="clear" w:pos="567"/>
        </w:tabs>
        <w:rPr>
          <w:noProof/>
        </w:rPr>
      </w:pPr>
    </w:p>
    <w:p w14:paraId="681AA2A3" w14:textId="77777777" w:rsidR="006372F5" w:rsidRPr="00AF3E4A" w:rsidRDefault="007B7FD0">
      <w:pPr>
        <w:keepNext/>
        <w:numPr>
          <w:ilvl w:val="12"/>
          <w:numId w:val="0"/>
        </w:numPr>
        <w:tabs>
          <w:tab w:val="clear" w:pos="567"/>
        </w:tabs>
        <w:rPr>
          <w:b/>
          <w:noProof/>
          <w:lang w:val="de-DE"/>
          <w:rPrChange w:id="54" w:author="QbD_02" w:date="2025-04-17T13:29:00Z" w16du:dateUtc="2025-04-17T11:29:00Z">
            <w:rPr>
              <w:b/>
              <w:noProof/>
            </w:rPr>
          </w:rPrChange>
        </w:rPr>
      </w:pPr>
      <w:r>
        <w:rPr>
          <w:b/>
          <w:bCs/>
          <w:noProof/>
          <w:lang w:val="is"/>
        </w:rPr>
        <w:t>Notkun Alunbrig með mat eða drykk</w:t>
      </w:r>
    </w:p>
    <w:p w14:paraId="681AA2A4" w14:textId="77777777" w:rsidR="006372F5" w:rsidRPr="00AF3E4A" w:rsidRDefault="006372F5">
      <w:pPr>
        <w:keepNext/>
        <w:numPr>
          <w:ilvl w:val="12"/>
          <w:numId w:val="0"/>
        </w:numPr>
        <w:tabs>
          <w:tab w:val="clear" w:pos="567"/>
        </w:tabs>
        <w:rPr>
          <w:noProof/>
          <w:lang w:val="de-DE"/>
          <w:rPrChange w:id="55" w:author="QbD_02" w:date="2025-04-17T13:29:00Z" w16du:dateUtc="2025-04-17T11:29:00Z">
            <w:rPr>
              <w:noProof/>
            </w:rPr>
          </w:rPrChange>
        </w:rPr>
      </w:pPr>
    </w:p>
    <w:p w14:paraId="681AA2A5" w14:textId="77777777" w:rsidR="006372F5" w:rsidRPr="00AF3E4A" w:rsidRDefault="007B7FD0">
      <w:pPr>
        <w:numPr>
          <w:ilvl w:val="12"/>
          <w:numId w:val="0"/>
        </w:numPr>
        <w:tabs>
          <w:tab w:val="clear" w:pos="567"/>
        </w:tabs>
        <w:rPr>
          <w:noProof/>
          <w:lang w:val="de-DE"/>
          <w:rPrChange w:id="56" w:author="QbD_02" w:date="2025-04-17T13:29:00Z" w16du:dateUtc="2025-04-17T11:29:00Z">
            <w:rPr>
              <w:noProof/>
            </w:rPr>
          </w:rPrChange>
        </w:rPr>
      </w:pPr>
      <w:r>
        <w:rPr>
          <w:noProof/>
          <w:lang w:val="is"/>
        </w:rPr>
        <w:t>Forðastu greipaldinafurðir meðan á meðferð stendur, þar sem þær geta breytt magni brigatiníbs í líkamanum.</w:t>
      </w:r>
    </w:p>
    <w:p w14:paraId="681AA2A6" w14:textId="77777777" w:rsidR="006372F5" w:rsidRPr="00AF3E4A" w:rsidRDefault="006372F5">
      <w:pPr>
        <w:numPr>
          <w:ilvl w:val="12"/>
          <w:numId w:val="0"/>
        </w:numPr>
        <w:tabs>
          <w:tab w:val="clear" w:pos="567"/>
        </w:tabs>
        <w:rPr>
          <w:noProof/>
          <w:lang w:val="de-DE"/>
          <w:rPrChange w:id="57" w:author="QbD_02" w:date="2025-04-17T13:29:00Z" w16du:dateUtc="2025-04-17T11:29:00Z">
            <w:rPr>
              <w:noProof/>
            </w:rPr>
          </w:rPrChange>
        </w:rPr>
      </w:pPr>
    </w:p>
    <w:p w14:paraId="681AA2A7" w14:textId="77777777" w:rsidR="006372F5" w:rsidRPr="00AF3E4A" w:rsidRDefault="007B7FD0">
      <w:pPr>
        <w:keepNext/>
        <w:tabs>
          <w:tab w:val="clear" w:pos="567"/>
        </w:tabs>
        <w:rPr>
          <w:b/>
          <w:noProof/>
          <w:lang w:val="de-DE"/>
          <w:rPrChange w:id="58" w:author="QbD_02" w:date="2025-04-17T13:29:00Z" w16du:dateUtc="2025-04-17T11:29:00Z">
            <w:rPr>
              <w:b/>
              <w:noProof/>
            </w:rPr>
          </w:rPrChange>
        </w:rPr>
      </w:pPr>
      <w:r>
        <w:rPr>
          <w:b/>
          <w:bCs/>
          <w:noProof/>
          <w:lang w:val="is"/>
        </w:rPr>
        <w:t>Meðganga</w:t>
      </w:r>
    </w:p>
    <w:p w14:paraId="681AA2A8" w14:textId="77777777" w:rsidR="006372F5" w:rsidRPr="00AF3E4A" w:rsidRDefault="006372F5">
      <w:pPr>
        <w:keepNext/>
        <w:numPr>
          <w:ilvl w:val="12"/>
          <w:numId w:val="0"/>
        </w:numPr>
        <w:tabs>
          <w:tab w:val="clear" w:pos="567"/>
        </w:tabs>
        <w:rPr>
          <w:noProof/>
          <w:lang w:val="de-DE"/>
          <w:rPrChange w:id="59" w:author="QbD_02" w:date="2025-04-17T13:29:00Z" w16du:dateUtc="2025-04-17T11:29:00Z">
            <w:rPr>
              <w:noProof/>
            </w:rPr>
          </w:rPrChange>
        </w:rPr>
      </w:pPr>
    </w:p>
    <w:p w14:paraId="681AA2A9" w14:textId="77777777" w:rsidR="006372F5" w:rsidRDefault="007B7FD0">
      <w:pPr>
        <w:numPr>
          <w:ilvl w:val="12"/>
          <w:numId w:val="0"/>
        </w:numPr>
        <w:tabs>
          <w:tab w:val="clear" w:pos="567"/>
        </w:tabs>
        <w:rPr>
          <w:noProof/>
          <w:lang w:val="is"/>
        </w:rPr>
      </w:pPr>
      <w:r>
        <w:rPr>
          <w:b/>
          <w:bCs/>
          <w:noProof/>
          <w:lang w:val="is"/>
        </w:rPr>
        <w:t>Ekki er mælt með</w:t>
      </w:r>
      <w:r>
        <w:rPr>
          <w:noProof/>
          <w:lang w:val="is"/>
        </w:rPr>
        <w:t xml:space="preserve"> notkun Alunbrig á meðgöngu nema ávinningur vegi þyngra en áhættan fyrir barnið. Við meðgöngu, grun um þungun eða ef þungun er fyrirhuguð skal leita ráða hjá lækninum varðandi áhættuna sem fylgir því að taka Alunbrig á meðgöngu.</w:t>
      </w:r>
    </w:p>
    <w:p w14:paraId="681AA2AA" w14:textId="77777777" w:rsidR="006372F5" w:rsidRDefault="006372F5">
      <w:pPr>
        <w:numPr>
          <w:ilvl w:val="12"/>
          <w:numId w:val="0"/>
        </w:numPr>
        <w:tabs>
          <w:tab w:val="clear" w:pos="567"/>
        </w:tabs>
        <w:rPr>
          <w:noProof/>
          <w:lang w:val="is"/>
        </w:rPr>
      </w:pPr>
    </w:p>
    <w:p w14:paraId="681AA2AB" w14:textId="77777777" w:rsidR="006372F5" w:rsidRDefault="007B7FD0">
      <w:pPr>
        <w:numPr>
          <w:ilvl w:val="12"/>
          <w:numId w:val="0"/>
        </w:numPr>
        <w:tabs>
          <w:tab w:val="clear" w:pos="567"/>
        </w:tabs>
        <w:rPr>
          <w:noProof/>
          <w:lang w:val="is"/>
        </w:rPr>
      </w:pPr>
      <w:r>
        <w:rPr>
          <w:noProof/>
          <w:lang w:val="is"/>
        </w:rPr>
        <w:t>Konur á barneignaraldri sem fá meðferð með Alunbrig skulu forðast að verða þungaðar. Nota skal örugga getnaðarvörn án hormóna meðan á meðferð með Alunbrig stendur og í 4 mánuði eftir að meðferð er hætt. Spyrðu lækninn hvaða getnaðarvörn hentar þér best.</w:t>
      </w:r>
    </w:p>
    <w:p w14:paraId="681AA2AC" w14:textId="77777777" w:rsidR="006372F5" w:rsidRDefault="006372F5">
      <w:pPr>
        <w:numPr>
          <w:ilvl w:val="12"/>
          <w:numId w:val="0"/>
        </w:numPr>
        <w:tabs>
          <w:tab w:val="clear" w:pos="567"/>
        </w:tabs>
        <w:rPr>
          <w:noProof/>
          <w:lang w:val="is"/>
        </w:rPr>
      </w:pPr>
    </w:p>
    <w:p w14:paraId="681AA2AD" w14:textId="77777777" w:rsidR="006372F5" w:rsidRDefault="007B7FD0">
      <w:pPr>
        <w:keepNext/>
        <w:tabs>
          <w:tab w:val="clear" w:pos="567"/>
        </w:tabs>
        <w:rPr>
          <w:b/>
          <w:noProof/>
          <w:lang w:val="is"/>
        </w:rPr>
      </w:pPr>
      <w:r>
        <w:rPr>
          <w:b/>
          <w:bCs/>
          <w:noProof/>
          <w:lang w:val="is"/>
        </w:rPr>
        <w:t>Brjóstagjöf</w:t>
      </w:r>
    </w:p>
    <w:p w14:paraId="681AA2AE" w14:textId="77777777" w:rsidR="006372F5" w:rsidRDefault="006372F5">
      <w:pPr>
        <w:keepNext/>
        <w:tabs>
          <w:tab w:val="clear" w:pos="567"/>
        </w:tabs>
        <w:rPr>
          <w:noProof/>
          <w:lang w:val="is"/>
        </w:rPr>
      </w:pPr>
    </w:p>
    <w:p w14:paraId="681AA2AF" w14:textId="77777777" w:rsidR="006372F5" w:rsidRDefault="007B7FD0">
      <w:pPr>
        <w:numPr>
          <w:ilvl w:val="12"/>
          <w:numId w:val="0"/>
        </w:numPr>
        <w:tabs>
          <w:tab w:val="clear" w:pos="567"/>
        </w:tabs>
        <w:rPr>
          <w:noProof/>
          <w:lang w:val="is"/>
        </w:rPr>
      </w:pPr>
      <w:r>
        <w:rPr>
          <w:b/>
          <w:bCs/>
          <w:noProof/>
          <w:lang w:val="is"/>
        </w:rPr>
        <w:t xml:space="preserve">Ekki má hafa barn á brjósti </w:t>
      </w:r>
      <w:r>
        <w:rPr>
          <w:noProof/>
          <w:lang w:val="is"/>
        </w:rPr>
        <w:t>meðan á meðferð með Alunbrig stendur. Ekki er þekkt hvort brigatiníb berst í brjóstamjólk og gæti hugsanlega skaðað barnið.</w:t>
      </w:r>
    </w:p>
    <w:p w14:paraId="681AA2B0" w14:textId="77777777" w:rsidR="006372F5" w:rsidRDefault="006372F5">
      <w:pPr>
        <w:numPr>
          <w:ilvl w:val="12"/>
          <w:numId w:val="0"/>
        </w:numPr>
        <w:tabs>
          <w:tab w:val="clear" w:pos="567"/>
        </w:tabs>
        <w:rPr>
          <w:noProof/>
          <w:lang w:val="is"/>
        </w:rPr>
      </w:pPr>
    </w:p>
    <w:p w14:paraId="681AA2B1" w14:textId="77777777" w:rsidR="006372F5" w:rsidRDefault="007B7FD0">
      <w:pPr>
        <w:keepNext/>
        <w:tabs>
          <w:tab w:val="clear" w:pos="567"/>
        </w:tabs>
        <w:rPr>
          <w:b/>
          <w:noProof/>
          <w:lang w:val="is"/>
        </w:rPr>
      </w:pPr>
      <w:r>
        <w:rPr>
          <w:b/>
          <w:bCs/>
          <w:noProof/>
          <w:lang w:val="is"/>
        </w:rPr>
        <w:t>Frjósemi</w:t>
      </w:r>
    </w:p>
    <w:p w14:paraId="681AA2B2" w14:textId="77777777" w:rsidR="006372F5" w:rsidRDefault="006372F5">
      <w:pPr>
        <w:keepNext/>
        <w:tabs>
          <w:tab w:val="clear" w:pos="567"/>
        </w:tabs>
        <w:rPr>
          <w:noProof/>
          <w:lang w:val="is"/>
        </w:rPr>
      </w:pPr>
    </w:p>
    <w:p w14:paraId="681AA2B3" w14:textId="77777777" w:rsidR="006372F5" w:rsidRDefault="007B7FD0">
      <w:pPr>
        <w:numPr>
          <w:ilvl w:val="12"/>
          <w:numId w:val="0"/>
        </w:numPr>
        <w:tabs>
          <w:tab w:val="clear" w:pos="567"/>
        </w:tabs>
        <w:rPr>
          <w:noProof/>
          <w:lang w:val="is"/>
        </w:rPr>
      </w:pPr>
      <w:r>
        <w:rPr>
          <w:noProof/>
          <w:lang w:val="is"/>
        </w:rPr>
        <w:t xml:space="preserve">Körlum sem fá meðferð með Alunbrig er ráðlagt að feðra ekki barn meðan á meðferð stendur </w:t>
      </w:r>
      <w:r>
        <w:rPr>
          <w:lang w:val="is"/>
        </w:rPr>
        <w:t>og nota örugga getnaðarvörn meðan á meðferð stendur og í 3 mánuði eftir að meðferð lýkur</w:t>
      </w:r>
      <w:r>
        <w:rPr>
          <w:noProof/>
          <w:lang w:val="is"/>
        </w:rPr>
        <w:t>.</w:t>
      </w:r>
    </w:p>
    <w:p w14:paraId="681AA2B4" w14:textId="77777777" w:rsidR="006372F5" w:rsidRDefault="006372F5">
      <w:pPr>
        <w:numPr>
          <w:ilvl w:val="12"/>
          <w:numId w:val="0"/>
        </w:numPr>
        <w:tabs>
          <w:tab w:val="clear" w:pos="567"/>
        </w:tabs>
        <w:rPr>
          <w:noProof/>
          <w:lang w:val="is"/>
        </w:rPr>
      </w:pPr>
    </w:p>
    <w:p w14:paraId="681AA2B5" w14:textId="77777777" w:rsidR="006372F5" w:rsidRDefault="007B7FD0">
      <w:pPr>
        <w:keepNext/>
        <w:numPr>
          <w:ilvl w:val="12"/>
          <w:numId w:val="0"/>
        </w:numPr>
        <w:tabs>
          <w:tab w:val="clear" w:pos="567"/>
        </w:tabs>
        <w:rPr>
          <w:noProof/>
          <w:lang w:val="is"/>
        </w:rPr>
      </w:pPr>
      <w:r>
        <w:rPr>
          <w:b/>
          <w:bCs/>
          <w:noProof/>
          <w:lang w:val="is"/>
        </w:rPr>
        <w:t>Akstur og notkun véla</w:t>
      </w:r>
    </w:p>
    <w:p w14:paraId="681AA2B6" w14:textId="77777777" w:rsidR="006372F5" w:rsidRDefault="006372F5">
      <w:pPr>
        <w:keepNext/>
        <w:numPr>
          <w:ilvl w:val="12"/>
          <w:numId w:val="0"/>
        </w:numPr>
        <w:tabs>
          <w:tab w:val="clear" w:pos="567"/>
        </w:tabs>
        <w:rPr>
          <w:noProof/>
          <w:lang w:val="is"/>
        </w:rPr>
      </w:pPr>
    </w:p>
    <w:p w14:paraId="681AA2B7" w14:textId="77777777" w:rsidR="006372F5" w:rsidRDefault="007B7FD0">
      <w:pPr>
        <w:numPr>
          <w:ilvl w:val="12"/>
          <w:numId w:val="0"/>
        </w:numPr>
        <w:tabs>
          <w:tab w:val="clear" w:pos="567"/>
        </w:tabs>
        <w:rPr>
          <w:noProof/>
          <w:lang w:val="is"/>
        </w:rPr>
      </w:pPr>
      <w:r>
        <w:rPr>
          <w:noProof/>
          <w:lang w:val="is"/>
        </w:rPr>
        <w:t>Alunbrig getur valdið sjóntruflunum, sundli eða þreytu. Finnir þú fyrir slíku skaltu hvorki aka né nota vélar.</w:t>
      </w:r>
    </w:p>
    <w:p w14:paraId="681AA2B8" w14:textId="77777777" w:rsidR="006372F5" w:rsidRDefault="006372F5">
      <w:pPr>
        <w:numPr>
          <w:ilvl w:val="12"/>
          <w:numId w:val="0"/>
        </w:numPr>
        <w:tabs>
          <w:tab w:val="clear" w:pos="567"/>
        </w:tabs>
        <w:rPr>
          <w:noProof/>
          <w:lang w:val="is"/>
        </w:rPr>
      </w:pPr>
    </w:p>
    <w:p w14:paraId="681AA2B9" w14:textId="77777777" w:rsidR="006372F5" w:rsidRDefault="007B7FD0">
      <w:pPr>
        <w:keepNext/>
        <w:numPr>
          <w:ilvl w:val="12"/>
          <w:numId w:val="0"/>
        </w:numPr>
        <w:tabs>
          <w:tab w:val="clear" w:pos="567"/>
        </w:tabs>
        <w:rPr>
          <w:b/>
          <w:noProof/>
          <w:lang w:val="is"/>
        </w:rPr>
      </w:pPr>
      <w:r>
        <w:rPr>
          <w:b/>
          <w:bCs/>
          <w:noProof/>
          <w:lang w:val="is"/>
        </w:rPr>
        <w:t>Alunbrig inniheldur laktósa</w:t>
      </w:r>
    </w:p>
    <w:p w14:paraId="681AA2BA" w14:textId="77777777" w:rsidR="006372F5" w:rsidRDefault="006372F5">
      <w:pPr>
        <w:keepNext/>
        <w:numPr>
          <w:ilvl w:val="12"/>
          <w:numId w:val="0"/>
        </w:numPr>
        <w:tabs>
          <w:tab w:val="clear" w:pos="567"/>
        </w:tabs>
        <w:rPr>
          <w:noProof/>
          <w:szCs w:val="22"/>
          <w:lang w:val="is"/>
        </w:rPr>
      </w:pPr>
    </w:p>
    <w:p w14:paraId="681AA2BB" w14:textId="77777777" w:rsidR="006372F5" w:rsidRDefault="007B7FD0">
      <w:pPr>
        <w:numPr>
          <w:ilvl w:val="12"/>
          <w:numId w:val="0"/>
        </w:numPr>
        <w:tabs>
          <w:tab w:val="clear" w:pos="567"/>
        </w:tabs>
        <w:rPr>
          <w:noProof/>
          <w:szCs w:val="22"/>
          <w:lang w:val="is"/>
        </w:rPr>
      </w:pPr>
      <w:r>
        <w:rPr>
          <w:noProof/>
          <w:szCs w:val="22"/>
          <w:lang w:val="is"/>
        </w:rPr>
        <w:t>Ef óþol fyrir sykrum hefur verið staðfest skal hafa samband við lækni áður en lyfið er tekið inn.</w:t>
      </w:r>
    </w:p>
    <w:p w14:paraId="681AA2BC" w14:textId="77777777" w:rsidR="006372F5" w:rsidRDefault="006372F5">
      <w:pPr>
        <w:numPr>
          <w:ilvl w:val="12"/>
          <w:numId w:val="0"/>
        </w:numPr>
        <w:tabs>
          <w:tab w:val="clear" w:pos="567"/>
        </w:tabs>
        <w:rPr>
          <w:noProof/>
          <w:szCs w:val="22"/>
          <w:lang w:val="is"/>
        </w:rPr>
      </w:pPr>
    </w:p>
    <w:p w14:paraId="681AA2BD" w14:textId="77777777" w:rsidR="006372F5" w:rsidRDefault="007B7FD0">
      <w:pPr>
        <w:numPr>
          <w:ilvl w:val="12"/>
          <w:numId w:val="0"/>
        </w:numPr>
        <w:ind w:right="-2"/>
        <w:rPr>
          <w:noProof/>
          <w:szCs w:val="22"/>
          <w:u w:val="single"/>
          <w:lang w:val="is"/>
        </w:rPr>
      </w:pPr>
      <w:r>
        <w:rPr>
          <w:b/>
          <w:bCs/>
          <w:noProof/>
          <w:lang w:val="is"/>
        </w:rPr>
        <w:t>Alunbrig inniheldur natríum</w:t>
      </w:r>
    </w:p>
    <w:p w14:paraId="681AA2BE" w14:textId="77777777" w:rsidR="006372F5" w:rsidRDefault="006372F5">
      <w:pPr>
        <w:numPr>
          <w:ilvl w:val="12"/>
          <w:numId w:val="0"/>
        </w:numPr>
        <w:ind w:right="-2"/>
        <w:rPr>
          <w:noProof/>
          <w:szCs w:val="22"/>
          <w:lang w:val="is"/>
        </w:rPr>
      </w:pPr>
    </w:p>
    <w:p w14:paraId="681AA2BF" w14:textId="77777777" w:rsidR="006372F5" w:rsidRDefault="007B7FD0">
      <w:pPr>
        <w:numPr>
          <w:ilvl w:val="12"/>
          <w:numId w:val="0"/>
        </w:numPr>
        <w:ind w:right="-2"/>
        <w:rPr>
          <w:noProof/>
          <w:szCs w:val="22"/>
          <w:lang w:val="is"/>
        </w:rPr>
      </w:pPr>
      <w:r>
        <w:rPr>
          <w:noProof/>
          <w:szCs w:val="22"/>
          <w:lang w:val="is"/>
        </w:rPr>
        <w:t>Lyfið inniheldur minna en 1 mmól (23 mg) af natríum í hverri töflu, þ.e.a.s. er sem næst natríumlaust.</w:t>
      </w:r>
    </w:p>
    <w:p w14:paraId="681AA2C0" w14:textId="77777777" w:rsidR="006372F5" w:rsidRDefault="006372F5">
      <w:pPr>
        <w:numPr>
          <w:ilvl w:val="12"/>
          <w:numId w:val="0"/>
        </w:numPr>
        <w:tabs>
          <w:tab w:val="clear" w:pos="567"/>
        </w:tabs>
        <w:rPr>
          <w:noProof/>
          <w:szCs w:val="22"/>
          <w:lang w:val="is"/>
        </w:rPr>
      </w:pPr>
    </w:p>
    <w:p w14:paraId="681AA2C1" w14:textId="77777777" w:rsidR="006372F5" w:rsidRDefault="006372F5">
      <w:pPr>
        <w:numPr>
          <w:ilvl w:val="12"/>
          <w:numId w:val="0"/>
        </w:numPr>
        <w:tabs>
          <w:tab w:val="clear" w:pos="567"/>
        </w:tabs>
        <w:rPr>
          <w:noProof/>
          <w:szCs w:val="22"/>
          <w:lang w:val="is"/>
        </w:rPr>
      </w:pPr>
    </w:p>
    <w:p w14:paraId="681AA2C2" w14:textId="77777777" w:rsidR="006372F5" w:rsidRDefault="007B7FD0">
      <w:pPr>
        <w:keepNext/>
        <w:numPr>
          <w:ilvl w:val="12"/>
          <w:numId w:val="0"/>
        </w:numPr>
        <w:tabs>
          <w:tab w:val="clear" w:pos="567"/>
        </w:tabs>
        <w:rPr>
          <w:b/>
          <w:noProof/>
          <w:lang w:val="is"/>
        </w:rPr>
      </w:pPr>
      <w:r>
        <w:rPr>
          <w:b/>
          <w:bCs/>
          <w:noProof/>
          <w:lang w:val="is"/>
        </w:rPr>
        <w:t>3.</w:t>
      </w:r>
      <w:r>
        <w:rPr>
          <w:b/>
          <w:bCs/>
          <w:noProof/>
          <w:lang w:val="is"/>
        </w:rPr>
        <w:tab/>
        <w:t>Hvernig nota á Alunbrig</w:t>
      </w:r>
    </w:p>
    <w:p w14:paraId="681AA2C3" w14:textId="77777777" w:rsidR="006372F5" w:rsidRDefault="006372F5">
      <w:pPr>
        <w:keepNext/>
        <w:numPr>
          <w:ilvl w:val="12"/>
          <w:numId w:val="0"/>
        </w:numPr>
        <w:tabs>
          <w:tab w:val="clear" w:pos="567"/>
        </w:tabs>
        <w:rPr>
          <w:noProof/>
          <w:lang w:val="is"/>
        </w:rPr>
      </w:pPr>
    </w:p>
    <w:p w14:paraId="681AA2C4" w14:textId="77777777" w:rsidR="006372F5" w:rsidRDefault="007B7FD0">
      <w:pPr>
        <w:numPr>
          <w:ilvl w:val="12"/>
          <w:numId w:val="0"/>
        </w:numPr>
        <w:tabs>
          <w:tab w:val="clear" w:pos="567"/>
        </w:tabs>
        <w:rPr>
          <w:noProof/>
          <w:lang w:val="is"/>
        </w:rPr>
      </w:pPr>
      <w:r>
        <w:rPr>
          <w:noProof/>
          <w:lang w:val="is"/>
        </w:rPr>
        <w:t>Notið lyfið alltaf eins og læknirinn eða lyfjafræðingur hefur sagt til um. Ef ekki er ljóst hvernig nota á lyfið skal leita upplýsinga hjá lækninum eða lyfjafræðingi.</w:t>
      </w:r>
    </w:p>
    <w:p w14:paraId="681AA2C5" w14:textId="77777777" w:rsidR="006372F5" w:rsidRDefault="006372F5">
      <w:pPr>
        <w:numPr>
          <w:ilvl w:val="12"/>
          <w:numId w:val="0"/>
        </w:numPr>
        <w:tabs>
          <w:tab w:val="clear" w:pos="567"/>
        </w:tabs>
        <w:rPr>
          <w:noProof/>
          <w:lang w:val="is"/>
        </w:rPr>
      </w:pPr>
    </w:p>
    <w:p w14:paraId="681AA2C6" w14:textId="77777777" w:rsidR="006372F5" w:rsidRDefault="007B7FD0">
      <w:pPr>
        <w:keepNext/>
        <w:numPr>
          <w:ilvl w:val="12"/>
          <w:numId w:val="0"/>
        </w:numPr>
        <w:tabs>
          <w:tab w:val="clear" w:pos="567"/>
        </w:tabs>
        <w:rPr>
          <w:b/>
          <w:noProof/>
          <w:lang w:val="is"/>
        </w:rPr>
      </w:pPr>
      <w:r>
        <w:rPr>
          <w:b/>
          <w:bCs/>
          <w:noProof/>
          <w:lang w:val="is"/>
        </w:rPr>
        <w:t>Ráðlagður skammtur er</w:t>
      </w:r>
    </w:p>
    <w:p w14:paraId="681AA2C7" w14:textId="77777777" w:rsidR="006372F5" w:rsidRDefault="006372F5">
      <w:pPr>
        <w:keepNext/>
        <w:numPr>
          <w:ilvl w:val="12"/>
          <w:numId w:val="0"/>
        </w:numPr>
        <w:tabs>
          <w:tab w:val="clear" w:pos="567"/>
        </w:tabs>
        <w:rPr>
          <w:noProof/>
          <w:lang w:val="is"/>
        </w:rPr>
      </w:pPr>
    </w:p>
    <w:p w14:paraId="681AA2C8" w14:textId="77777777" w:rsidR="006372F5" w:rsidRDefault="007B7FD0">
      <w:pPr>
        <w:numPr>
          <w:ilvl w:val="12"/>
          <w:numId w:val="0"/>
        </w:numPr>
        <w:tabs>
          <w:tab w:val="clear" w:pos="567"/>
        </w:tabs>
        <w:rPr>
          <w:noProof/>
          <w:lang w:val="is"/>
        </w:rPr>
      </w:pPr>
      <w:r>
        <w:rPr>
          <w:noProof/>
          <w:lang w:val="is"/>
        </w:rPr>
        <w:t>Ein 90 mg tafla einu sinni á sólarhring fyrstu sjö meðferðardagana; eftir það ein 180 mg tafla einu sinni á sólarhring.</w:t>
      </w:r>
    </w:p>
    <w:p w14:paraId="681AA2C9" w14:textId="77777777" w:rsidR="006372F5" w:rsidRDefault="007B7FD0">
      <w:pPr>
        <w:numPr>
          <w:ilvl w:val="12"/>
          <w:numId w:val="0"/>
        </w:numPr>
        <w:tabs>
          <w:tab w:val="clear" w:pos="567"/>
        </w:tabs>
        <w:rPr>
          <w:noProof/>
          <w:lang w:val="is"/>
        </w:rPr>
      </w:pPr>
      <w:r>
        <w:rPr>
          <w:noProof/>
          <w:lang w:val="is"/>
        </w:rPr>
        <w:t xml:space="preserve">Ekki breyta skammtinum án samráðs við lækninn. Læknirinn gæti breytt skammtinum þínum í samræmi við þarfir þínar </w:t>
      </w:r>
      <w:r>
        <w:rPr>
          <w:lang w:val="is"/>
        </w:rPr>
        <w:t>og það gæti þurft að nota 30 mg töflu til að ná hinum nýja ráðlagða skammti.</w:t>
      </w:r>
    </w:p>
    <w:p w14:paraId="681AA2CA" w14:textId="77777777" w:rsidR="006372F5" w:rsidRDefault="006372F5">
      <w:pPr>
        <w:numPr>
          <w:ilvl w:val="12"/>
          <w:numId w:val="0"/>
        </w:numPr>
        <w:tabs>
          <w:tab w:val="clear" w:pos="567"/>
        </w:tabs>
        <w:rPr>
          <w:noProof/>
          <w:lang w:val="is"/>
        </w:rPr>
      </w:pPr>
    </w:p>
    <w:p w14:paraId="681AA2CB" w14:textId="77777777" w:rsidR="006372F5" w:rsidRDefault="007B7FD0">
      <w:pPr>
        <w:keepNext/>
        <w:numPr>
          <w:ilvl w:val="12"/>
          <w:numId w:val="0"/>
        </w:numPr>
        <w:tabs>
          <w:tab w:val="clear" w:pos="567"/>
        </w:tabs>
        <w:rPr>
          <w:b/>
          <w:szCs w:val="22"/>
          <w:lang w:val="is"/>
        </w:rPr>
      </w:pPr>
      <w:r>
        <w:rPr>
          <w:b/>
          <w:lang w:val="is"/>
        </w:rPr>
        <w:lastRenderedPageBreak/>
        <w:t>Pakkning fyrir upphafsmeðferð</w:t>
      </w:r>
      <w:r>
        <w:rPr>
          <w:b/>
          <w:szCs w:val="22"/>
          <w:lang w:val="is"/>
        </w:rPr>
        <w:t xml:space="preserve"> </w:t>
      </w:r>
    </w:p>
    <w:p w14:paraId="681AA2CC" w14:textId="77777777" w:rsidR="006372F5" w:rsidRDefault="006372F5">
      <w:pPr>
        <w:keepNext/>
        <w:numPr>
          <w:ilvl w:val="12"/>
          <w:numId w:val="0"/>
        </w:numPr>
        <w:tabs>
          <w:tab w:val="clear" w:pos="567"/>
        </w:tabs>
        <w:rPr>
          <w:szCs w:val="22"/>
          <w:lang w:val="is"/>
        </w:rPr>
      </w:pPr>
    </w:p>
    <w:p w14:paraId="681AA2CD" w14:textId="709971B9" w:rsidR="006372F5" w:rsidRDefault="007B7FD0">
      <w:pPr>
        <w:numPr>
          <w:ilvl w:val="12"/>
          <w:numId w:val="0"/>
        </w:numPr>
        <w:rPr>
          <w:lang w:val="is"/>
        </w:rPr>
      </w:pPr>
      <w:r>
        <w:rPr>
          <w:lang w:val="is"/>
        </w:rPr>
        <w:t>Í upphafi meðferðar með Alunbrig getur læknirinn ávísað pakkningu fyrir upphafsmeðferð. Til að hjálpa þér að hefja meðferðina samanstendur hver pakkning fyrir upphafsmeðferð af ytri pakkningu með tveimur innri pakkningum sem innihalda:</w:t>
      </w:r>
    </w:p>
    <w:p w14:paraId="681AA2CE" w14:textId="77777777" w:rsidR="006372F5" w:rsidRDefault="007B7FD0">
      <w:pPr>
        <w:numPr>
          <w:ilvl w:val="0"/>
          <w:numId w:val="4"/>
        </w:numPr>
        <w:tabs>
          <w:tab w:val="clear" w:pos="567"/>
        </w:tabs>
        <w:ind w:left="567" w:hanging="567"/>
      </w:pPr>
      <w:r>
        <w:rPr>
          <w:lang w:val="is"/>
        </w:rPr>
        <w:t>7 Alunbrig 90 mg filmuhúðaðar töflur</w:t>
      </w:r>
    </w:p>
    <w:p w14:paraId="681AA2CF" w14:textId="77777777" w:rsidR="006372F5" w:rsidRDefault="007B7FD0">
      <w:pPr>
        <w:numPr>
          <w:ilvl w:val="0"/>
          <w:numId w:val="33"/>
        </w:numPr>
        <w:tabs>
          <w:tab w:val="clear" w:pos="567"/>
        </w:tabs>
        <w:ind w:left="567" w:hanging="567"/>
      </w:pPr>
      <w:r>
        <w:rPr>
          <w:lang w:val="is"/>
        </w:rPr>
        <w:t>21 Alunbrig 180 mg filmuhúðaða töflu</w:t>
      </w:r>
    </w:p>
    <w:p w14:paraId="681AA2D0" w14:textId="77777777" w:rsidR="006372F5" w:rsidRDefault="007B7FD0">
      <w:r>
        <w:rPr>
          <w:lang w:val="is"/>
        </w:rPr>
        <w:t>Réttur skammtur er prentaður á pakkningu fyrir upphafsmeðferð.</w:t>
      </w:r>
    </w:p>
    <w:p w14:paraId="681AA2D2" w14:textId="77777777" w:rsidR="006372F5" w:rsidRDefault="006372F5">
      <w:pPr>
        <w:numPr>
          <w:ilvl w:val="12"/>
          <w:numId w:val="0"/>
        </w:numPr>
        <w:tabs>
          <w:tab w:val="clear" w:pos="567"/>
        </w:tabs>
        <w:rPr>
          <w:noProof/>
          <w:lang w:val="is"/>
        </w:rPr>
      </w:pPr>
    </w:p>
    <w:p w14:paraId="681AA2D3" w14:textId="77777777" w:rsidR="006372F5" w:rsidRDefault="007B7FD0">
      <w:pPr>
        <w:keepNext/>
        <w:numPr>
          <w:ilvl w:val="12"/>
          <w:numId w:val="0"/>
        </w:numPr>
        <w:tabs>
          <w:tab w:val="clear" w:pos="567"/>
        </w:tabs>
        <w:rPr>
          <w:b/>
          <w:noProof/>
        </w:rPr>
      </w:pPr>
      <w:r>
        <w:rPr>
          <w:b/>
          <w:bCs/>
          <w:noProof/>
          <w:lang w:val="is"/>
        </w:rPr>
        <w:t>Aðferð við notkun</w:t>
      </w:r>
    </w:p>
    <w:p w14:paraId="681AA2D4" w14:textId="77777777" w:rsidR="006372F5" w:rsidRDefault="006372F5">
      <w:pPr>
        <w:keepNext/>
        <w:numPr>
          <w:ilvl w:val="12"/>
          <w:numId w:val="0"/>
        </w:numPr>
        <w:tabs>
          <w:tab w:val="clear" w:pos="567"/>
        </w:tabs>
        <w:rPr>
          <w:noProof/>
        </w:rPr>
      </w:pPr>
    </w:p>
    <w:p w14:paraId="681AA2D5" w14:textId="4EC22C45" w:rsidR="006372F5" w:rsidRDefault="007B7FD0">
      <w:pPr>
        <w:keepNext/>
        <w:numPr>
          <w:ilvl w:val="0"/>
          <w:numId w:val="2"/>
        </w:numPr>
        <w:tabs>
          <w:tab w:val="clear" w:pos="567"/>
        </w:tabs>
        <w:ind w:left="567" w:hanging="567"/>
        <w:rPr>
          <w:noProof/>
        </w:rPr>
      </w:pPr>
      <w:r>
        <w:rPr>
          <w:noProof/>
          <w:lang w:val="is"/>
        </w:rPr>
        <w:t>Takið Alunbrig einu sinni á sólarhring, á sama tíma á hverjum degi.</w:t>
      </w:r>
    </w:p>
    <w:p w14:paraId="681AA2D6" w14:textId="77777777" w:rsidR="006372F5" w:rsidRDefault="007B7FD0">
      <w:pPr>
        <w:keepNext/>
        <w:numPr>
          <w:ilvl w:val="0"/>
          <w:numId w:val="2"/>
        </w:numPr>
        <w:tabs>
          <w:tab w:val="clear" w:pos="567"/>
        </w:tabs>
        <w:ind w:left="567" w:hanging="567"/>
        <w:rPr>
          <w:noProof/>
          <w:lang w:val="is"/>
        </w:rPr>
      </w:pPr>
      <w:r>
        <w:rPr>
          <w:noProof/>
          <w:lang w:val="is"/>
        </w:rPr>
        <w:t>Gleypið töflurnar heilar, með glasi af vatni. Hvorki má mylja töflurnar né leysa þær upp.</w:t>
      </w:r>
    </w:p>
    <w:p w14:paraId="681AA2D7" w14:textId="77777777" w:rsidR="006372F5" w:rsidRDefault="007B7FD0">
      <w:pPr>
        <w:keepNext/>
        <w:numPr>
          <w:ilvl w:val="0"/>
          <w:numId w:val="2"/>
        </w:numPr>
        <w:tabs>
          <w:tab w:val="clear" w:pos="567"/>
        </w:tabs>
        <w:ind w:left="567" w:hanging="567"/>
        <w:rPr>
          <w:noProof/>
          <w:lang w:val="is"/>
        </w:rPr>
      </w:pPr>
      <w:r>
        <w:rPr>
          <w:noProof/>
          <w:lang w:val="is"/>
        </w:rPr>
        <w:t>Taka má töflurnar hvort sem er með eða án matar.</w:t>
      </w:r>
    </w:p>
    <w:p w14:paraId="681AA2D8" w14:textId="77777777" w:rsidR="006372F5" w:rsidRDefault="007B7FD0">
      <w:pPr>
        <w:numPr>
          <w:ilvl w:val="0"/>
          <w:numId w:val="2"/>
        </w:numPr>
        <w:tabs>
          <w:tab w:val="clear" w:pos="567"/>
        </w:tabs>
        <w:ind w:left="567" w:hanging="567"/>
        <w:rPr>
          <w:noProof/>
          <w:lang w:val="is"/>
        </w:rPr>
      </w:pPr>
      <w:r>
        <w:rPr>
          <w:noProof/>
          <w:lang w:val="is"/>
        </w:rPr>
        <w:t>Ef uppköst eiga sér stað eftir að Alunbrig hefur verið tekið skal ekki taka fleiri töflur heldur bíða fram að næsta áætlaða skammti.</w:t>
      </w:r>
    </w:p>
    <w:p w14:paraId="681AA2D9" w14:textId="77777777" w:rsidR="006372F5" w:rsidRDefault="006372F5">
      <w:pPr>
        <w:numPr>
          <w:ilvl w:val="12"/>
          <w:numId w:val="0"/>
        </w:numPr>
        <w:tabs>
          <w:tab w:val="clear" w:pos="567"/>
        </w:tabs>
        <w:rPr>
          <w:noProof/>
          <w:lang w:val="is"/>
        </w:rPr>
      </w:pPr>
    </w:p>
    <w:p w14:paraId="681AA2DA" w14:textId="77777777" w:rsidR="006372F5" w:rsidRDefault="007B7FD0">
      <w:pPr>
        <w:numPr>
          <w:ilvl w:val="12"/>
          <w:numId w:val="0"/>
        </w:numPr>
        <w:tabs>
          <w:tab w:val="clear" w:pos="567"/>
        </w:tabs>
        <w:rPr>
          <w:noProof/>
          <w:lang w:val="is"/>
        </w:rPr>
      </w:pPr>
      <w:r>
        <w:rPr>
          <w:noProof/>
          <w:lang w:val="is"/>
        </w:rPr>
        <w:t>Ekki má gleypa þurrkhylkið sem glasið inniheldur.</w:t>
      </w:r>
    </w:p>
    <w:p w14:paraId="681AA2DB" w14:textId="77777777" w:rsidR="006372F5" w:rsidRDefault="006372F5">
      <w:pPr>
        <w:numPr>
          <w:ilvl w:val="12"/>
          <w:numId w:val="0"/>
        </w:numPr>
        <w:tabs>
          <w:tab w:val="clear" w:pos="567"/>
        </w:tabs>
        <w:rPr>
          <w:noProof/>
          <w:lang w:val="is"/>
        </w:rPr>
      </w:pPr>
    </w:p>
    <w:p w14:paraId="681AA2DC" w14:textId="77777777" w:rsidR="006372F5" w:rsidRDefault="007B7FD0">
      <w:pPr>
        <w:keepNext/>
        <w:numPr>
          <w:ilvl w:val="12"/>
          <w:numId w:val="0"/>
        </w:numPr>
        <w:tabs>
          <w:tab w:val="clear" w:pos="567"/>
        </w:tabs>
        <w:rPr>
          <w:b/>
          <w:noProof/>
          <w:lang w:val="is"/>
        </w:rPr>
      </w:pPr>
      <w:r>
        <w:rPr>
          <w:b/>
          <w:bCs/>
          <w:noProof/>
          <w:lang w:val="is"/>
        </w:rPr>
        <w:t>Ef tekinn er stærri skammtur en mælt er fyrir um</w:t>
      </w:r>
    </w:p>
    <w:p w14:paraId="681AA2DD" w14:textId="77777777" w:rsidR="006372F5" w:rsidRDefault="006372F5">
      <w:pPr>
        <w:keepNext/>
        <w:numPr>
          <w:ilvl w:val="12"/>
          <w:numId w:val="0"/>
        </w:numPr>
        <w:tabs>
          <w:tab w:val="clear" w:pos="567"/>
        </w:tabs>
        <w:rPr>
          <w:noProof/>
          <w:lang w:val="is"/>
        </w:rPr>
      </w:pPr>
    </w:p>
    <w:p w14:paraId="681AA2DE" w14:textId="77777777" w:rsidR="006372F5" w:rsidRDefault="007B7FD0">
      <w:pPr>
        <w:numPr>
          <w:ilvl w:val="12"/>
          <w:numId w:val="0"/>
        </w:numPr>
        <w:tabs>
          <w:tab w:val="clear" w:pos="567"/>
        </w:tabs>
        <w:rPr>
          <w:noProof/>
          <w:lang w:val="is"/>
        </w:rPr>
      </w:pPr>
      <w:r>
        <w:rPr>
          <w:noProof/>
          <w:lang w:val="is"/>
        </w:rPr>
        <w:t>Ef þú tekur fleiri töflur en mælt hefur verið fyrir um skaltu láta lækninn eða lyfjafræðinginn umsvifalaust vita.</w:t>
      </w:r>
    </w:p>
    <w:p w14:paraId="681AA2DF" w14:textId="77777777" w:rsidR="006372F5" w:rsidRDefault="006372F5">
      <w:pPr>
        <w:numPr>
          <w:ilvl w:val="12"/>
          <w:numId w:val="0"/>
        </w:numPr>
        <w:tabs>
          <w:tab w:val="clear" w:pos="567"/>
        </w:tabs>
        <w:rPr>
          <w:noProof/>
          <w:lang w:val="is"/>
        </w:rPr>
      </w:pPr>
    </w:p>
    <w:p w14:paraId="681AA2E0" w14:textId="77777777" w:rsidR="006372F5" w:rsidRDefault="007B7FD0">
      <w:pPr>
        <w:keepNext/>
        <w:numPr>
          <w:ilvl w:val="12"/>
          <w:numId w:val="0"/>
        </w:numPr>
        <w:tabs>
          <w:tab w:val="clear" w:pos="567"/>
        </w:tabs>
        <w:rPr>
          <w:b/>
          <w:noProof/>
          <w:lang w:val="is"/>
        </w:rPr>
      </w:pPr>
      <w:r>
        <w:rPr>
          <w:b/>
          <w:bCs/>
          <w:noProof/>
          <w:lang w:val="is"/>
        </w:rPr>
        <w:t>Ef gleymist að taka Alunbrig</w:t>
      </w:r>
    </w:p>
    <w:p w14:paraId="681AA2E1" w14:textId="77777777" w:rsidR="006372F5" w:rsidRDefault="006372F5">
      <w:pPr>
        <w:keepNext/>
        <w:numPr>
          <w:ilvl w:val="12"/>
          <w:numId w:val="0"/>
        </w:numPr>
        <w:tabs>
          <w:tab w:val="clear" w:pos="567"/>
        </w:tabs>
        <w:rPr>
          <w:noProof/>
          <w:lang w:val="is"/>
        </w:rPr>
      </w:pPr>
    </w:p>
    <w:p w14:paraId="681AA2E2" w14:textId="77777777" w:rsidR="006372F5" w:rsidRDefault="007B7FD0">
      <w:pPr>
        <w:numPr>
          <w:ilvl w:val="12"/>
          <w:numId w:val="0"/>
        </w:numPr>
        <w:tabs>
          <w:tab w:val="clear" w:pos="567"/>
        </w:tabs>
        <w:rPr>
          <w:noProof/>
          <w:lang w:val="is"/>
        </w:rPr>
      </w:pPr>
      <w:r>
        <w:rPr>
          <w:noProof/>
          <w:lang w:val="is"/>
        </w:rPr>
        <w:t>Ekki á að tvöfalda skammt til að bæta upp skammt sem gleymst hefur að taka. Taktu næsta skammt á venjulegum tíma.</w:t>
      </w:r>
    </w:p>
    <w:p w14:paraId="681AA2E3" w14:textId="77777777" w:rsidR="006372F5" w:rsidRDefault="006372F5">
      <w:pPr>
        <w:numPr>
          <w:ilvl w:val="12"/>
          <w:numId w:val="0"/>
        </w:numPr>
        <w:tabs>
          <w:tab w:val="clear" w:pos="567"/>
        </w:tabs>
        <w:rPr>
          <w:noProof/>
          <w:lang w:val="is"/>
        </w:rPr>
      </w:pPr>
    </w:p>
    <w:p w14:paraId="681AA2E4" w14:textId="77777777" w:rsidR="006372F5" w:rsidRDefault="007B7FD0">
      <w:pPr>
        <w:keepNext/>
        <w:numPr>
          <w:ilvl w:val="12"/>
          <w:numId w:val="0"/>
        </w:numPr>
        <w:tabs>
          <w:tab w:val="clear" w:pos="567"/>
        </w:tabs>
        <w:rPr>
          <w:b/>
          <w:noProof/>
          <w:lang w:val="is"/>
        </w:rPr>
      </w:pPr>
      <w:r>
        <w:rPr>
          <w:b/>
          <w:bCs/>
          <w:noProof/>
          <w:lang w:val="is"/>
        </w:rPr>
        <w:t>Ef hætt er að nota Alunbrig</w:t>
      </w:r>
    </w:p>
    <w:p w14:paraId="681AA2E5" w14:textId="77777777" w:rsidR="006372F5" w:rsidRDefault="006372F5">
      <w:pPr>
        <w:keepNext/>
        <w:numPr>
          <w:ilvl w:val="12"/>
          <w:numId w:val="0"/>
        </w:numPr>
        <w:tabs>
          <w:tab w:val="clear" w:pos="567"/>
        </w:tabs>
        <w:rPr>
          <w:noProof/>
          <w:lang w:val="is"/>
        </w:rPr>
      </w:pPr>
    </w:p>
    <w:p w14:paraId="681AA2E6" w14:textId="77777777" w:rsidR="006372F5" w:rsidRDefault="007B7FD0">
      <w:pPr>
        <w:numPr>
          <w:ilvl w:val="12"/>
          <w:numId w:val="0"/>
        </w:numPr>
        <w:tabs>
          <w:tab w:val="clear" w:pos="567"/>
        </w:tabs>
        <w:rPr>
          <w:noProof/>
          <w:lang w:val="is"/>
        </w:rPr>
      </w:pPr>
      <w:r>
        <w:rPr>
          <w:noProof/>
          <w:lang w:val="is"/>
        </w:rPr>
        <w:t>Ekki hætta að taka Alunbrig án þess að ræða fyrst við lækninn.</w:t>
      </w:r>
    </w:p>
    <w:p w14:paraId="681AA2E7" w14:textId="77777777" w:rsidR="006372F5" w:rsidRDefault="006372F5">
      <w:pPr>
        <w:numPr>
          <w:ilvl w:val="12"/>
          <w:numId w:val="0"/>
        </w:numPr>
        <w:tabs>
          <w:tab w:val="clear" w:pos="567"/>
        </w:tabs>
        <w:rPr>
          <w:noProof/>
          <w:lang w:val="is"/>
        </w:rPr>
      </w:pPr>
    </w:p>
    <w:p w14:paraId="681AA2E8" w14:textId="77777777" w:rsidR="006372F5" w:rsidRDefault="007B7FD0">
      <w:pPr>
        <w:numPr>
          <w:ilvl w:val="12"/>
          <w:numId w:val="0"/>
        </w:numPr>
        <w:tabs>
          <w:tab w:val="clear" w:pos="567"/>
        </w:tabs>
        <w:rPr>
          <w:noProof/>
          <w:lang w:val="is"/>
        </w:rPr>
      </w:pPr>
      <w:r>
        <w:rPr>
          <w:noProof/>
          <w:lang w:val="is"/>
        </w:rPr>
        <w:t>Leitið til læknisins eða lyfjafræðings ef þörf er á frekari upplýsingum um notkun lyfsins.</w:t>
      </w:r>
    </w:p>
    <w:p w14:paraId="681AA2E9" w14:textId="77777777" w:rsidR="006372F5" w:rsidRDefault="006372F5">
      <w:pPr>
        <w:numPr>
          <w:ilvl w:val="12"/>
          <w:numId w:val="0"/>
        </w:numPr>
        <w:tabs>
          <w:tab w:val="clear" w:pos="567"/>
        </w:tabs>
        <w:rPr>
          <w:noProof/>
          <w:lang w:val="is"/>
        </w:rPr>
      </w:pPr>
    </w:p>
    <w:p w14:paraId="681AA2EA" w14:textId="77777777" w:rsidR="006372F5" w:rsidRDefault="006372F5">
      <w:pPr>
        <w:numPr>
          <w:ilvl w:val="12"/>
          <w:numId w:val="0"/>
        </w:numPr>
        <w:tabs>
          <w:tab w:val="clear" w:pos="567"/>
        </w:tabs>
        <w:rPr>
          <w:noProof/>
          <w:lang w:val="is"/>
        </w:rPr>
      </w:pPr>
    </w:p>
    <w:p w14:paraId="681AA2EB" w14:textId="77777777" w:rsidR="006372F5" w:rsidRDefault="007B7FD0">
      <w:pPr>
        <w:keepNext/>
        <w:numPr>
          <w:ilvl w:val="12"/>
          <w:numId w:val="0"/>
        </w:numPr>
        <w:tabs>
          <w:tab w:val="clear" w:pos="567"/>
        </w:tabs>
        <w:rPr>
          <w:noProof/>
          <w:lang w:val="is"/>
        </w:rPr>
      </w:pPr>
      <w:r>
        <w:rPr>
          <w:b/>
          <w:bCs/>
          <w:noProof/>
          <w:lang w:val="is"/>
        </w:rPr>
        <w:t>4.</w:t>
      </w:r>
      <w:r>
        <w:rPr>
          <w:b/>
          <w:bCs/>
          <w:noProof/>
          <w:lang w:val="is"/>
        </w:rPr>
        <w:tab/>
        <w:t>Hugsanlegar aukaverkanir</w:t>
      </w:r>
    </w:p>
    <w:p w14:paraId="681AA2EC" w14:textId="77777777" w:rsidR="006372F5" w:rsidRDefault="006372F5">
      <w:pPr>
        <w:keepNext/>
        <w:numPr>
          <w:ilvl w:val="12"/>
          <w:numId w:val="0"/>
        </w:numPr>
        <w:tabs>
          <w:tab w:val="clear" w:pos="567"/>
        </w:tabs>
        <w:rPr>
          <w:noProof/>
          <w:lang w:val="is"/>
        </w:rPr>
      </w:pPr>
    </w:p>
    <w:p w14:paraId="681AA2ED" w14:textId="77777777" w:rsidR="006372F5" w:rsidRDefault="007B7FD0">
      <w:pPr>
        <w:numPr>
          <w:ilvl w:val="12"/>
          <w:numId w:val="0"/>
        </w:numPr>
        <w:tabs>
          <w:tab w:val="clear" w:pos="567"/>
        </w:tabs>
        <w:rPr>
          <w:noProof/>
          <w:lang w:val="is"/>
        </w:rPr>
      </w:pPr>
      <w:r>
        <w:rPr>
          <w:noProof/>
          <w:lang w:val="is"/>
        </w:rPr>
        <w:t>Eins og við á um öll lyf getur þetta lyf valdið aukaverkunum en það gerist þó ekki hjá öllum.</w:t>
      </w:r>
    </w:p>
    <w:p w14:paraId="681AA2EE" w14:textId="77777777" w:rsidR="006372F5" w:rsidRDefault="006372F5">
      <w:pPr>
        <w:numPr>
          <w:ilvl w:val="12"/>
          <w:numId w:val="0"/>
        </w:numPr>
        <w:tabs>
          <w:tab w:val="clear" w:pos="567"/>
        </w:tabs>
        <w:rPr>
          <w:noProof/>
          <w:lang w:val="is"/>
        </w:rPr>
      </w:pPr>
    </w:p>
    <w:p w14:paraId="681AA2EF" w14:textId="77777777" w:rsidR="006372F5" w:rsidRDefault="007B7FD0">
      <w:pPr>
        <w:numPr>
          <w:ilvl w:val="12"/>
          <w:numId w:val="0"/>
        </w:numPr>
        <w:tabs>
          <w:tab w:val="clear" w:pos="567"/>
        </w:tabs>
        <w:rPr>
          <w:noProof/>
          <w:lang w:val="is"/>
        </w:rPr>
      </w:pPr>
      <w:r>
        <w:rPr>
          <w:b/>
          <w:bCs/>
          <w:noProof/>
          <w:lang w:val="is"/>
        </w:rPr>
        <w:t>Láttu lækninn eða lyfjafræðing umsvifalaust vita</w:t>
      </w:r>
      <w:r>
        <w:rPr>
          <w:noProof/>
          <w:lang w:val="is"/>
        </w:rPr>
        <w:t xml:space="preserve"> ef þú finnur fyrir einhverjum af eftirfarandi alvarlegum aukaverkunum:</w:t>
      </w:r>
    </w:p>
    <w:p w14:paraId="681AA2F0" w14:textId="77777777" w:rsidR="006372F5" w:rsidRDefault="006372F5">
      <w:pPr>
        <w:numPr>
          <w:ilvl w:val="12"/>
          <w:numId w:val="0"/>
        </w:numPr>
        <w:tabs>
          <w:tab w:val="clear" w:pos="567"/>
        </w:tabs>
        <w:rPr>
          <w:noProof/>
          <w:lang w:val="is"/>
        </w:rPr>
      </w:pPr>
    </w:p>
    <w:p w14:paraId="681AA2F1" w14:textId="77777777" w:rsidR="006372F5" w:rsidRDefault="007B7FD0">
      <w:pPr>
        <w:keepNext/>
        <w:numPr>
          <w:ilvl w:val="12"/>
          <w:numId w:val="0"/>
        </w:numPr>
        <w:tabs>
          <w:tab w:val="clear" w:pos="567"/>
        </w:tabs>
        <w:rPr>
          <w:noProof/>
          <w:lang w:val="is"/>
        </w:rPr>
      </w:pPr>
      <w:r>
        <w:rPr>
          <w:b/>
          <w:bCs/>
          <w:noProof/>
          <w:lang w:val="is"/>
        </w:rPr>
        <w:t xml:space="preserve">Mjög algengar </w:t>
      </w:r>
      <w:r>
        <w:rPr>
          <w:noProof/>
          <w:lang w:val="is"/>
        </w:rPr>
        <w:t>(geta komið fyrir hjá fleiri en 1 af hverjum 10 einstaklingum):</w:t>
      </w:r>
    </w:p>
    <w:p w14:paraId="681AA2F2" w14:textId="77777777" w:rsidR="006372F5" w:rsidRDefault="007B7FD0">
      <w:pPr>
        <w:keepNext/>
        <w:numPr>
          <w:ilvl w:val="0"/>
          <w:numId w:val="2"/>
        </w:numPr>
        <w:tabs>
          <w:tab w:val="clear" w:pos="567"/>
        </w:tabs>
        <w:ind w:left="567" w:hanging="567"/>
        <w:rPr>
          <w:b/>
          <w:noProof/>
        </w:rPr>
      </w:pPr>
      <w:r>
        <w:rPr>
          <w:b/>
          <w:bCs/>
          <w:noProof/>
          <w:lang w:val="is"/>
        </w:rPr>
        <w:t>hár blóðþrýstingur</w:t>
      </w:r>
    </w:p>
    <w:p w14:paraId="681AA2F3" w14:textId="77777777" w:rsidR="006372F5" w:rsidRDefault="007B7FD0">
      <w:pPr>
        <w:numPr>
          <w:ilvl w:val="12"/>
          <w:numId w:val="0"/>
        </w:numPr>
        <w:tabs>
          <w:tab w:val="clear" w:pos="567"/>
        </w:tabs>
        <w:ind w:left="562"/>
        <w:rPr>
          <w:noProof/>
        </w:rPr>
      </w:pPr>
      <w:r>
        <w:rPr>
          <w:noProof/>
          <w:lang w:val="is"/>
        </w:rPr>
        <w:t>Láttu lækninn vita ef þú færð höfuðverk, sundl, þokusýn, brjóstverki eða mæði.</w:t>
      </w:r>
    </w:p>
    <w:p w14:paraId="681AA2F4" w14:textId="77777777" w:rsidR="006372F5" w:rsidRDefault="007B7FD0">
      <w:pPr>
        <w:keepNext/>
        <w:numPr>
          <w:ilvl w:val="0"/>
          <w:numId w:val="2"/>
        </w:numPr>
        <w:tabs>
          <w:tab w:val="clear" w:pos="567"/>
        </w:tabs>
        <w:ind w:left="567" w:hanging="567"/>
        <w:rPr>
          <w:b/>
          <w:noProof/>
        </w:rPr>
      </w:pPr>
      <w:r>
        <w:rPr>
          <w:b/>
          <w:bCs/>
          <w:noProof/>
          <w:lang w:val="is"/>
        </w:rPr>
        <w:t>sjónkvillar</w:t>
      </w:r>
    </w:p>
    <w:p w14:paraId="681AA2F5" w14:textId="77777777" w:rsidR="006372F5" w:rsidRDefault="007B7FD0">
      <w:pPr>
        <w:numPr>
          <w:ilvl w:val="12"/>
          <w:numId w:val="0"/>
        </w:numPr>
        <w:tabs>
          <w:tab w:val="clear" w:pos="567"/>
        </w:tabs>
        <w:ind w:left="567"/>
        <w:rPr>
          <w:noProof/>
          <w:lang w:val="is"/>
        </w:rPr>
      </w:pPr>
      <w:r>
        <w:rPr>
          <w:noProof/>
          <w:lang w:val="is"/>
        </w:rPr>
        <w:t>Láttu lækninn vita ef þú finnur fyrir sjóntruflunum, eins og að sjá ljósblossa, sjón er óskýr eða birta veldur óþægindum. Læknirinn gæti stöðvað meðferð með Alunbrig og vísað þér til augnlæknis.</w:t>
      </w:r>
    </w:p>
    <w:p w14:paraId="681AA2F6" w14:textId="77777777" w:rsidR="006372F5" w:rsidRDefault="007B7FD0">
      <w:pPr>
        <w:numPr>
          <w:ilvl w:val="0"/>
          <w:numId w:val="17"/>
        </w:numPr>
        <w:tabs>
          <w:tab w:val="clear" w:pos="567"/>
        </w:tabs>
        <w:ind w:left="540" w:hanging="540"/>
        <w:rPr>
          <w:noProof/>
          <w:lang w:val="is"/>
        </w:rPr>
      </w:pPr>
      <w:r>
        <w:rPr>
          <w:b/>
          <w:bCs/>
          <w:noProof/>
          <w:lang w:val="is"/>
        </w:rPr>
        <w:t>aukin gildi kreatínkínasa í blóði</w:t>
      </w:r>
      <w:r>
        <w:rPr>
          <w:noProof/>
          <w:lang w:val="is"/>
        </w:rPr>
        <w:t xml:space="preserve"> </w:t>
      </w:r>
      <w:r>
        <w:rPr>
          <w:b/>
          <w:noProof/>
          <w:lang w:val="is"/>
        </w:rPr>
        <w:t>í rannsóknum</w:t>
      </w:r>
      <w:r>
        <w:rPr>
          <w:noProof/>
          <w:lang w:val="is"/>
        </w:rPr>
        <w:t xml:space="preserve"> – getur bent til vöðvaskemmda, meðal annars í hjartavöðva. Láttu lækninn vita ef þú finnur fyrir óútskýrðum vöðvaverkjum, eymslum í vöðvum eða vöðvaslappleika.</w:t>
      </w:r>
    </w:p>
    <w:p w14:paraId="681AA2F7" w14:textId="77777777" w:rsidR="006372F5" w:rsidRDefault="007B7FD0">
      <w:pPr>
        <w:numPr>
          <w:ilvl w:val="0"/>
          <w:numId w:val="2"/>
        </w:numPr>
        <w:tabs>
          <w:tab w:val="clear" w:pos="567"/>
        </w:tabs>
        <w:ind w:left="567" w:hanging="567"/>
        <w:rPr>
          <w:noProof/>
          <w:lang w:val="is"/>
        </w:rPr>
      </w:pPr>
      <w:r>
        <w:rPr>
          <w:b/>
          <w:bCs/>
          <w:noProof/>
          <w:lang w:val="is"/>
        </w:rPr>
        <w:t xml:space="preserve">aukin gildi amýlasa eða lípasa í blóði </w:t>
      </w:r>
      <w:r>
        <w:rPr>
          <w:b/>
          <w:noProof/>
          <w:lang w:val="is"/>
        </w:rPr>
        <w:t>í rannsóknum</w:t>
      </w:r>
      <w:r>
        <w:rPr>
          <w:noProof/>
          <w:lang w:val="is"/>
        </w:rPr>
        <w:t xml:space="preserve"> – getur bent til bólgu í brisi.</w:t>
      </w:r>
    </w:p>
    <w:p w14:paraId="681AA2F8" w14:textId="77777777" w:rsidR="006372F5" w:rsidRDefault="007B7FD0">
      <w:pPr>
        <w:numPr>
          <w:ilvl w:val="12"/>
          <w:numId w:val="0"/>
        </w:numPr>
        <w:tabs>
          <w:tab w:val="clear" w:pos="567"/>
        </w:tabs>
        <w:ind w:left="567"/>
        <w:rPr>
          <w:noProof/>
          <w:lang w:val="is"/>
        </w:rPr>
      </w:pPr>
      <w:r>
        <w:rPr>
          <w:noProof/>
          <w:lang w:val="is"/>
        </w:rPr>
        <w:t>Láttu lækninn vita ef þú ert með verki ofarlega í kviðarholi, þar með talið kviðverki sem versna við að borða og geta leitt aftur í bak, og ef vart verður við þyngdartap eða ógleði.</w:t>
      </w:r>
    </w:p>
    <w:p w14:paraId="681AA2F9" w14:textId="77777777" w:rsidR="006372F5" w:rsidRDefault="007B7FD0">
      <w:pPr>
        <w:numPr>
          <w:ilvl w:val="0"/>
          <w:numId w:val="2"/>
        </w:numPr>
        <w:tabs>
          <w:tab w:val="clear" w:pos="567"/>
        </w:tabs>
        <w:ind w:left="567" w:hanging="567"/>
        <w:rPr>
          <w:noProof/>
          <w:lang w:val="is"/>
        </w:rPr>
      </w:pPr>
      <w:r>
        <w:rPr>
          <w:b/>
          <w:bCs/>
          <w:noProof/>
          <w:lang w:val="is"/>
        </w:rPr>
        <w:lastRenderedPageBreak/>
        <w:t xml:space="preserve">aukin gildi lifrarensíma (aspartatamínótransferasa, alanínamínótransferasa) í blóði </w:t>
      </w:r>
      <w:r>
        <w:rPr>
          <w:b/>
          <w:noProof/>
          <w:lang w:val="is"/>
        </w:rPr>
        <w:t>í rannsóknum</w:t>
      </w:r>
      <w:r>
        <w:rPr>
          <w:noProof/>
          <w:lang w:val="is"/>
        </w:rPr>
        <w:t xml:space="preserve"> – getur bent til skemmda á lifrarfrumum. Láttu lækninn vita ef þú færð verki hægra megin í kviðarholi, gulan lit á húð eða augnhvítu, eða ef þvag er dökkt.</w:t>
      </w:r>
    </w:p>
    <w:p w14:paraId="681AA2FA" w14:textId="77777777" w:rsidR="006372F5" w:rsidRDefault="007B7FD0">
      <w:pPr>
        <w:keepNext/>
        <w:numPr>
          <w:ilvl w:val="0"/>
          <w:numId w:val="2"/>
        </w:numPr>
        <w:tabs>
          <w:tab w:val="clear" w:pos="567"/>
        </w:tabs>
        <w:ind w:left="540" w:hanging="540"/>
      </w:pPr>
      <w:r>
        <w:rPr>
          <w:b/>
          <w:bCs/>
          <w:lang w:val="is"/>
        </w:rPr>
        <w:t>hækkaður blóðsykur</w:t>
      </w:r>
    </w:p>
    <w:p w14:paraId="681AA2FB" w14:textId="77777777" w:rsidR="006372F5" w:rsidRDefault="007B7FD0">
      <w:pPr>
        <w:tabs>
          <w:tab w:val="clear" w:pos="567"/>
        </w:tabs>
        <w:ind w:left="540"/>
        <w:rPr>
          <w:noProof/>
        </w:rPr>
      </w:pPr>
      <w:r>
        <w:rPr>
          <w:lang w:val="is"/>
        </w:rPr>
        <w:t>Láttu lækninn vita ef þú finnur fyrir miklum þorsta, hefur meiri þvaglát en venjulega, finnur fyrir miklu hungri, ógleði, slappleika, þreytu eða rugli.</w:t>
      </w:r>
    </w:p>
    <w:p w14:paraId="681AA2FC" w14:textId="77777777" w:rsidR="006372F5" w:rsidRDefault="006372F5">
      <w:pPr>
        <w:numPr>
          <w:ilvl w:val="12"/>
          <w:numId w:val="0"/>
        </w:numPr>
        <w:tabs>
          <w:tab w:val="clear" w:pos="567"/>
        </w:tabs>
        <w:rPr>
          <w:noProof/>
        </w:rPr>
      </w:pPr>
    </w:p>
    <w:p w14:paraId="681AA2FD" w14:textId="77777777" w:rsidR="006372F5" w:rsidRPr="00AF3E4A" w:rsidRDefault="007B7FD0">
      <w:pPr>
        <w:keepNext/>
        <w:numPr>
          <w:ilvl w:val="12"/>
          <w:numId w:val="0"/>
        </w:numPr>
        <w:tabs>
          <w:tab w:val="clear" w:pos="567"/>
        </w:tabs>
        <w:rPr>
          <w:noProof/>
          <w:lang w:val="de-DE"/>
          <w:rPrChange w:id="60" w:author="QbD_02" w:date="2025-04-17T13:29:00Z" w16du:dateUtc="2025-04-17T11:29:00Z">
            <w:rPr>
              <w:noProof/>
            </w:rPr>
          </w:rPrChange>
        </w:rPr>
      </w:pPr>
      <w:r>
        <w:rPr>
          <w:b/>
          <w:bCs/>
          <w:noProof/>
          <w:lang w:val="is"/>
        </w:rPr>
        <w:t xml:space="preserve">Algengar </w:t>
      </w:r>
      <w:r>
        <w:rPr>
          <w:noProof/>
          <w:lang w:val="is"/>
        </w:rPr>
        <w:t>(geta komið fyrir hjá allt að 1 af hverjum 10 einstaklingum):</w:t>
      </w:r>
    </w:p>
    <w:p w14:paraId="681AA2FE" w14:textId="77777777" w:rsidR="006372F5" w:rsidRDefault="007B7FD0">
      <w:pPr>
        <w:keepNext/>
        <w:numPr>
          <w:ilvl w:val="0"/>
          <w:numId w:val="2"/>
        </w:numPr>
        <w:tabs>
          <w:tab w:val="clear" w:pos="567"/>
        </w:tabs>
        <w:ind w:left="567" w:hanging="567"/>
        <w:rPr>
          <w:b/>
          <w:noProof/>
        </w:rPr>
      </w:pPr>
      <w:r>
        <w:rPr>
          <w:b/>
          <w:bCs/>
          <w:noProof/>
          <w:lang w:val="is"/>
        </w:rPr>
        <w:t>lungnabólga</w:t>
      </w:r>
    </w:p>
    <w:p w14:paraId="681AA2FF" w14:textId="77777777" w:rsidR="006372F5" w:rsidRDefault="007B7FD0">
      <w:pPr>
        <w:tabs>
          <w:tab w:val="clear" w:pos="567"/>
        </w:tabs>
        <w:ind w:left="540"/>
        <w:rPr>
          <w:noProof/>
        </w:rPr>
      </w:pPr>
      <w:r>
        <w:rPr>
          <w:noProof/>
          <w:lang w:val="is"/>
        </w:rPr>
        <w:t>Láttu lækninn vita ef þú finnur fyrir nýjum eða versnandi einkennum frá lungum eða öndunarerfiðleikum, þar með talið brjóstverk, hósta og hita, sérstaklega á fyrstu viku meðferðar með Alunbrig, þar sem slíkt getur verið merki um alvarleg vandamál í lungum.</w:t>
      </w:r>
    </w:p>
    <w:p w14:paraId="681AA300" w14:textId="77777777" w:rsidR="006372F5" w:rsidRDefault="007B7FD0">
      <w:pPr>
        <w:keepNext/>
        <w:numPr>
          <w:ilvl w:val="0"/>
          <w:numId w:val="2"/>
        </w:numPr>
        <w:tabs>
          <w:tab w:val="clear" w:pos="567"/>
        </w:tabs>
        <w:ind w:left="567" w:hanging="567"/>
        <w:rPr>
          <w:b/>
          <w:noProof/>
        </w:rPr>
      </w:pPr>
      <w:r>
        <w:rPr>
          <w:b/>
          <w:bCs/>
          <w:noProof/>
          <w:lang w:val="is"/>
        </w:rPr>
        <w:t>hægur hjartsláttur</w:t>
      </w:r>
    </w:p>
    <w:p w14:paraId="681AA301" w14:textId="77777777" w:rsidR="006372F5" w:rsidRDefault="007B7FD0">
      <w:pPr>
        <w:numPr>
          <w:ilvl w:val="12"/>
          <w:numId w:val="0"/>
        </w:numPr>
        <w:tabs>
          <w:tab w:val="clear" w:pos="567"/>
        </w:tabs>
        <w:ind w:left="567"/>
        <w:rPr>
          <w:noProof/>
          <w:lang w:val="is"/>
        </w:rPr>
      </w:pPr>
      <w:r>
        <w:rPr>
          <w:noProof/>
          <w:lang w:val="is"/>
        </w:rPr>
        <w:t>Láttu lækninn vita ef þú færð brjóstverk eða óþægindi fyrir brjósti, breytingar á hjartslætti, sundl, svima eða yfirlið.</w:t>
      </w:r>
    </w:p>
    <w:p w14:paraId="681AA302" w14:textId="77777777" w:rsidR="006372F5" w:rsidRDefault="007B7FD0">
      <w:pPr>
        <w:pStyle w:val="ListParagraph"/>
        <w:numPr>
          <w:ilvl w:val="0"/>
          <w:numId w:val="30"/>
        </w:numPr>
        <w:tabs>
          <w:tab w:val="clear" w:pos="567"/>
        </w:tabs>
        <w:ind w:left="540" w:hanging="540"/>
        <w:rPr>
          <w:b/>
          <w:bCs/>
          <w:noProof/>
        </w:rPr>
      </w:pPr>
      <w:r>
        <w:rPr>
          <w:b/>
          <w:bCs/>
          <w:noProof/>
        </w:rPr>
        <w:t>næmi fyrir sólarljósi</w:t>
      </w:r>
    </w:p>
    <w:p w14:paraId="681AA303" w14:textId="77777777" w:rsidR="006372F5" w:rsidRDefault="007B7FD0">
      <w:pPr>
        <w:tabs>
          <w:tab w:val="clear" w:pos="567"/>
        </w:tabs>
        <w:ind w:firstLine="540"/>
        <w:rPr>
          <w:noProof/>
        </w:rPr>
      </w:pPr>
      <w:r>
        <w:rPr>
          <w:noProof/>
        </w:rPr>
        <w:t>Láttu lækninn vita ef þú færð einhver húðviðbrögð.</w:t>
      </w:r>
    </w:p>
    <w:p w14:paraId="681AA304" w14:textId="77777777" w:rsidR="006372F5" w:rsidRDefault="007B7FD0">
      <w:pPr>
        <w:numPr>
          <w:ilvl w:val="12"/>
          <w:numId w:val="0"/>
        </w:numPr>
        <w:tabs>
          <w:tab w:val="clear" w:pos="567"/>
        </w:tabs>
        <w:ind w:left="567"/>
        <w:rPr>
          <w:noProof/>
        </w:rPr>
      </w:pPr>
      <w:r>
        <w:rPr>
          <w:noProof/>
          <w:lang w:val="is"/>
        </w:rPr>
        <w:t>Sjá einnig kafla 2, „Varnaðarorð og varúðarreglur“.</w:t>
      </w:r>
    </w:p>
    <w:p w14:paraId="681AA305" w14:textId="77777777" w:rsidR="006372F5" w:rsidRDefault="006372F5">
      <w:pPr>
        <w:numPr>
          <w:ilvl w:val="12"/>
          <w:numId w:val="0"/>
        </w:numPr>
        <w:tabs>
          <w:tab w:val="clear" w:pos="567"/>
        </w:tabs>
        <w:rPr>
          <w:noProof/>
        </w:rPr>
      </w:pPr>
    </w:p>
    <w:p w14:paraId="681AA306" w14:textId="77777777" w:rsidR="006372F5" w:rsidRDefault="007B7FD0">
      <w:pPr>
        <w:numPr>
          <w:ilvl w:val="12"/>
          <w:numId w:val="0"/>
        </w:numPr>
        <w:tabs>
          <w:tab w:val="clear" w:pos="567"/>
        </w:tabs>
        <w:rPr>
          <w:noProof/>
        </w:rPr>
      </w:pPr>
      <w:r>
        <w:rPr>
          <w:b/>
          <w:noProof/>
        </w:rPr>
        <w:t>Sjaldgæfar</w:t>
      </w:r>
      <w:r>
        <w:rPr>
          <w:noProof/>
        </w:rPr>
        <w:t xml:space="preserve"> (geta komið fyrir hjá allt að 1 af hverjum 100 einstaklingum)</w:t>
      </w:r>
    </w:p>
    <w:p w14:paraId="681AA307" w14:textId="77777777" w:rsidR="006372F5" w:rsidRDefault="007B7FD0">
      <w:pPr>
        <w:numPr>
          <w:ilvl w:val="0"/>
          <w:numId w:val="30"/>
        </w:numPr>
        <w:tabs>
          <w:tab w:val="clear" w:pos="567"/>
        </w:tabs>
        <w:ind w:left="630" w:hanging="630"/>
        <w:rPr>
          <w:noProof/>
        </w:rPr>
      </w:pPr>
      <w:r>
        <w:rPr>
          <w:noProof/>
        </w:rPr>
        <w:t>bólga í brisi sem getur valdið miklum og viðvarandi magaverkjum, með eða án ógleði og uppkasta (brisbólga)</w:t>
      </w:r>
    </w:p>
    <w:p w14:paraId="681AA308" w14:textId="77777777" w:rsidR="006372F5" w:rsidRDefault="006372F5">
      <w:pPr>
        <w:numPr>
          <w:ilvl w:val="12"/>
          <w:numId w:val="0"/>
        </w:numPr>
        <w:tabs>
          <w:tab w:val="clear" w:pos="567"/>
        </w:tabs>
        <w:rPr>
          <w:noProof/>
        </w:rPr>
      </w:pPr>
    </w:p>
    <w:p w14:paraId="681AA309" w14:textId="77777777" w:rsidR="006372F5" w:rsidRDefault="007B7FD0">
      <w:pPr>
        <w:keepNext/>
        <w:numPr>
          <w:ilvl w:val="12"/>
          <w:numId w:val="0"/>
        </w:numPr>
        <w:tabs>
          <w:tab w:val="clear" w:pos="567"/>
        </w:tabs>
        <w:rPr>
          <w:b/>
        </w:rPr>
      </w:pPr>
      <w:r>
        <w:rPr>
          <w:b/>
          <w:bCs/>
          <w:lang w:val="is"/>
        </w:rPr>
        <w:t>Aðrar hugsanlegar aukaverkanir eru:</w:t>
      </w:r>
    </w:p>
    <w:p w14:paraId="681AA30A" w14:textId="77777777" w:rsidR="006372F5" w:rsidRDefault="007B7FD0">
      <w:pPr>
        <w:keepNext/>
        <w:numPr>
          <w:ilvl w:val="12"/>
          <w:numId w:val="0"/>
        </w:numPr>
        <w:tabs>
          <w:tab w:val="clear" w:pos="567"/>
        </w:tabs>
      </w:pPr>
      <w:r>
        <w:rPr>
          <w:lang w:val="is"/>
        </w:rPr>
        <w:t>Láttu lækninn eða lyfjafræðing vita ef þú færð einhverjar af eftirfarandi aukaverkunum</w:t>
      </w:r>
    </w:p>
    <w:p w14:paraId="681AA30B" w14:textId="77777777" w:rsidR="006372F5" w:rsidRDefault="006372F5">
      <w:pPr>
        <w:keepNext/>
        <w:numPr>
          <w:ilvl w:val="12"/>
          <w:numId w:val="0"/>
        </w:numPr>
        <w:tabs>
          <w:tab w:val="clear" w:pos="567"/>
        </w:tabs>
        <w:rPr>
          <w:noProof/>
        </w:rPr>
      </w:pPr>
    </w:p>
    <w:p w14:paraId="681AA30C" w14:textId="77777777" w:rsidR="006372F5" w:rsidRPr="00AF3E4A" w:rsidRDefault="007B7FD0">
      <w:pPr>
        <w:keepNext/>
        <w:numPr>
          <w:ilvl w:val="12"/>
          <w:numId w:val="0"/>
        </w:numPr>
        <w:tabs>
          <w:tab w:val="clear" w:pos="567"/>
        </w:tabs>
        <w:rPr>
          <w:noProof/>
          <w:lang w:val="de-DE"/>
          <w:rPrChange w:id="61" w:author="QbD_02" w:date="2025-04-17T13:29:00Z" w16du:dateUtc="2025-04-17T11:29:00Z">
            <w:rPr>
              <w:noProof/>
            </w:rPr>
          </w:rPrChange>
        </w:rPr>
      </w:pPr>
      <w:r>
        <w:rPr>
          <w:b/>
          <w:bCs/>
          <w:noProof/>
          <w:lang w:val="is"/>
        </w:rPr>
        <w:t xml:space="preserve">Mjög algengar </w:t>
      </w:r>
      <w:r>
        <w:rPr>
          <w:noProof/>
          <w:lang w:val="is"/>
        </w:rPr>
        <w:t>(geta komið fyrir hjá fleiri en 1 af hverjum 10 einstaklingum):</w:t>
      </w:r>
    </w:p>
    <w:p w14:paraId="681AA30D" w14:textId="77777777" w:rsidR="006372F5" w:rsidRDefault="007B7FD0">
      <w:pPr>
        <w:numPr>
          <w:ilvl w:val="0"/>
          <w:numId w:val="2"/>
        </w:numPr>
        <w:tabs>
          <w:tab w:val="clear" w:pos="567"/>
        </w:tabs>
        <w:ind w:left="567" w:hanging="567"/>
        <w:rPr>
          <w:noProof/>
        </w:rPr>
      </w:pPr>
      <w:r>
        <w:rPr>
          <w:noProof/>
          <w:lang w:val="is"/>
        </w:rPr>
        <w:t>sýking í lungum (lungnabólga)</w:t>
      </w:r>
    </w:p>
    <w:p w14:paraId="681AA30E" w14:textId="77777777" w:rsidR="006372F5" w:rsidRDefault="007B7FD0">
      <w:pPr>
        <w:numPr>
          <w:ilvl w:val="0"/>
          <w:numId w:val="2"/>
        </w:numPr>
        <w:tabs>
          <w:tab w:val="clear" w:pos="567"/>
        </w:tabs>
        <w:ind w:left="567" w:hanging="567"/>
        <w:rPr>
          <w:noProof/>
        </w:rPr>
      </w:pPr>
      <w:r>
        <w:rPr>
          <w:noProof/>
          <w:lang w:val="is"/>
        </w:rPr>
        <w:t>kveflík einkenni (sýking í efri hluta öndunarfæra)</w:t>
      </w:r>
    </w:p>
    <w:p w14:paraId="681AA30F" w14:textId="77777777" w:rsidR="006372F5" w:rsidRDefault="007B7FD0">
      <w:pPr>
        <w:numPr>
          <w:ilvl w:val="0"/>
          <w:numId w:val="2"/>
        </w:numPr>
        <w:tabs>
          <w:tab w:val="clear" w:pos="567"/>
        </w:tabs>
        <w:ind w:left="567" w:hanging="567"/>
        <w:rPr>
          <w:noProof/>
        </w:rPr>
      </w:pPr>
      <w:r>
        <w:rPr>
          <w:lang w:val="is"/>
        </w:rPr>
        <w:t>fækkun rauðra blóðkorna (</w:t>
      </w:r>
      <w:r>
        <w:rPr>
          <w:noProof/>
          <w:lang w:val="is"/>
        </w:rPr>
        <w:t>blóðleysi) í blóðprufum</w:t>
      </w:r>
    </w:p>
    <w:p w14:paraId="681AA310" w14:textId="77777777" w:rsidR="006372F5" w:rsidRDefault="007B7FD0">
      <w:pPr>
        <w:numPr>
          <w:ilvl w:val="0"/>
          <w:numId w:val="2"/>
        </w:numPr>
        <w:tabs>
          <w:tab w:val="clear" w:pos="567"/>
        </w:tabs>
        <w:ind w:left="567" w:hanging="567"/>
        <w:rPr>
          <w:noProof/>
        </w:rPr>
      </w:pPr>
      <w:r>
        <w:rPr>
          <w:noProof/>
          <w:lang w:val="is"/>
        </w:rPr>
        <w:t>fækkun hvítra blóðkorna (daufkyrningar og eitilfrumur) í blóðprufum</w:t>
      </w:r>
    </w:p>
    <w:p w14:paraId="681AA311" w14:textId="77777777" w:rsidR="006372F5" w:rsidRDefault="007B7FD0">
      <w:pPr>
        <w:numPr>
          <w:ilvl w:val="0"/>
          <w:numId w:val="2"/>
        </w:numPr>
        <w:tabs>
          <w:tab w:val="clear" w:pos="567"/>
        </w:tabs>
        <w:ind w:left="567" w:hanging="567"/>
        <w:rPr>
          <w:noProof/>
        </w:rPr>
      </w:pPr>
      <w:r>
        <w:rPr>
          <w:noProof/>
          <w:lang w:val="is"/>
        </w:rPr>
        <w:t>aukinn blóðstorknunartími í prófi á virkum hlutfallslegum trombóplastíntíma (aPTT)</w:t>
      </w:r>
    </w:p>
    <w:p w14:paraId="681AA312" w14:textId="77777777" w:rsidR="006372F5" w:rsidRPr="00263BFD" w:rsidRDefault="007B7FD0">
      <w:pPr>
        <w:numPr>
          <w:ilvl w:val="0"/>
          <w:numId w:val="2"/>
        </w:numPr>
        <w:tabs>
          <w:tab w:val="clear" w:pos="567"/>
        </w:tabs>
        <w:ind w:left="567" w:hanging="567"/>
        <w:rPr>
          <w:noProof/>
        </w:rPr>
      </w:pPr>
      <w:r>
        <w:rPr>
          <w:noProof/>
          <w:lang w:val="is"/>
        </w:rPr>
        <w:t>blóðprufur geta sýnt aukið magn í blóði af:</w:t>
      </w:r>
    </w:p>
    <w:p w14:paraId="681AA313" w14:textId="0A294497" w:rsidR="006372F5" w:rsidRDefault="007B7FD0" w:rsidP="00263BFD">
      <w:pPr>
        <w:tabs>
          <w:tab w:val="clear" w:pos="567"/>
        </w:tabs>
        <w:ind w:left="709" w:hanging="142"/>
        <w:rPr>
          <w:noProof/>
          <w:lang w:val="is"/>
        </w:rPr>
      </w:pPr>
      <w:r>
        <w:rPr>
          <w:noProof/>
          <w:lang w:val="is"/>
        </w:rPr>
        <w:t>- insúlíni</w:t>
      </w:r>
    </w:p>
    <w:p w14:paraId="681AA315" w14:textId="711156F4" w:rsidR="006372F5" w:rsidRDefault="007B7FD0" w:rsidP="00263BFD">
      <w:pPr>
        <w:tabs>
          <w:tab w:val="clear" w:pos="567"/>
        </w:tabs>
        <w:ind w:left="709" w:hanging="142"/>
        <w:rPr>
          <w:noProof/>
        </w:rPr>
      </w:pPr>
      <w:r>
        <w:rPr>
          <w:noProof/>
          <w:lang w:val="is"/>
        </w:rPr>
        <w:t>- kalsíum</w:t>
      </w:r>
    </w:p>
    <w:p w14:paraId="681AA316" w14:textId="77777777" w:rsidR="006372F5" w:rsidRDefault="007B7FD0">
      <w:pPr>
        <w:numPr>
          <w:ilvl w:val="0"/>
          <w:numId w:val="2"/>
        </w:numPr>
        <w:tabs>
          <w:tab w:val="clear" w:pos="567"/>
        </w:tabs>
        <w:ind w:left="567" w:hanging="567"/>
        <w:rPr>
          <w:noProof/>
          <w:lang w:val="is"/>
        </w:rPr>
      </w:pPr>
      <w:r>
        <w:rPr>
          <w:noProof/>
          <w:lang w:val="is"/>
        </w:rPr>
        <w:t>blóðprufur geta sýnt minnkað magn í blóði af:</w:t>
      </w:r>
    </w:p>
    <w:p w14:paraId="681AA318" w14:textId="58DF4C52" w:rsidR="006372F5" w:rsidRDefault="007B7FD0" w:rsidP="00263BFD">
      <w:pPr>
        <w:tabs>
          <w:tab w:val="clear" w:pos="567"/>
        </w:tabs>
        <w:ind w:left="567"/>
        <w:rPr>
          <w:noProof/>
          <w:lang w:val="is"/>
        </w:rPr>
      </w:pPr>
      <w:r>
        <w:rPr>
          <w:noProof/>
          <w:lang w:val="is"/>
        </w:rPr>
        <w:t>- fosfór</w:t>
      </w:r>
    </w:p>
    <w:p w14:paraId="681AA31A" w14:textId="7F394055" w:rsidR="006372F5" w:rsidRDefault="007B7FD0" w:rsidP="00263BFD">
      <w:pPr>
        <w:tabs>
          <w:tab w:val="clear" w:pos="567"/>
        </w:tabs>
        <w:ind w:left="567"/>
        <w:rPr>
          <w:noProof/>
          <w:lang w:val="is"/>
        </w:rPr>
      </w:pPr>
      <w:r>
        <w:rPr>
          <w:noProof/>
          <w:lang w:val="is"/>
        </w:rPr>
        <w:t>- magnesíum</w:t>
      </w:r>
    </w:p>
    <w:p w14:paraId="681AA31D" w14:textId="550E1200" w:rsidR="006372F5" w:rsidRDefault="007B7FD0" w:rsidP="00263BFD">
      <w:pPr>
        <w:tabs>
          <w:tab w:val="clear" w:pos="567"/>
        </w:tabs>
        <w:ind w:left="567"/>
        <w:rPr>
          <w:noProof/>
          <w:lang w:val="is"/>
        </w:rPr>
      </w:pPr>
      <w:r>
        <w:rPr>
          <w:noProof/>
          <w:lang w:val="is"/>
        </w:rPr>
        <w:t>- natríum</w:t>
      </w:r>
    </w:p>
    <w:p w14:paraId="681AA31E" w14:textId="707AFFBD" w:rsidR="006372F5" w:rsidRDefault="007B7FD0" w:rsidP="00263BFD">
      <w:pPr>
        <w:tabs>
          <w:tab w:val="clear" w:pos="567"/>
        </w:tabs>
        <w:ind w:left="567"/>
        <w:rPr>
          <w:noProof/>
          <w:szCs w:val="22"/>
          <w:lang w:val="is"/>
        </w:rPr>
      </w:pPr>
      <w:r>
        <w:rPr>
          <w:noProof/>
          <w:lang w:val="is"/>
        </w:rPr>
        <w:t>- kalíum</w:t>
      </w:r>
    </w:p>
    <w:p w14:paraId="681AA31F" w14:textId="77777777" w:rsidR="006372F5" w:rsidRDefault="007B7FD0">
      <w:pPr>
        <w:numPr>
          <w:ilvl w:val="0"/>
          <w:numId w:val="2"/>
        </w:numPr>
        <w:tabs>
          <w:tab w:val="clear" w:pos="567"/>
        </w:tabs>
        <w:ind w:left="567" w:hanging="567"/>
        <w:rPr>
          <w:noProof/>
        </w:rPr>
      </w:pPr>
      <w:r>
        <w:rPr>
          <w:noProof/>
          <w:lang w:val="is"/>
        </w:rPr>
        <w:t>minnkuð matarlyst</w:t>
      </w:r>
    </w:p>
    <w:p w14:paraId="681AA320" w14:textId="77777777" w:rsidR="006372F5" w:rsidRDefault="007B7FD0">
      <w:pPr>
        <w:numPr>
          <w:ilvl w:val="0"/>
          <w:numId w:val="2"/>
        </w:numPr>
        <w:tabs>
          <w:tab w:val="clear" w:pos="567"/>
        </w:tabs>
        <w:ind w:left="567" w:hanging="567"/>
        <w:rPr>
          <w:noProof/>
        </w:rPr>
      </w:pPr>
      <w:r>
        <w:rPr>
          <w:noProof/>
          <w:lang w:val="is"/>
        </w:rPr>
        <w:t>höfuðverkur</w:t>
      </w:r>
    </w:p>
    <w:p w14:paraId="681AA321" w14:textId="77777777" w:rsidR="006372F5" w:rsidRDefault="007B7FD0">
      <w:pPr>
        <w:numPr>
          <w:ilvl w:val="0"/>
          <w:numId w:val="2"/>
        </w:numPr>
        <w:tabs>
          <w:tab w:val="clear" w:pos="567"/>
        </w:tabs>
        <w:ind w:left="567" w:hanging="567"/>
        <w:rPr>
          <w:noProof/>
        </w:rPr>
      </w:pPr>
      <w:r>
        <w:rPr>
          <w:noProof/>
          <w:lang w:val="is"/>
        </w:rPr>
        <w:t>einkenni á borð við dofa, náladofa, stingi í húð, máttleysi eða verki í höndum eða fótum (úttaugakvilli)</w:t>
      </w:r>
    </w:p>
    <w:p w14:paraId="681AA322" w14:textId="77777777" w:rsidR="006372F5" w:rsidRDefault="007B7FD0">
      <w:pPr>
        <w:numPr>
          <w:ilvl w:val="0"/>
          <w:numId w:val="2"/>
        </w:numPr>
        <w:tabs>
          <w:tab w:val="clear" w:pos="567"/>
        </w:tabs>
        <w:ind w:left="567" w:hanging="567"/>
        <w:rPr>
          <w:noProof/>
        </w:rPr>
      </w:pPr>
      <w:r>
        <w:rPr>
          <w:noProof/>
          <w:lang w:val="is"/>
        </w:rPr>
        <w:t>sundl</w:t>
      </w:r>
    </w:p>
    <w:p w14:paraId="681AA323" w14:textId="77777777" w:rsidR="006372F5" w:rsidRDefault="007B7FD0">
      <w:pPr>
        <w:numPr>
          <w:ilvl w:val="0"/>
          <w:numId w:val="2"/>
        </w:numPr>
        <w:tabs>
          <w:tab w:val="clear" w:pos="567"/>
        </w:tabs>
        <w:ind w:left="567" w:hanging="567"/>
        <w:rPr>
          <w:noProof/>
        </w:rPr>
      </w:pPr>
      <w:r>
        <w:rPr>
          <w:noProof/>
          <w:lang w:val="is"/>
        </w:rPr>
        <w:t>hósti</w:t>
      </w:r>
    </w:p>
    <w:p w14:paraId="681AA324" w14:textId="77777777" w:rsidR="006372F5" w:rsidRDefault="007B7FD0">
      <w:pPr>
        <w:numPr>
          <w:ilvl w:val="0"/>
          <w:numId w:val="2"/>
        </w:numPr>
        <w:tabs>
          <w:tab w:val="clear" w:pos="567"/>
        </w:tabs>
        <w:ind w:left="567" w:hanging="567"/>
        <w:rPr>
          <w:noProof/>
        </w:rPr>
      </w:pPr>
      <w:r>
        <w:rPr>
          <w:noProof/>
          <w:lang w:val="is"/>
        </w:rPr>
        <w:t>mæði</w:t>
      </w:r>
    </w:p>
    <w:p w14:paraId="681AA325" w14:textId="77777777" w:rsidR="006372F5" w:rsidRDefault="007B7FD0">
      <w:pPr>
        <w:numPr>
          <w:ilvl w:val="0"/>
          <w:numId w:val="2"/>
        </w:numPr>
        <w:tabs>
          <w:tab w:val="clear" w:pos="567"/>
        </w:tabs>
        <w:ind w:left="567" w:hanging="567"/>
        <w:rPr>
          <w:noProof/>
        </w:rPr>
      </w:pPr>
      <w:r>
        <w:rPr>
          <w:lang w:val="is"/>
        </w:rPr>
        <w:t>niðurgangur</w:t>
      </w:r>
    </w:p>
    <w:p w14:paraId="681AA326" w14:textId="77777777" w:rsidR="006372F5" w:rsidRDefault="007B7FD0">
      <w:pPr>
        <w:numPr>
          <w:ilvl w:val="0"/>
          <w:numId w:val="2"/>
        </w:numPr>
        <w:tabs>
          <w:tab w:val="clear" w:pos="567"/>
        </w:tabs>
        <w:ind w:left="567" w:hanging="567"/>
        <w:rPr>
          <w:noProof/>
        </w:rPr>
      </w:pPr>
      <w:r>
        <w:rPr>
          <w:noProof/>
          <w:lang w:val="is"/>
        </w:rPr>
        <w:t>ógleði</w:t>
      </w:r>
    </w:p>
    <w:p w14:paraId="681AA327" w14:textId="77777777" w:rsidR="006372F5" w:rsidRDefault="007B7FD0">
      <w:pPr>
        <w:numPr>
          <w:ilvl w:val="0"/>
          <w:numId w:val="2"/>
        </w:numPr>
        <w:tabs>
          <w:tab w:val="clear" w:pos="567"/>
        </w:tabs>
        <w:ind w:left="567" w:hanging="567"/>
        <w:rPr>
          <w:noProof/>
        </w:rPr>
      </w:pPr>
      <w:r>
        <w:rPr>
          <w:noProof/>
          <w:lang w:val="is"/>
        </w:rPr>
        <w:t>uppköst</w:t>
      </w:r>
    </w:p>
    <w:p w14:paraId="681AA328" w14:textId="77777777" w:rsidR="006372F5" w:rsidRDefault="007B7FD0">
      <w:pPr>
        <w:numPr>
          <w:ilvl w:val="0"/>
          <w:numId w:val="2"/>
        </w:numPr>
        <w:tabs>
          <w:tab w:val="clear" w:pos="567"/>
        </w:tabs>
        <w:ind w:left="567" w:hanging="567"/>
        <w:rPr>
          <w:noProof/>
        </w:rPr>
      </w:pPr>
      <w:r>
        <w:rPr>
          <w:noProof/>
          <w:lang w:val="is"/>
        </w:rPr>
        <w:t>kviðverkur (magaverkur)</w:t>
      </w:r>
    </w:p>
    <w:p w14:paraId="681AA329" w14:textId="77777777" w:rsidR="006372F5" w:rsidRDefault="007B7FD0">
      <w:pPr>
        <w:numPr>
          <w:ilvl w:val="0"/>
          <w:numId w:val="2"/>
        </w:numPr>
        <w:tabs>
          <w:tab w:val="clear" w:pos="567"/>
        </w:tabs>
        <w:ind w:left="567" w:hanging="567"/>
        <w:rPr>
          <w:noProof/>
        </w:rPr>
      </w:pPr>
      <w:r>
        <w:rPr>
          <w:noProof/>
          <w:lang w:val="is"/>
        </w:rPr>
        <w:t>hægðatregða</w:t>
      </w:r>
    </w:p>
    <w:p w14:paraId="681AA32A" w14:textId="77777777" w:rsidR="006372F5" w:rsidRDefault="007B7FD0">
      <w:pPr>
        <w:numPr>
          <w:ilvl w:val="0"/>
          <w:numId w:val="2"/>
        </w:numPr>
        <w:tabs>
          <w:tab w:val="clear" w:pos="567"/>
        </w:tabs>
        <w:ind w:left="567" w:hanging="567"/>
        <w:rPr>
          <w:noProof/>
          <w:lang w:val="nn-NO"/>
        </w:rPr>
      </w:pPr>
      <w:r>
        <w:rPr>
          <w:noProof/>
          <w:lang w:val="is"/>
        </w:rPr>
        <w:t>bólga í munni og vörum (munnbólga)</w:t>
      </w:r>
    </w:p>
    <w:p w14:paraId="681AA32B" w14:textId="39B1FACF" w:rsidR="006372F5" w:rsidRDefault="007B7FD0">
      <w:pPr>
        <w:numPr>
          <w:ilvl w:val="0"/>
          <w:numId w:val="2"/>
        </w:numPr>
        <w:tabs>
          <w:tab w:val="clear" w:pos="567"/>
        </w:tabs>
        <w:ind w:left="567" w:hanging="567"/>
        <w:rPr>
          <w:noProof/>
          <w:lang w:val="nn-NO"/>
        </w:rPr>
      </w:pPr>
      <w:r>
        <w:rPr>
          <w:noProof/>
          <w:lang w:val="is"/>
        </w:rPr>
        <w:t>aukið magn af ensími sem kallast alkalískur fosfatasi í blóðprufum – getur bent til truflunar á starfsemi líffæra eða skaða</w:t>
      </w:r>
    </w:p>
    <w:p w14:paraId="681AA32C" w14:textId="77777777" w:rsidR="006372F5" w:rsidRDefault="007B7FD0">
      <w:pPr>
        <w:numPr>
          <w:ilvl w:val="0"/>
          <w:numId w:val="2"/>
        </w:numPr>
        <w:tabs>
          <w:tab w:val="clear" w:pos="567"/>
        </w:tabs>
        <w:ind w:left="567" w:hanging="567"/>
        <w:rPr>
          <w:noProof/>
        </w:rPr>
      </w:pPr>
      <w:r>
        <w:rPr>
          <w:noProof/>
          <w:lang w:val="is"/>
        </w:rPr>
        <w:lastRenderedPageBreak/>
        <w:t>útbrot</w:t>
      </w:r>
    </w:p>
    <w:p w14:paraId="681AA32D" w14:textId="77777777" w:rsidR="006372F5" w:rsidRDefault="007B7FD0">
      <w:pPr>
        <w:numPr>
          <w:ilvl w:val="0"/>
          <w:numId w:val="2"/>
        </w:numPr>
        <w:tabs>
          <w:tab w:val="clear" w:pos="567"/>
        </w:tabs>
        <w:ind w:left="567" w:hanging="567"/>
        <w:rPr>
          <w:noProof/>
        </w:rPr>
      </w:pPr>
      <w:r>
        <w:rPr>
          <w:noProof/>
          <w:lang w:val="is"/>
        </w:rPr>
        <w:t>kláði í húð</w:t>
      </w:r>
    </w:p>
    <w:p w14:paraId="681AA32E" w14:textId="77777777" w:rsidR="006372F5" w:rsidRDefault="007B7FD0">
      <w:pPr>
        <w:numPr>
          <w:ilvl w:val="0"/>
          <w:numId w:val="2"/>
        </w:numPr>
        <w:tabs>
          <w:tab w:val="clear" w:pos="567"/>
        </w:tabs>
        <w:ind w:left="567" w:hanging="567"/>
        <w:rPr>
          <w:noProof/>
          <w:szCs w:val="22"/>
        </w:rPr>
      </w:pPr>
      <w:r>
        <w:rPr>
          <w:noProof/>
          <w:szCs w:val="22"/>
          <w:lang w:val="is"/>
        </w:rPr>
        <w:t>lið</w:t>
      </w:r>
      <w:r>
        <w:rPr>
          <w:noProof/>
          <w:szCs w:val="22"/>
          <w:lang w:val="is"/>
        </w:rPr>
        <w:noBreakHyphen/>
        <w:t xml:space="preserve"> eða vöðvaverkir (þ.m.t. vöðvakrampar)</w:t>
      </w:r>
    </w:p>
    <w:p w14:paraId="681AA32F" w14:textId="7BEFA87E" w:rsidR="006372F5" w:rsidRDefault="007B7FD0">
      <w:pPr>
        <w:numPr>
          <w:ilvl w:val="0"/>
          <w:numId w:val="2"/>
        </w:numPr>
        <w:tabs>
          <w:tab w:val="clear" w:pos="567"/>
        </w:tabs>
        <w:ind w:left="567" w:hanging="567"/>
        <w:rPr>
          <w:noProof/>
          <w:szCs w:val="22"/>
        </w:rPr>
      </w:pPr>
      <w:r>
        <w:rPr>
          <w:noProof/>
          <w:szCs w:val="22"/>
          <w:lang w:val="is"/>
        </w:rPr>
        <w:t>aukið magn af kreatíníni í blóðprufum – getur bent til skertrar nýrnastarfsemi</w:t>
      </w:r>
    </w:p>
    <w:p w14:paraId="681AA330" w14:textId="77777777" w:rsidR="006372F5" w:rsidRDefault="007B7FD0">
      <w:pPr>
        <w:numPr>
          <w:ilvl w:val="0"/>
          <w:numId w:val="2"/>
        </w:numPr>
        <w:tabs>
          <w:tab w:val="clear" w:pos="567"/>
        </w:tabs>
        <w:ind w:left="567" w:hanging="567"/>
        <w:rPr>
          <w:noProof/>
          <w:szCs w:val="22"/>
        </w:rPr>
      </w:pPr>
      <w:r>
        <w:rPr>
          <w:noProof/>
          <w:szCs w:val="22"/>
          <w:lang w:val="is"/>
        </w:rPr>
        <w:t>þreyta</w:t>
      </w:r>
    </w:p>
    <w:p w14:paraId="681AA331" w14:textId="77777777" w:rsidR="006372F5" w:rsidRDefault="007B7FD0">
      <w:pPr>
        <w:numPr>
          <w:ilvl w:val="0"/>
          <w:numId w:val="2"/>
        </w:numPr>
        <w:tabs>
          <w:tab w:val="clear" w:pos="567"/>
        </w:tabs>
        <w:ind w:left="567" w:hanging="567"/>
        <w:rPr>
          <w:noProof/>
          <w:szCs w:val="22"/>
        </w:rPr>
      </w:pPr>
      <w:r>
        <w:rPr>
          <w:noProof/>
          <w:szCs w:val="22"/>
          <w:lang w:val="is"/>
        </w:rPr>
        <w:t>vefjabjúgur af völdum vökvasöfnunar</w:t>
      </w:r>
    </w:p>
    <w:p w14:paraId="681AA332" w14:textId="77777777" w:rsidR="006372F5" w:rsidRDefault="007B7FD0">
      <w:pPr>
        <w:numPr>
          <w:ilvl w:val="0"/>
          <w:numId w:val="2"/>
        </w:numPr>
        <w:tabs>
          <w:tab w:val="clear" w:pos="567"/>
        </w:tabs>
        <w:ind w:left="567" w:hanging="567"/>
        <w:rPr>
          <w:noProof/>
          <w:szCs w:val="22"/>
        </w:rPr>
      </w:pPr>
      <w:r>
        <w:rPr>
          <w:noProof/>
          <w:szCs w:val="22"/>
          <w:lang w:val="is"/>
        </w:rPr>
        <w:t>hiti</w:t>
      </w:r>
    </w:p>
    <w:p w14:paraId="681AA333" w14:textId="77777777" w:rsidR="006372F5" w:rsidRDefault="006372F5">
      <w:pPr>
        <w:numPr>
          <w:ilvl w:val="12"/>
          <w:numId w:val="0"/>
        </w:numPr>
        <w:tabs>
          <w:tab w:val="clear" w:pos="567"/>
        </w:tabs>
        <w:rPr>
          <w:noProof/>
          <w:szCs w:val="22"/>
        </w:rPr>
      </w:pPr>
    </w:p>
    <w:p w14:paraId="681AA334" w14:textId="77777777" w:rsidR="006372F5" w:rsidRDefault="007B7FD0">
      <w:pPr>
        <w:keepNext/>
        <w:numPr>
          <w:ilvl w:val="12"/>
          <w:numId w:val="0"/>
        </w:numPr>
        <w:tabs>
          <w:tab w:val="clear" w:pos="567"/>
        </w:tabs>
        <w:rPr>
          <w:lang w:val="is"/>
        </w:rPr>
      </w:pPr>
      <w:r>
        <w:rPr>
          <w:b/>
          <w:bCs/>
          <w:noProof/>
          <w:szCs w:val="22"/>
          <w:lang w:val="is"/>
        </w:rPr>
        <w:t xml:space="preserve">Algengar </w:t>
      </w:r>
      <w:r>
        <w:rPr>
          <w:noProof/>
          <w:szCs w:val="22"/>
          <w:lang w:val="is"/>
        </w:rPr>
        <w:t>(geta komið fyrir hjá allt að 1 af hverjum 10 einstaklingum):</w:t>
      </w:r>
    </w:p>
    <w:p w14:paraId="681AA335" w14:textId="77777777" w:rsidR="006372F5" w:rsidRDefault="007B7FD0">
      <w:pPr>
        <w:numPr>
          <w:ilvl w:val="0"/>
          <w:numId w:val="2"/>
        </w:numPr>
        <w:tabs>
          <w:tab w:val="clear" w:pos="567"/>
        </w:tabs>
        <w:ind w:left="567" w:hanging="567"/>
        <w:rPr>
          <w:noProof/>
          <w:szCs w:val="22"/>
          <w:lang w:val="is"/>
        </w:rPr>
      </w:pPr>
      <w:r>
        <w:rPr>
          <w:noProof/>
          <w:szCs w:val="22"/>
          <w:lang w:val="is"/>
        </w:rPr>
        <w:t>lítill fjöldi blóðflagna í blóðprufum sem getur aukið líkur á blæðingum og marblettum</w:t>
      </w:r>
    </w:p>
    <w:p w14:paraId="681AA336" w14:textId="77777777" w:rsidR="006372F5" w:rsidRDefault="007B7FD0">
      <w:pPr>
        <w:numPr>
          <w:ilvl w:val="0"/>
          <w:numId w:val="2"/>
        </w:numPr>
        <w:tabs>
          <w:tab w:val="clear" w:pos="567"/>
        </w:tabs>
        <w:ind w:left="567" w:hanging="567"/>
        <w:rPr>
          <w:noProof/>
          <w:szCs w:val="22"/>
          <w:lang w:val="is"/>
        </w:rPr>
      </w:pPr>
      <w:r>
        <w:rPr>
          <w:noProof/>
          <w:lang w:val="is"/>
        </w:rPr>
        <w:t>svefntruflanir (svefnleysi)</w:t>
      </w:r>
    </w:p>
    <w:p w14:paraId="681AA337" w14:textId="77777777" w:rsidR="006372F5" w:rsidRDefault="007B7FD0">
      <w:pPr>
        <w:numPr>
          <w:ilvl w:val="0"/>
          <w:numId w:val="2"/>
        </w:numPr>
        <w:tabs>
          <w:tab w:val="clear" w:pos="567"/>
        </w:tabs>
        <w:ind w:left="567" w:hanging="567"/>
        <w:rPr>
          <w:noProof/>
          <w:szCs w:val="22"/>
          <w:lang w:val="is"/>
        </w:rPr>
      </w:pPr>
      <w:r>
        <w:rPr>
          <w:noProof/>
          <w:szCs w:val="22"/>
          <w:lang w:val="is"/>
        </w:rPr>
        <w:t>minnisskerðing</w:t>
      </w:r>
    </w:p>
    <w:p w14:paraId="681AA338" w14:textId="77777777" w:rsidR="006372F5" w:rsidRDefault="007B7FD0">
      <w:pPr>
        <w:numPr>
          <w:ilvl w:val="0"/>
          <w:numId w:val="2"/>
        </w:numPr>
        <w:tabs>
          <w:tab w:val="clear" w:pos="567"/>
        </w:tabs>
        <w:ind w:left="567" w:hanging="567"/>
        <w:rPr>
          <w:noProof/>
          <w:szCs w:val="22"/>
        </w:rPr>
      </w:pPr>
      <w:r>
        <w:rPr>
          <w:noProof/>
          <w:szCs w:val="22"/>
          <w:lang w:val="is"/>
        </w:rPr>
        <w:t>breytingar á bragðskyni</w:t>
      </w:r>
    </w:p>
    <w:p w14:paraId="681AA339" w14:textId="77777777" w:rsidR="006372F5" w:rsidRDefault="007B7FD0">
      <w:pPr>
        <w:numPr>
          <w:ilvl w:val="0"/>
          <w:numId w:val="2"/>
        </w:numPr>
        <w:tabs>
          <w:tab w:val="clear" w:pos="567"/>
        </w:tabs>
        <w:ind w:left="567" w:hanging="567"/>
        <w:rPr>
          <w:noProof/>
          <w:szCs w:val="22"/>
        </w:rPr>
      </w:pPr>
      <w:r>
        <w:rPr>
          <w:noProof/>
          <w:szCs w:val="22"/>
          <w:lang w:val="is"/>
        </w:rPr>
        <w:t>óeðlileg rafleiðni hjartans (lengt QT</w:t>
      </w:r>
      <w:r>
        <w:rPr>
          <w:noProof/>
          <w:szCs w:val="22"/>
          <w:lang w:val="is"/>
        </w:rPr>
        <w:noBreakHyphen/>
        <w:t>bil á hjartalínuriti)</w:t>
      </w:r>
    </w:p>
    <w:p w14:paraId="681AA33A" w14:textId="77777777" w:rsidR="006372F5" w:rsidRDefault="007B7FD0">
      <w:pPr>
        <w:numPr>
          <w:ilvl w:val="0"/>
          <w:numId w:val="2"/>
        </w:numPr>
        <w:tabs>
          <w:tab w:val="clear" w:pos="567"/>
        </w:tabs>
        <w:ind w:left="567" w:hanging="567"/>
        <w:rPr>
          <w:noProof/>
          <w:szCs w:val="22"/>
        </w:rPr>
      </w:pPr>
      <w:r>
        <w:rPr>
          <w:noProof/>
          <w:szCs w:val="22"/>
          <w:lang w:val="is"/>
        </w:rPr>
        <w:t>hraður hjartsláttur (hraðtaktur)</w:t>
      </w:r>
    </w:p>
    <w:p w14:paraId="681AA33B" w14:textId="77777777" w:rsidR="006372F5" w:rsidRDefault="007B7FD0">
      <w:pPr>
        <w:numPr>
          <w:ilvl w:val="0"/>
          <w:numId w:val="2"/>
        </w:numPr>
        <w:tabs>
          <w:tab w:val="clear" w:pos="567"/>
        </w:tabs>
        <w:ind w:left="567" w:hanging="567"/>
        <w:rPr>
          <w:noProof/>
          <w:szCs w:val="22"/>
        </w:rPr>
      </w:pPr>
      <w:r>
        <w:rPr>
          <w:noProof/>
          <w:szCs w:val="22"/>
          <w:lang w:val="is"/>
        </w:rPr>
        <w:t>hjartsláttarónot</w:t>
      </w:r>
    </w:p>
    <w:p w14:paraId="681AA33C" w14:textId="77777777" w:rsidR="006372F5" w:rsidRDefault="007B7FD0">
      <w:pPr>
        <w:numPr>
          <w:ilvl w:val="0"/>
          <w:numId w:val="2"/>
        </w:numPr>
        <w:tabs>
          <w:tab w:val="clear" w:pos="567"/>
        </w:tabs>
        <w:ind w:left="567" w:hanging="567"/>
        <w:rPr>
          <w:noProof/>
        </w:rPr>
      </w:pPr>
      <w:r>
        <w:rPr>
          <w:noProof/>
          <w:lang w:val="is"/>
        </w:rPr>
        <w:t>munnþurrkur</w:t>
      </w:r>
    </w:p>
    <w:p w14:paraId="681AA33D" w14:textId="77777777" w:rsidR="006372F5" w:rsidRDefault="007B7FD0">
      <w:pPr>
        <w:numPr>
          <w:ilvl w:val="0"/>
          <w:numId w:val="2"/>
        </w:numPr>
        <w:tabs>
          <w:tab w:val="clear" w:pos="567"/>
        </w:tabs>
        <w:ind w:left="567" w:hanging="567"/>
        <w:rPr>
          <w:noProof/>
          <w:szCs w:val="22"/>
        </w:rPr>
      </w:pPr>
      <w:r>
        <w:rPr>
          <w:noProof/>
          <w:szCs w:val="22"/>
          <w:lang w:val="is"/>
        </w:rPr>
        <w:t>meltingartruflanir</w:t>
      </w:r>
    </w:p>
    <w:p w14:paraId="681AA33E" w14:textId="77777777" w:rsidR="006372F5" w:rsidRDefault="007B7FD0">
      <w:pPr>
        <w:numPr>
          <w:ilvl w:val="0"/>
          <w:numId w:val="2"/>
        </w:numPr>
        <w:tabs>
          <w:tab w:val="clear" w:pos="567"/>
        </w:tabs>
        <w:ind w:left="567" w:hanging="567"/>
        <w:rPr>
          <w:noProof/>
          <w:szCs w:val="22"/>
        </w:rPr>
      </w:pPr>
      <w:r>
        <w:rPr>
          <w:noProof/>
          <w:szCs w:val="22"/>
          <w:lang w:val="is"/>
        </w:rPr>
        <w:t>vindgangur</w:t>
      </w:r>
    </w:p>
    <w:p w14:paraId="681AA33F" w14:textId="341FED0D" w:rsidR="006372F5" w:rsidRDefault="007B7FD0">
      <w:pPr>
        <w:numPr>
          <w:ilvl w:val="0"/>
          <w:numId w:val="2"/>
        </w:numPr>
        <w:tabs>
          <w:tab w:val="clear" w:pos="567"/>
        </w:tabs>
        <w:ind w:left="567" w:hanging="567"/>
        <w:rPr>
          <w:noProof/>
          <w:szCs w:val="22"/>
        </w:rPr>
      </w:pPr>
      <w:r>
        <w:rPr>
          <w:noProof/>
          <w:szCs w:val="22"/>
          <w:lang w:val="is"/>
        </w:rPr>
        <w:t>aukið magn af laktat dehýdrógenasa í blóðprufum – getur bent til vefjaniðurbrots</w:t>
      </w:r>
    </w:p>
    <w:p w14:paraId="681AA340" w14:textId="47D5C831" w:rsidR="006372F5" w:rsidRDefault="007B7FD0">
      <w:pPr>
        <w:numPr>
          <w:ilvl w:val="0"/>
          <w:numId w:val="2"/>
        </w:numPr>
        <w:tabs>
          <w:tab w:val="clear" w:pos="567"/>
        </w:tabs>
        <w:ind w:left="567" w:hanging="567"/>
        <w:rPr>
          <w:noProof/>
          <w:szCs w:val="22"/>
        </w:rPr>
      </w:pPr>
      <w:r>
        <w:rPr>
          <w:noProof/>
          <w:szCs w:val="22"/>
          <w:lang w:val="is"/>
        </w:rPr>
        <w:t>aukið magn af bílírúbíni í blóðprufum</w:t>
      </w:r>
    </w:p>
    <w:p w14:paraId="681AA341" w14:textId="77777777" w:rsidR="006372F5" w:rsidRDefault="007B7FD0">
      <w:pPr>
        <w:numPr>
          <w:ilvl w:val="0"/>
          <w:numId w:val="2"/>
        </w:numPr>
        <w:tabs>
          <w:tab w:val="clear" w:pos="567"/>
        </w:tabs>
        <w:ind w:left="567" w:hanging="567"/>
        <w:rPr>
          <w:noProof/>
          <w:szCs w:val="22"/>
        </w:rPr>
      </w:pPr>
      <w:r>
        <w:rPr>
          <w:noProof/>
          <w:szCs w:val="22"/>
          <w:lang w:val="is"/>
        </w:rPr>
        <w:t>húðþurrkur</w:t>
      </w:r>
    </w:p>
    <w:p w14:paraId="681AA342" w14:textId="77777777" w:rsidR="006372F5" w:rsidRDefault="007B7FD0">
      <w:pPr>
        <w:numPr>
          <w:ilvl w:val="0"/>
          <w:numId w:val="2"/>
        </w:numPr>
        <w:tabs>
          <w:tab w:val="clear" w:pos="567"/>
        </w:tabs>
        <w:ind w:left="567" w:hanging="567"/>
        <w:rPr>
          <w:noProof/>
          <w:szCs w:val="22"/>
        </w:rPr>
      </w:pPr>
      <w:r>
        <w:rPr>
          <w:noProof/>
          <w:szCs w:val="22"/>
          <w:lang w:val="is"/>
        </w:rPr>
        <w:t>stoðkerfisverkir fyrir brjósti</w:t>
      </w:r>
    </w:p>
    <w:p w14:paraId="681AA343" w14:textId="77777777" w:rsidR="006372F5" w:rsidRDefault="007B7FD0">
      <w:pPr>
        <w:numPr>
          <w:ilvl w:val="0"/>
          <w:numId w:val="2"/>
        </w:numPr>
        <w:tabs>
          <w:tab w:val="clear" w:pos="567"/>
        </w:tabs>
        <w:ind w:left="567" w:hanging="567"/>
        <w:rPr>
          <w:noProof/>
          <w:szCs w:val="22"/>
        </w:rPr>
      </w:pPr>
      <w:r>
        <w:rPr>
          <w:noProof/>
          <w:szCs w:val="22"/>
          <w:lang w:val="is"/>
        </w:rPr>
        <w:t>verkur í handleggjum og fótleggjum</w:t>
      </w:r>
    </w:p>
    <w:p w14:paraId="681AA344" w14:textId="77777777" w:rsidR="006372F5" w:rsidRDefault="007B7FD0">
      <w:pPr>
        <w:numPr>
          <w:ilvl w:val="0"/>
          <w:numId w:val="2"/>
        </w:numPr>
        <w:tabs>
          <w:tab w:val="clear" w:pos="567"/>
        </w:tabs>
        <w:ind w:left="567" w:hanging="567"/>
        <w:rPr>
          <w:noProof/>
          <w:szCs w:val="22"/>
        </w:rPr>
      </w:pPr>
      <w:r>
        <w:rPr>
          <w:noProof/>
          <w:szCs w:val="22"/>
          <w:lang w:val="is"/>
        </w:rPr>
        <w:t>stirðleiki í vöðvum og liðum</w:t>
      </w:r>
    </w:p>
    <w:p w14:paraId="681AA345" w14:textId="77777777" w:rsidR="006372F5" w:rsidRDefault="007B7FD0">
      <w:pPr>
        <w:numPr>
          <w:ilvl w:val="0"/>
          <w:numId w:val="2"/>
        </w:numPr>
        <w:tabs>
          <w:tab w:val="clear" w:pos="567"/>
        </w:tabs>
        <w:ind w:left="567" w:hanging="567"/>
        <w:rPr>
          <w:noProof/>
          <w:szCs w:val="22"/>
        </w:rPr>
      </w:pPr>
      <w:r>
        <w:rPr>
          <w:noProof/>
          <w:szCs w:val="22"/>
          <w:lang w:val="is"/>
        </w:rPr>
        <w:t xml:space="preserve">verkir og óþægindi fyrir brjósti </w:t>
      </w:r>
    </w:p>
    <w:p w14:paraId="681AA346" w14:textId="77777777" w:rsidR="006372F5" w:rsidRDefault="007B7FD0">
      <w:pPr>
        <w:numPr>
          <w:ilvl w:val="0"/>
          <w:numId w:val="2"/>
        </w:numPr>
        <w:tabs>
          <w:tab w:val="clear" w:pos="567"/>
        </w:tabs>
        <w:ind w:left="567" w:hanging="567"/>
        <w:rPr>
          <w:noProof/>
          <w:szCs w:val="22"/>
        </w:rPr>
      </w:pPr>
      <w:r>
        <w:rPr>
          <w:noProof/>
          <w:szCs w:val="22"/>
          <w:lang w:val="is"/>
        </w:rPr>
        <w:t>verkur</w:t>
      </w:r>
    </w:p>
    <w:p w14:paraId="681AA347" w14:textId="6F6DC9AD" w:rsidR="006372F5" w:rsidRDefault="007B7FD0">
      <w:pPr>
        <w:numPr>
          <w:ilvl w:val="0"/>
          <w:numId w:val="2"/>
        </w:numPr>
        <w:tabs>
          <w:tab w:val="clear" w:pos="567"/>
        </w:tabs>
        <w:ind w:left="567" w:hanging="567"/>
        <w:rPr>
          <w:noProof/>
          <w:szCs w:val="22"/>
        </w:rPr>
      </w:pPr>
      <w:r>
        <w:rPr>
          <w:noProof/>
          <w:szCs w:val="22"/>
        </w:rPr>
        <w:t>aukið magn af kólesteróli í blóðprufum</w:t>
      </w:r>
    </w:p>
    <w:p w14:paraId="681AA348" w14:textId="77777777" w:rsidR="006372F5" w:rsidRDefault="007B7FD0">
      <w:pPr>
        <w:numPr>
          <w:ilvl w:val="0"/>
          <w:numId w:val="2"/>
        </w:numPr>
        <w:tabs>
          <w:tab w:val="clear" w:pos="567"/>
        </w:tabs>
        <w:ind w:left="567" w:hanging="567"/>
        <w:rPr>
          <w:noProof/>
          <w:szCs w:val="22"/>
        </w:rPr>
      </w:pPr>
      <w:r>
        <w:rPr>
          <w:noProof/>
          <w:szCs w:val="22"/>
          <w:lang w:val="is"/>
        </w:rPr>
        <w:t>þyngdartap</w:t>
      </w:r>
    </w:p>
    <w:p w14:paraId="681AA349" w14:textId="77777777" w:rsidR="006372F5" w:rsidRDefault="006372F5">
      <w:pPr>
        <w:numPr>
          <w:ilvl w:val="12"/>
          <w:numId w:val="0"/>
        </w:numPr>
        <w:tabs>
          <w:tab w:val="clear" w:pos="567"/>
        </w:tabs>
        <w:rPr>
          <w:noProof/>
          <w:szCs w:val="22"/>
        </w:rPr>
      </w:pPr>
    </w:p>
    <w:p w14:paraId="681AA34A" w14:textId="77777777" w:rsidR="006372F5" w:rsidRDefault="007B7FD0">
      <w:pPr>
        <w:keepNext/>
        <w:numPr>
          <w:ilvl w:val="12"/>
          <w:numId w:val="0"/>
        </w:numPr>
        <w:tabs>
          <w:tab w:val="clear" w:pos="567"/>
        </w:tabs>
        <w:rPr>
          <w:b/>
          <w:bCs/>
          <w:noProof/>
          <w:szCs w:val="22"/>
          <w:lang w:val="is"/>
        </w:rPr>
      </w:pPr>
      <w:r>
        <w:rPr>
          <w:b/>
          <w:bCs/>
          <w:noProof/>
          <w:szCs w:val="22"/>
          <w:lang w:val="is"/>
        </w:rPr>
        <w:t>Tilkynning aukaverkana</w:t>
      </w:r>
    </w:p>
    <w:p w14:paraId="681AA34B" w14:textId="77777777" w:rsidR="006372F5" w:rsidRDefault="006372F5">
      <w:pPr>
        <w:keepNext/>
        <w:numPr>
          <w:ilvl w:val="12"/>
          <w:numId w:val="0"/>
        </w:numPr>
        <w:tabs>
          <w:tab w:val="clear" w:pos="567"/>
        </w:tabs>
        <w:rPr>
          <w:b/>
          <w:bCs/>
          <w:noProof/>
          <w:szCs w:val="22"/>
          <w:lang w:val="is"/>
        </w:rPr>
      </w:pPr>
    </w:p>
    <w:p w14:paraId="681AA34C" w14:textId="77777777" w:rsidR="006372F5" w:rsidRDefault="007B7FD0">
      <w:pPr>
        <w:numPr>
          <w:ilvl w:val="12"/>
          <w:numId w:val="0"/>
        </w:numPr>
        <w:tabs>
          <w:tab w:val="clear" w:pos="567"/>
        </w:tabs>
        <w:rPr>
          <w:noProof/>
          <w:szCs w:val="22"/>
          <w:lang w:val="is"/>
        </w:rPr>
      </w:pPr>
      <w:r>
        <w:rPr>
          <w:noProof/>
          <w:szCs w:val="22"/>
          <w:lang w:val="is"/>
        </w:rPr>
        <w:t xml:space="preserve">Látið lækninn eða lyfjafræðing vita um allar aukaverkanir. Þetta gildir einnig um aukaverkanir sem ekki er minnst á í þessum fylgiseðli. Einnig er hægt að tilkynna aukaverkanir beint </w:t>
      </w:r>
      <w:r>
        <w:rPr>
          <w:noProof/>
          <w:szCs w:val="22"/>
          <w:highlight w:val="lightGray"/>
          <w:lang w:val="is"/>
        </w:rPr>
        <w:t>samkvæmt</w:t>
      </w:r>
      <w:r>
        <w:rPr>
          <w:noProof/>
          <w:szCs w:val="22"/>
          <w:lang w:val="is"/>
        </w:rPr>
        <w:t xml:space="preserve"> </w:t>
      </w:r>
      <w:r>
        <w:rPr>
          <w:szCs w:val="22"/>
          <w:shd w:val="clear" w:color="auto" w:fill="BFBFBF"/>
          <w:lang w:val="is"/>
        </w:rPr>
        <w:t xml:space="preserve">fyrirkomulagi sem gildir í hverju landi fyrir sig, </w:t>
      </w:r>
      <w:r>
        <w:fldChar w:fldCharType="begin"/>
      </w:r>
      <w:r w:rsidRPr="00AF3E4A">
        <w:rPr>
          <w:lang w:val="is"/>
          <w:rPrChange w:id="62" w:author="QbD_02" w:date="2025-04-17T13:29:00Z" w16du:dateUtc="2025-04-17T11:29:00Z">
            <w:rPr/>
          </w:rPrChange>
        </w:rPr>
        <w:instrText>HYPERLINK "http://www.ema.europa.eu/docs/en_GB/document_library/Template_or_form/2013/03/WC500139752.doc"</w:instrText>
      </w:r>
      <w:r>
        <w:fldChar w:fldCharType="separate"/>
      </w:r>
      <w:r>
        <w:rPr>
          <w:highlight w:val="lightGray"/>
          <w:lang w:val="is"/>
        </w:rPr>
        <w:t xml:space="preserve">sjá </w:t>
      </w:r>
      <w:r>
        <w:fldChar w:fldCharType="begin"/>
      </w:r>
      <w:r w:rsidRPr="00AF3E4A">
        <w:rPr>
          <w:lang w:val="is"/>
          <w:rPrChange w:id="63" w:author="QbD_02" w:date="2025-04-17T13:29:00Z" w16du:dateUtc="2025-04-17T11:29:00Z">
            <w:rPr/>
          </w:rPrChange>
        </w:rPr>
        <w:instrText>HYPERLINK "http://www.ema.europa.eu/docs/en_GB/document_library/Template_or_form/2013/03/WC500139752.doc"</w:instrText>
      </w:r>
      <w:r>
        <w:fldChar w:fldCharType="separate"/>
      </w:r>
      <w:r>
        <w:rPr>
          <w:rStyle w:val="Hyperlink"/>
          <w:szCs w:val="22"/>
          <w:highlight w:val="lightGray"/>
          <w:lang w:val="is"/>
        </w:rPr>
        <w:t>Appendix V</w:t>
      </w:r>
      <w:r>
        <w:fldChar w:fldCharType="end"/>
      </w:r>
      <w:r>
        <w:fldChar w:fldCharType="end"/>
      </w:r>
      <w:r>
        <w:rPr>
          <w:noProof/>
          <w:szCs w:val="22"/>
          <w:lang w:val="is"/>
        </w:rPr>
        <w:t>. Með því að tilkynna aukaverkanir er hægt að hjálpa til við að auka upplýsingar um öryggi lyfsins.</w:t>
      </w:r>
    </w:p>
    <w:p w14:paraId="681AA34D" w14:textId="77777777" w:rsidR="006372F5" w:rsidRDefault="006372F5">
      <w:pPr>
        <w:numPr>
          <w:ilvl w:val="12"/>
          <w:numId w:val="0"/>
        </w:numPr>
        <w:tabs>
          <w:tab w:val="clear" w:pos="567"/>
        </w:tabs>
        <w:rPr>
          <w:noProof/>
          <w:szCs w:val="22"/>
          <w:lang w:val="is"/>
        </w:rPr>
      </w:pPr>
    </w:p>
    <w:p w14:paraId="681AA34E" w14:textId="77777777" w:rsidR="006372F5" w:rsidRDefault="006372F5">
      <w:pPr>
        <w:numPr>
          <w:ilvl w:val="12"/>
          <w:numId w:val="0"/>
        </w:numPr>
        <w:tabs>
          <w:tab w:val="clear" w:pos="567"/>
        </w:tabs>
        <w:rPr>
          <w:noProof/>
          <w:szCs w:val="22"/>
          <w:lang w:val="is"/>
        </w:rPr>
      </w:pPr>
    </w:p>
    <w:p w14:paraId="681AA34F" w14:textId="77777777" w:rsidR="006372F5" w:rsidRDefault="007B7FD0">
      <w:pPr>
        <w:keepNext/>
        <w:numPr>
          <w:ilvl w:val="12"/>
          <w:numId w:val="0"/>
        </w:numPr>
        <w:tabs>
          <w:tab w:val="clear" w:pos="567"/>
        </w:tabs>
        <w:rPr>
          <w:b/>
          <w:noProof/>
          <w:szCs w:val="22"/>
          <w:lang w:val="is"/>
        </w:rPr>
      </w:pPr>
      <w:r>
        <w:rPr>
          <w:b/>
          <w:bCs/>
          <w:noProof/>
          <w:szCs w:val="22"/>
          <w:lang w:val="is"/>
        </w:rPr>
        <w:t>5.</w:t>
      </w:r>
      <w:r>
        <w:rPr>
          <w:b/>
          <w:bCs/>
          <w:noProof/>
          <w:szCs w:val="22"/>
          <w:lang w:val="is"/>
        </w:rPr>
        <w:tab/>
        <w:t>Hvernig geyma á Alunbrig</w:t>
      </w:r>
    </w:p>
    <w:p w14:paraId="681AA350" w14:textId="77777777" w:rsidR="006372F5" w:rsidRDefault="006372F5">
      <w:pPr>
        <w:keepNext/>
        <w:numPr>
          <w:ilvl w:val="12"/>
          <w:numId w:val="0"/>
        </w:numPr>
        <w:tabs>
          <w:tab w:val="clear" w:pos="567"/>
        </w:tabs>
        <w:rPr>
          <w:noProof/>
          <w:szCs w:val="22"/>
          <w:lang w:val="is"/>
        </w:rPr>
      </w:pPr>
    </w:p>
    <w:p w14:paraId="681AA351" w14:textId="77777777" w:rsidR="006372F5" w:rsidRDefault="007B7FD0">
      <w:pPr>
        <w:numPr>
          <w:ilvl w:val="12"/>
          <w:numId w:val="0"/>
        </w:numPr>
        <w:tabs>
          <w:tab w:val="clear" w:pos="567"/>
        </w:tabs>
        <w:rPr>
          <w:noProof/>
          <w:szCs w:val="22"/>
          <w:lang w:val="is"/>
        </w:rPr>
      </w:pPr>
      <w:r>
        <w:rPr>
          <w:noProof/>
          <w:szCs w:val="22"/>
          <w:lang w:val="is"/>
        </w:rPr>
        <w:t>Geymið lyfið þar sem börn hvorki ná til né sjá.</w:t>
      </w:r>
    </w:p>
    <w:p w14:paraId="681AA352" w14:textId="77777777" w:rsidR="006372F5" w:rsidRDefault="006372F5">
      <w:pPr>
        <w:numPr>
          <w:ilvl w:val="12"/>
          <w:numId w:val="0"/>
        </w:numPr>
        <w:tabs>
          <w:tab w:val="clear" w:pos="567"/>
        </w:tabs>
        <w:rPr>
          <w:noProof/>
          <w:szCs w:val="22"/>
          <w:lang w:val="is"/>
        </w:rPr>
      </w:pPr>
    </w:p>
    <w:p w14:paraId="681AA353" w14:textId="77777777" w:rsidR="006372F5" w:rsidRDefault="007B7FD0">
      <w:pPr>
        <w:numPr>
          <w:ilvl w:val="12"/>
          <w:numId w:val="0"/>
        </w:numPr>
        <w:tabs>
          <w:tab w:val="clear" w:pos="567"/>
        </w:tabs>
        <w:rPr>
          <w:noProof/>
          <w:szCs w:val="22"/>
          <w:lang w:val="is"/>
        </w:rPr>
      </w:pPr>
      <w:r>
        <w:rPr>
          <w:noProof/>
          <w:szCs w:val="22"/>
          <w:lang w:val="is"/>
        </w:rPr>
        <w:t>Ekki skal nota lyfið eftir fyrningardagsetningu sem tilgreind er á glasinu eða þynnupakkningunni og öskjunni á eftir „EXP“. Fyrningardagsetning er síðasti dagur mánaðarins sem þar kemur fram.</w:t>
      </w:r>
    </w:p>
    <w:p w14:paraId="681AA354" w14:textId="77777777" w:rsidR="006372F5" w:rsidRDefault="006372F5">
      <w:pPr>
        <w:numPr>
          <w:ilvl w:val="12"/>
          <w:numId w:val="0"/>
        </w:numPr>
        <w:tabs>
          <w:tab w:val="clear" w:pos="567"/>
        </w:tabs>
        <w:rPr>
          <w:noProof/>
          <w:szCs w:val="22"/>
          <w:lang w:val="is"/>
        </w:rPr>
      </w:pPr>
    </w:p>
    <w:p w14:paraId="681AA355" w14:textId="77777777" w:rsidR="006372F5" w:rsidRDefault="007B7FD0">
      <w:pPr>
        <w:numPr>
          <w:ilvl w:val="12"/>
          <w:numId w:val="0"/>
        </w:numPr>
        <w:tabs>
          <w:tab w:val="clear" w:pos="567"/>
        </w:tabs>
        <w:rPr>
          <w:szCs w:val="22"/>
          <w:lang w:val="is"/>
        </w:rPr>
      </w:pPr>
      <w:r>
        <w:rPr>
          <w:szCs w:val="22"/>
          <w:lang w:val="is"/>
        </w:rPr>
        <w:t>Engin sérstök fyrirmæli eru um geymsluaðstæður lyfsins.</w:t>
      </w:r>
    </w:p>
    <w:p w14:paraId="681AA356" w14:textId="77777777" w:rsidR="006372F5" w:rsidRDefault="006372F5">
      <w:pPr>
        <w:numPr>
          <w:ilvl w:val="12"/>
          <w:numId w:val="0"/>
        </w:numPr>
        <w:tabs>
          <w:tab w:val="clear" w:pos="567"/>
        </w:tabs>
        <w:rPr>
          <w:noProof/>
          <w:szCs w:val="22"/>
          <w:lang w:val="is"/>
        </w:rPr>
      </w:pPr>
    </w:p>
    <w:p w14:paraId="681AA357" w14:textId="77777777" w:rsidR="006372F5" w:rsidRDefault="007B7FD0">
      <w:pPr>
        <w:numPr>
          <w:ilvl w:val="12"/>
          <w:numId w:val="0"/>
        </w:numPr>
        <w:tabs>
          <w:tab w:val="clear" w:pos="567"/>
        </w:tabs>
        <w:rPr>
          <w:szCs w:val="22"/>
          <w:lang w:val="is"/>
        </w:rPr>
      </w:pPr>
      <w:r>
        <w:rPr>
          <w:szCs w:val="22"/>
          <w:lang w:val="is"/>
        </w:rPr>
        <w:t>Ekki má skola lyfjum niður í frárennslislagnir eða fleygja þeim með heimilissorpi. Leitið ráða í apóteki um hvernig heppilegast er að farga lyfjum sem hætt er að nota. Markmiðið er að vernda umhverfið.</w:t>
      </w:r>
    </w:p>
    <w:p w14:paraId="681AA358" w14:textId="77777777" w:rsidR="006372F5" w:rsidRDefault="006372F5">
      <w:pPr>
        <w:numPr>
          <w:ilvl w:val="12"/>
          <w:numId w:val="0"/>
        </w:numPr>
        <w:tabs>
          <w:tab w:val="clear" w:pos="567"/>
        </w:tabs>
        <w:rPr>
          <w:noProof/>
          <w:szCs w:val="22"/>
          <w:lang w:val="is"/>
        </w:rPr>
      </w:pPr>
    </w:p>
    <w:p w14:paraId="681AA359" w14:textId="77777777" w:rsidR="006372F5" w:rsidRDefault="006372F5">
      <w:pPr>
        <w:numPr>
          <w:ilvl w:val="12"/>
          <w:numId w:val="0"/>
        </w:numPr>
        <w:tabs>
          <w:tab w:val="clear" w:pos="567"/>
        </w:tabs>
        <w:rPr>
          <w:noProof/>
          <w:szCs w:val="22"/>
          <w:lang w:val="is"/>
        </w:rPr>
      </w:pPr>
    </w:p>
    <w:p w14:paraId="681AA35A" w14:textId="77777777" w:rsidR="006372F5" w:rsidRDefault="007B7FD0">
      <w:pPr>
        <w:keepNext/>
        <w:numPr>
          <w:ilvl w:val="12"/>
          <w:numId w:val="0"/>
        </w:numPr>
        <w:tabs>
          <w:tab w:val="clear" w:pos="567"/>
        </w:tabs>
        <w:rPr>
          <w:b/>
          <w:noProof/>
          <w:szCs w:val="22"/>
          <w:lang w:val="is"/>
        </w:rPr>
      </w:pPr>
      <w:r>
        <w:rPr>
          <w:b/>
          <w:bCs/>
          <w:noProof/>
          <w:szCs w:val="22"/>
          <w:lang w:val="is"/>
        </w:rPr>
        <w:lastRenderedPageBreak/>
        <w:t>6.</w:t>
      </w:r>
      <w:r>
        <w:rPr>
          <w:b/>
          <w:bCs/>
          <w:noProof/>
          <w:szCs w:val="22"/>
          <w:lang w:val="is"/>
        </w:rPr>
        <w:tab/>
        <w:t>Pakkningar og aðrar upplýsingar</w:t>
      </w:r>
    </w:p>
    <w:p w14:paraId="681AA35B" w14:textId="77777777" w:rsidR="006372F5" w:rsidRDefault="006372F5">
      <w:pPr>
        <w:keepNext/>
        <w:numPr>
          <w:ilvl w:val="12"/>
          <w:numId w:val="0"/>
        </w:numPr>
        <w:tabs>
          <w:tab w:val="clear" w:pos="567"/>
        </w:tabs>
        <w:rPr>
          <w:noProof/>
          <w:szCs w:val="22"/>
          <w:lang w:val="is"/>
        </w:rPr>
      </w:pPr>
    </w:p>
    <w:p w14:paraId="681AA35C" w14:textId="77777777" w:rsidR="006372F5" w:rsidRDefault="007B7FD0">
      <w:pPr>
        <w:keepNext/>
        <w:numPr>
          <w:ilvl w:val="12"/>
          <w:numId w:val="0"/>
        </w:numPr>
        <w:tabs>
          <w:tab w:val="clear" w:pos="567"/>
        </w:tabs>
        <w:rPr>
          <w:b/>
          <w:bCs/>
          <w:noProof/>
          <w:szCs w:val="22"/>
          <w:lang w:val="is"/>
        </w:rPr>
      </w:pPr>
      <w:r>
        <w:rPr>
          <w:b/>
          <w:bCs/>
          <w:noProof/>
          <w:szCs w:val="22"/>
          <w:lang w:val="is"/>
        </w:rPr>
        <w:t xml:space="preserve">Alunbrig inniheldur </w:t>
      </w:r>
    </w:p>
    <w:p w14:paraId="681AA35D" w14:textId="77777777" w:rsidR="006372F5" w:rsidRDefault="006372F5">
      <w:pPr>
        <w:keepNext/>
        <w:numPr>
          <w:ilvl w:val="12"/>
          <w:numId w:val="0"/>
        </w:numPr>
        <w:tabs>
          <w:tab w:val="clear" w:pos="567"/>
        </w:tabs>
        <w:rPr>
          <w:b/>
          <w:noProof/>
          <w:szCs w:val="22"/>
          <w:lang w:val="is"/>
        </w:rPr>
      </w:pPr>
    </w:p>
    <w:p w14:paraId="681AA35E" w14:textId="77777777" w:rsidR="006372F5" w:rsidRDefault="007B7FD0">
      <w:pPr>
        <w:keepNext/>
        <w:numPr>
          <w:ilvl w:val="0"/>
          <w:numId w:val="2"/>
        </w:numPr>
        <w:tabs>
          <w:tab w:val="clear" w:pos="567"/>
        </w:tabs>
        <w:ind w:left="567" w:hanging="567"/>
        <w:rPr>
          <w:noProof/>
          <w:szCs w:val="22"/>
        </w:rPr>
      </w:pPr>
      <w:r>
        <w:rPr>
          <w:noProof/>
          <w:szCs w:val="22"/>
          <w:lang w:val="is"/>
        </w:rPr>
        <w:t>Virka innihaldsefnið er brigatiníb.</w:t>
      </w:r>
    </w:p>
    <w:p w14:paraId="681AA35F" w14:textId="77777777" w:rsidR="006372F5" w:rsidRDefault="007B7FD0">
      <w:pPr>
        <w:numPr>
          <w:ilvl w:val="12"/>
          <w:numId w:val="0"/>
        </w:numPr>
        <w:tabs>
          <w:tab w:val="clear" w:pos="567"/>
        </w:tabs>
        <w:ind w:left="567"/>
        <w:rPr>
          <w:noProof/>
          <w:szCs w:val="22"/>
        </w:rPr>
      </w:pPr>
      <w:r>
        <w:rPr>
          <w:noProof/>
          <w:szCs w:val="22"/>
          <w:lang w:val="is"/>
        </w:rPr>
        <w:t>Hver 30 mg filmuhúðuð tafla inniheldur 30 mg af brigatiníbi.</w:t>
      </w:r>
    </w:p>
    <w:p w14:paraId="681AA360" w14:textId="77777777" w:rsidR="006372F5" w:rsidRDefault="007B7FD0">
      <w:pPr>
        <w:tabs>
          <w:tab w:val="clear" w:pos="567"/>
        </w:tabs>
        <w:ind w:left="567"/>
        <w:rPr>
          <w:noProof/>
          <w:szCs w:val="22"/>
        </w:rPr>
      </w:pPr>
      <w:r>
        <w:rPr>
          <w:noProof/>
          <w:szCs w:val="22"/>
          <w:lang w:val="is"/>
        </w:rPr>
        <w:t>Hver 90 mg filmuhúðuð tafla inniheldur 90 mg af brigatiníbi.</w:t>
      </w:r>
    </w:p>
    <w:p w14:paraId="681AA361" w14:textId="77777777" w:rsidR="006372F5" w:rsidRDefault="007B7FD0">
      <w:pPr>
        <w:tabs>
          <w:tab w:val="clear" w:pos="567"/>
        </w:tabs>
        <w:ind w:left="567"/>
        <w:rPr>
          <w:noProof/>
          <w:szCs w:val="22"/>
        </w:rPr>
      </w:pPr>
      <w:r>
        <w:rPr>
          <w:noProof/>
          <w:szCs w:val="22"/>
          <w:lang w:val="is"/>
        </w:rPr>
        <w:t>Hver 180 mg filmuhúðuð tafla inniheldur 180 mg af brigatiníbi.</w:t>
      </w:r>
    </w:p>
    <w:p w14:paraId="681AA362" w14:textId="77777777" w:rsidR="006372F5" w:rsidRDefault="006372F5">
      <w:pPr>
        <w:numPr>
          <w:ilvl w:val="12"/>
          <w:numId w:val="0"/>
        </w:numPr>
        <w:tabs>
          <w:tab w:val="clear" w:pos="567"/>
        </w:tabs>
        <w:rPr>
          <w:noProof/>
          <w:szCs w:val="22"/>
        </w:rPr>
      </w:pPr>
    </w:p>
    <w:p w14:paraId="681AA363" w14:textId="77777777" w:rsidR="006372F5" w:rsidRDefault="007B7FD0">
      <w:pPr>
        <w:numPr>
          <w:ilvl w:val="0"/>
          <w:numId w:val="2"/>
        </w:numPr>
        <w:tabs>
          <w:tab w:val="clear" w:pos="567"/>
        </w:tabs>
        <w:ind w:left="567" w:hanging="567"/>
        <w:rPr>
          <w:i/>
          <w:iCs/>
          <w:noProof/>
          <w:szCs w:val="22"/>
        </w:rPr>
      </w:pPr>
      <w:r>
        <w:rPr>
          <w:noProof/>
          <w:szCs w:val="22"/>
          <w:lang w:val="is"/>
        </w:rPr>
        <w:t>Önnur innihaldsefni eru laktósaeinhýdrat, örkristallaður sellulósi, natríumsterkjuglýkólat (gerð A), vatnsfælin kísilkvoða, magnesíumsterat, talkúm, makrógól, pólývínýlalkóhól og títandíoxíð (sjá einnig kafla 2, „Alunbrig inniheldur laktósa“ og „Alunbrig inniheldur natríum“).</w:t>
      </w:r>
    </w:p>
    <w:p w14:paraId="681AA364" w14:textId="77777777" w:rsidR="006372F5" w:rsidRDefault="006372F5">
      <w:pPr>
        <w:numPr>
          <w:ilvl w:val="12"/>
          <w:numId w:val="0"/>
        </w:numPr>
        <w:tabs>
          <w:tab w:val="clear" w:pos="567"/>
        </w:tabs>
        <w:rPr>
          <w:noProof/>
          <w:szCs w:val="22"/>
        </w:rPr>
      </w:pPr>
    </w:p>
    <w:p w14:paraId="681AA365" w14:textId="77777777" w:rsidR="006372F5" w:rsidRDefault="007B7FD0">
      <w:pPr>
        <w:keepNext/>
        <w:numPr>
          <w:ilvl w:val="12"/>
          <w:numId w:val="0"/>
        </w:numPr>
        <w:tabs>
          <w:tab w:val="clear" w:pos="567"/>
        </w:tabs>
        <w:rPr>
          <w:b/>
          <w:noProof/>
          <w:szCs w:val="22"/>
        </w:rPr>
      </w:pPr>
      <w:r>
        <w:rPr>
          <w:b/>
          <w:bCs/>
          <w:noProof/>
          <w:szCs w:val="22"/>
          <w:lang w:val="is"/>
        </w:rPr>
        <w:t>Lýsing á útliti Alunbrig og pakkningastærðir</w:t>
      </w:r>
    </w:p>
    <w:p w14:paraId="681AA366" w14:textId="77777777" w:rsidR="006372F5" w:rsidRDefault="006372F5">
      <w:pPr>
        <w:keepNext/>
        <w:numPr>
          <w:ilvl w:val="12"/>
          <w:numId w:val="0"/>
        </w:numPr>
        <w:tabs>
          <w:tab w:val="clear" w:pos="567"/>
        </w:tabs>
        <w:rPr>
          <w:noProof/>
          <w:szCs w:val="22"/>
        </w:rPr>
      </w:pPr>
    </w:p>
    <w:p w14:paraId="681AA367" w14:textId="77777777" w:rsidR="006372F5" w:rsidRDefault="007B7FD0">
      <w:pPr>
        <w:numPr>
          <w:ilvl w:val="12"/>
          <w:numId w:val="0"/>
        </w:numPr>
        <w:tabs>
          <w:tab w:val="clear" w:pos="567"/>
        </w:tabs>
        <w:rPr>
          <w:noProof/>
          <w:szCs w:val="22"/>
          <w:lang w:val="is"/>
        </w:rPr>
      </w:pPr>
      <w:r>
        <w:rPr>
          <w:noProof/>
          <w:szCs w:val="22"/>
          <w:lang w:val="is"/>
        </w:rPr>
        <w:t>Alunbrig filmuhúðaðar töflur eru hvítar til beinhvítar, sporöskjulaga (90 mg og 180 mg) eða kringlóttar (30 mg). Þær eru kúptar bæði á efri og neðri hlið.</w:t>
      </w:r>
    </w:p>
    <w:p w14:paraId="681AA368" w14:textId="77777777" w:rsidR="006372F5" w:rsidRDefault="006372F5">
      <w:pPr>
        <w:numPr>
          <w:ilvl w:val="12"/>
          <w:numId w:val="0"/>
        </w:numPr>
        <w:tabs>
          <w:tab w:val="clear" w:pos="567"/>
        </w:tabs>
        <w:rPr>
          <w:noProof/>
          <w:szCs w:val="22"/>
          <w:lang w:val="is"/>
        </w:rPr>
      </w:pPr>
    </w:p>
    <w:p w14:paraId="681AA369" w14:textId="77777777" w:rsidR="006372F5" w:rsidRDefault="007B7FD0">
      <w:pPr>
        <w:keepNext/>
        <w:numPr>
          <w:ilvl w:val="12"/>
          <w:numId w:val="0"/>
        </w:numPr>
        <w:tabs>
          <w:tab w:val="clear" w:pos="567"/>
        </w:tabs>
        <w:rPr>
          <w:noProof/>
          <w:szCs w:val="22"/>
          <w:lang w:val="is"/>
        </w:rPr>
      </w:pPr>
      <w:r>
        <w:rPr>
          <w:noProof/>
          <w:szCs w:val="22"/>
          <w:lang w:val="is"/>
        </w:rPr>
        <w:t>Alunbrig 30 mg:</w:t>
      </w:r>
    </w:p>
    <w:p w14:paraId="681AA36A" w14:textId="77777777" w:rsidR="006372F5" w:rsidRDefault="007B7FD0">
      <w:pPr>
        <w:numPr>
          <w:ilvl w:val="0"/>
          <w:numId w:val="2"/>
        </w:numPr>
        <w:tabs>
          <w:tab w:val="clear" w:pos="567"/>
        </w:tabs>
        <w:ind w:left="567" w:hanging="567"/>
        <w:rPr>
          <w:noProof/>
          <w:szCs w:val="22"/>
          <w:lang w:val="is"/>
        </w:rPr>
      </w:pPr>
      <w:r>
        <w:rPr>
          <w:noProof/>
          <w:szCs w:val="22"/>
          <w:lang w:val="is"/>
        </w:rPr>
        <w:t xml:space="preserve">Hver 30 mg tafla inniheldur 30 mg af brigatiníbi. </w:t>
      </w:r>
    </w:p>
    <w:p w14:paraId="681AA36B" w14:textId="77777777" w:rsidR="006372F5" w:rsidRDefault="007B7FD0">
      <w:pPr>
        <w:numPr>
          <w:ilvl w:val="0"/>
          <w:numId w:val="2"/>
        </w:numPr>
        <w:tabs>
          <w:tab w:val="clear" w:pos="567"/>
        </w:tabs>
        <w:ind w:left="567" w:hanging="567"/>
        <w:rPr>
          <w:noProof/>
          <w:szCs w:val="22"/>
          <w:lang w:val="is"/>
        </w:rPr>
      </w:pPr>
      <w:r>
        <w:rPr>
          <w:noProof/>
          <w:szCs w:val="22"/>
          <w:lang w:val="is"/>
        </w:rPr>
        <w:t>Filmuhúðuðu töflurnar eru u.þ.b. 7 mm að þvermáli, áletraðar með „U3“ á annarri hliðinni en auðar á hinni hliðinni.</w:t>
      </w:r>
    </w:p>
    <w:p w14:paraId="681AA36C" w14:textId="77777777" w:rsidR="006372F5" w:rsidRDefault="006372F5">
      <w:pPr>
        <w:tabs>
          <w:tab w:val="clear" w:pos="567"/>
        </w:tabs>
        <w:rPr>
          <w:noProof/>
          <w:szCs w:val="22"/>
          <w:lang w:val="is"/>
        </w:rPr>
      </w:pPr>
    </w:p>
    <w:p w14:paraId="681AA36D" w14:textId="77777777" w:rsidR="006372F5" w:rsidRDefault="007B7FD0">
      <w:pPr>
        <w:keepNext/>
        <w:numPr>
          <w:ilvl w:val="12"/>
          <w:numId w:val="0"/>
        </w:numPr>
        <w:tabs>
          <w:tab w:val="clear" w:pos="567"/>
        </w:tabs>
        <w:rPr>
          <w:noProof/>
          <w:szCs w:val="22"/>
        </w:rPr>
      </w:pPr>
      <w:r>
        <w:rPr>
          <w:noProof/>
          <w:szCs w:val="22"/>
          <w:lang w:val="is"/>
        </w:rPr>
        <w:t>Alunbrig 90 mg:</w:t>
      </w:r>
    </w:p>
    <w:p w14:paraId="681AA36E" w14:textId="77777777" w:rsidR="006372F5" w:rsidRDefault="007B7FD0">
      <w:pPr>
        <w:numPr>
          <w:ilvl w:val="0"/>
          <w:numId w:val="2"/>
        </w:numPr>
        <w:tabs>
          <w:tab w:val="clear" w:pos="567"/>
        </w:tabs>
        <w:ind w:left="567" w:hanging="567"/>
        <w:rPr>
          <w:noProof/>
          <w:szCs w:val="22"/>
        </w:rPr>
      </w:pPr>
      <w:r>
        <w:rPr>
          <w:noProof/>
          <w:szCs w:val="22"/>
          <w:lang w:val="is"/>
        </w:rPr>
        <w:t>Hver 90 mg tafla inniheldur 90 mg af brigatiníbi.</w:t>
      </w:r>
    </w:p>
    <w:p w14:paraId="681AA36F" w14:textId="77777777" w:rsidR="006372F5" w:rsidRDefault="007B7FD0">
      <w:pPr>
        <w:numPr>
          <w:ilvl w:val="0"/>
          <w:numId w:val="2"/>
        </w:numPr>
        <w:tabs>
          <w:tab w:val="clear" w:pos="567"/>
        </w:tabs>
        <w:ind w:left="567" w:hanging="567"/>
        <w:rPr>
          <w:noProof/>
          <w:szCs w:val="22"/>
        </w:rPr>
      </w:pPr>
      <w:r>
        <w:rPr>
          <w:noProof/>
          <w:szCs w:val="22"/>
          <w:lang w:val="is"/>
        </w:rPr>
        <w:t>Filmuhúðuðu töflurnar eru u.þ.b. 15 mm að lengd, áletraðar með „U7“ á annarri hliðinni en auðar á hinni hliðinni.</w:t>
      </w:r>
    </w:p>
    <w:p w14:paraId="681AA370" w14:textId="77777777" w:rsidR="006372F5" w:rsidRDefault="006372F5">
      <w:pPr>
        <w:numPr>
          <w:ilvl w:val="12"/>
          <w:numId w:val="0"/>
        </w:numPr>
        <w:tabs>
          <w:tab w:val="clear" w:pos="567"/>
        </w:tabs>
        <w:rPr>
          <w:noProof/>
          <w:szCs w:val="22"/>
          <w:lang w:val="is"/>
        </w:rPr>
      </w:pPr>
    </w:p>
    <w:p w14:paraId="681AA371" w14:textId="77777777" w:rsidR="006372F5" w:rsidRDefault="007B7FD0">
      <w:pPr>
        <w:keepNext/>
        <w:numPr>
          <w:ilvl w:val="12"/>
          <w:numId w:val="0"/>
        </w:numPr>
        <w:tabs>
          <w:tab w:val="clear" w:pos="567"/>
        </w:tabs>
        <w:rPr>
          <w:noProof/>
          <w:szCs w:val="22"/>
          <w:lang w:val="is"/>
        </w:rPr>
      </w:pPr>
      <w:r>
        <w:rPr>
          <w:noProof/>
          <w:szCs w:val="22"/>
          <w:lang w:val="is"/>
        </w:rPr>
        <w:t xml:space="preserve">Alunbrig 180 mg: </w:t>
      </w:r>
    </w:p>
    <w:p w14:paraId="681AA372" w14:textId="77777777" w:rsidR="006372F5" w:rsidRDefault="007B7FD0">
      <w:pPr>
        <w:numPr>
          <w:ilvl w:val="0"/>
          <w:numId w:val="2"/>
        </w:numPr>
        <w:tabs>
          <w:tab w:val="clear" w:pos="567"/>
        </w:tabs>
        <w:ind w:left="567" w:hanging="567"/>
        <w:rPr>
          <w:noProof/>
          <w:szCs w:val="22"/>
          <w:lang w:val="is"/>
        </w:rPr>
      </w:pPr>
      <w:r>
        <w:rPr>
          <w:noProof/>
          <w:szCs w:val="22"/>
          <w:lang w:val="is"/>
        </w:rPr>
        <w:t>Hver 180 mg tafla inniheldur 180 mg af brigatiníbi.</w:t>
      </w:r>
    </w:p>
    <w:p w14:paraId="681AA373" w14:textId="77777777" w:rsidR="006372F5" w:rsidRDefault="007B7FD0">
      <w:pPr>
        <w:numPr>
          <w:ilvl w:val="0"/>
          <w:numId w:val="2"/>
        </w:numPr>
        <w:tabs>
          <w:tab w:val="clear" w:pos="567"/>
        </w:tabs>
        <w:ind w:left="567" w:hanging="567"/>
        <w:rPr>
          <w:noProof/>
          <w:szCs w:val="22"/>
          <w:lang w:val="is"/>
        </w:rPr>
      </w:pPr>
      <w:r>
        <w:rPr>
          <w:noProof/>
          <w:szCs w:val="22"/>
          <w:lang w:val="is"/>
        </w:rPr>
        <w:t>Filmuhúðuðu töflurnar eru u.þ.b. 19 mm að lengd, áletraðar með „U13“ á annarri hliðinni en auðar á hinni hliðinni.</w:t>
      </w:r>
    </w:p>
    <w:p w14:paraId="681AA374" w14:textId="77777777" w:rsidR="006372F5" w:rsidRDefault="006372F5">
      <w:pPr>
        <w:numPr>
          <w:ilvl w:val="12"/>
          <w:numId w:val="0"/>
        </w:numPr>
        <w:tabs>
          <w:tab w:val="clear" w:pos="567"/>
        </w:tabs>
        <w:rPr>
          <w:noProof/>
          <w:szCs w:val="22"/>
          <w:lang w:val="is"/>
        </w:rPr>
      </w:pPr>
    </w:p>
    <w:p w14:paraId="681AA375" w14:textId="77777777" w:rsidR="006372F5" w:rsidRDefault="007B7FD0">
      <w:pPr>
        <w:keepNext/>
        <w:numPr>
          <w:ilvl w:val="12"/>
          <w:numId w:val="0"/>
        </w:numPr>
        <w:tabs>
          <w:tab w:val="clear" w:pos="567"/>
        </w:tabs>
        <w:rPr>
          <w:noProof/>
          <w:szCs w:val="22"/>
          <w:lang w:val="is"/>
        </w:rPr>
      </w:pPr>
      <w:r>
        <w:rPr>
          <w:noProof/>
          <w:szCs w:val="22"/>
          <w:lang w:val="is"/>
        </w:rPr>
        <w:t>Alunbrig er fáanlegt í plasthúðuðum álþynnum sem pakkað er í öskju með:</w:t>
      </w:r>
    </w:p>
    <w:p w14:paraId="681AA376" w14:textId="77777777" w:rsidR="006372F5" w:rsidRDefault="007B7FD0">
      <w:pPr>
        <w:numPr>
          <w:ilvl w:val="0"/>
          <w:numId w:val="4"/>
        </w:numPr>
        <w:tabs>
          <w:tab w:val="clear" w:pos="567"/>
        </w:tabs>
        <w:ind w:left="567" w:hanging="567"/>
        <w:rPr>
          <w:noProof/>
          <w:szCs w:val="22"/>
          <w:lang w:val="is"/>
        </w:rPr>
      </w:pPr>
      <w:r>
        <w:rPr>
          <w:noProof/>
          <w:szCs w:val="22"/>
          <w:lang w:val="is"/>
        </w:rPr>
        <w:t>Alunbrig 30 mg: 28, 56 eða 112 filmuhúðuðum töflum</w:t>
      </w:r>
    </w:p>
    <w:p w14:paraId="681AA377" w14:textId="77777777" w:rsidR="006372F5" w:rsidRDefault="007B7FD0">
      <w:pPr>
        <w:numPr>
          <w:ilvl w:val="0"/>
          <w:numId w:val="4"/>
        </w:numPr>
        <w:tabs>
          <w:tab w:val="clear" w:pos="567"/>
        </w:tabs>
        <w:ind w:left="567" w:hanging="567"/>
        <w:rPr>
          <w:noProof/>
          <w:szCs w:val="22"/>
        </w:rPr>
      </w:pPr>
      <w:r>
        <w:rPr>
          <w:noProof/>
          <w:szCs w:val="22"/>
          <w:lang w:val="is"/>
        </w:rPr>
        <w:t>Alunbrig 90 mg: 7 eða 28 filmuhúðuðum töflum</w:t>
      </w:r>
    </w:p>
    <w:p w14:paraId="681AA378" w14:textId="77777777" w:rsidR="006372F5" w:rsidRDefault="007B7FD0">
      <w:pPr>
        <w:numPr>
          <w:ilvl w:val="0"/>
          <w:numId w:val="4"/>
        </w:numPr>
        <w:tabs>
          <w:tab w:val="clear" w:pos="567"/>
        </w:tabs>
        <w:ind w:left="567" w:hanging="567"/>
        <w:rPr>
          <w:noProof/>
          <w:szCs w:val="22"/>
        </w:rPr>
      </w:pPr>
      <w:r>
        <w:rPr>
          <w:noProof/>
          <w:szCs w:val="22"/>
          <w:lang w:val="is"/>
        </w:rPr>
        <w:t>Alunbrig 180 mg: 28 filmuhúðuðum töflum</w:t>
      </w:r>
    </w:p>
    <w:p w14:paraId="681AA379" w14:textId="77777777" w:rsidR="006372F5" w:rsidRDefault="006372F5">
      <w:pPr>
        <w:numPr>
          <w:ilvl w:val="12"/>
          <w:numId w:val="0"/>
        </w:numPr>
        <w:tabs>
          <w:tab w:val="clear" w:pos="567"/>
        </w:tabs>
        <w:rPr>
          <w:noProof/>
          <w:szCs w:val="22"/>
        </w:rPr>
      </w:pPr>
    </w:p>
    <w:p w14:paraId="681AA37A" w14:textId="77777777" w:rsidR="006372F5" w:rsidRDefault="007B7FD0">
      <w:pPr>
        <w:keepNext/>
        <w:numPr>
          <w:ilvl w:val="12"/>
          <w:numId w:val="0"/>
        </w:numPr>
        <w:tabs>
          <w:tab w:val="clear" w:pos="567"/>
        </w:tabs>
        <w:rPr>
          <w:noProof/>
          <w:szCs w:val="22"/>
          <w:lang w:val="is"/>
        </w:rPr>
      </w:pPr>
      <w:r>
        <w:rPr>
          <w:noProof/>
          <w:szCs w:val="22"/>
          <w:lang w:val="is"/>
        </w:rPr>
        <w:t>Alunbrig er fáanlegt í glösum úr plasti með áskrúfuðu barnaöryggisloki. Hvert glas inniheldur eitt hylki með þurrkefni og er pakkað í öskju með:</w:t>
      </w:r>
    </w:p>
    <w:p w14:paraId="681AA37B" w14:textId="77777777" w:rsidR="006372F5" w:rsidRDefault="007B7FD0">
      <w:pPr>
        <w:numPr>
          <w:ilvl w:val="0"/>
          <w:numId w:val="4"/>
        </w:numPr>
        <w:tabs>
          <w:tab w:val="clear" w:pos="567"/>
        </w:tabs>
        <w:ind w:left="567" w:hanging="567"/>
        <w:rPr>
          <w:noProof/>
          <w:szCs w:val="22"/>
        </w:rPr>
      </w:pPr>
      <w:r>
        <w:rPr>
          <w:noProof/>
          <w:szCs w:val="22"/>
          <w:lang w:val="is"/>
        </w:rPr>
        <w:t>Alunbrig 30 mg: 60 eða 120 filmuhúðuðum töflum</w:t>
      </w:r>
    </w:p>
    <w:p w14:paraId="681AA37C" w14:textId="77777777" w:rsidR="006372F5" w:rsidRDefault="007B7FD0">
      <w:pPr>
        <w:numPr>
          <w:ilvl w:val="0"/>
          <w:numId w:val="4"/>
        </w:numPr>
        <w:tabs>
          <w:tab w:val="clear" w:pos="567"/>
        </w:tabs>
        <w:ind w:left="567" w:hanging="567"/>
        <w:rPr>
          <w:noProof/>
          <w:szCs w:val="22"/>
        </w:rPr>
      </w:pPr>
      <w:r>
        <w:rPr>
          <w:noProof/>
          <w:szCs w:val="22"/>
          <w:lang w:val="is"/>
        </w:rPr>
        <w:t>Alunbrig 90 mg: 7 eða 30 filmuhúðuðum töflum</w:t>
      </w:r>
    </w:p>
    <w:p w14:paraId="681AA37D" w14:textId="77777777" w:rsidR="006372F5" w:rsidRDefault="007B7FD0">
      <w:pPr>
        <w:numPr>
          <w:ilvl w:val="0"/>
          <w:numId w:val="4"/>
        </w:numPr>
        <w:tabs>
          <w:tab w:val="clear" w:pos="567"/>
        </w:tabs>
        <w:ind w:left="567" w:hanging="567"/>
        <w:rPr>
          <w:noProof/>
          <w:szCs w:val="22"/>
        </w:rPr>
      </w:pPr>
      <w:r>
        <w:rPr>
          <w:noProof/>
          <w:szCs w:val="22"/>
          <w:lang w:val="is"/>
        </w:rPr>
        <w:t>Alunbrig 180 mg: 30 filmuhúðuðum töflum</w:t>
      </w:r>
    </w:p>
    <w:p w14:paraId="681AA37E" w14:textId="77777777" w:rsidR="006372F5" w:rsidRDefault="006372F5">
      <w:pPr>
        <w:tabs>
          <w:tab w:val="clear" w:pos="567"/>
        </w:tabs>
        <w:rPr>
          <w:noProof/>
          <w:szCs w:val="22"/>
        </w:rPr>
      </w:pPr>
    </w:p>
    <w:p w14:paraId="681AA37F" w14:textId="77777777" w:rsidR="006372F5" w:rsidRDefault="007B7FD0">
      <w:pPr>
        <w:numPr>
          <w:ilvl w:val="12"/>
          <w:numId w:val="0"/>
        </w:numPr>
        <w:tabs>
          <w:tab w:val="clear" w:pos="567"/>
        </w:tabs>
        <w:rPr>
          <w:noProof/>
          <w:szCs w:val="22"/>
        </w:rPr>
      </w:pPr>
      <w:r>
        <w:rPr>
          <w:noProof/>
          <w:szCs w:val="22"/>
          <w:lang w:val="is"/>
        </w:rPr>
        <w:t>Geymið þurrkhylkið í glasinu.</w:t>
      </w:r>
    </w:p>
    <w:p w14:paraId="681AA380" w14:textId="77777777" w:rsidR="006372F5" w:rsidRDefault="006372F5">
      <w:pPr>
        <w:tabs>
          <w:tab w:val="clear" w:pos="567"/>
        </w:tabs>
        <w:rPr>
          <w:noProof/>
          <w:szCs w:val="22"/>
        </w:rPr>
      </w:pPr>
    </w:p>
    <w:p w14:paraId="681AA381" w14:textId="61DEF5CB" w:rsidR="006372F5" w:rsidRDefault="007B7FD0">
      <w:pPr>
        <w:rPr>
          <w:lang w:val="is"/>
        </w:rPr>
      </w:pPr>
      <w:r>
        <w:rPr>
          <w:lang w:val="is"/>
        </w:rPr>
        <w:t>Alunbrig er fáanlegt í pakkningu fyrir upphafsmeðferð. Hver pakkning samanstendur af ytri öskju með tveimur innri öskjum sem innihalda:</w:t>
      </w:r>
    </w:p>
    <w:p w14:paraId="681AA382" w14:textId="77777777" w:rsidR="006372F5" w:rsidRDefault="007B7FD0">
      <w:pPr>
        <w:numPr>
          <w:ilvl w:val="0"/>
          <w:numId w:val="4"/>
        </w:numPr>
        <w:tabs>
          <w:tab w:val="clear" w:pos="567"/>
        </w:tabs>
        <w:ind w:left="567" w:hanging="567"/>
        <w:rPr>
          <w:szCs w:val="22"/>
        </w:rPr>
      </w:pPr>
      <w:r>
        <w:rPr>
          <w:szCs w:val="22"/>
        </w:rPr>
        <w:t xml:space="preserve">Alunbrig 90 mg filmuhúðaðar </w:t>
      </w:r>
      <w:r w:rsidRPr="00263BFD">
        <w:rPr>
          <w:szCs w:val="22"/>
          <w:lang w:val="is-IS"/>
        </w:rPr>
        <w:t>töflur</w:t>
      </w:r>
    </w:p>
    <w:p w14:paraId="681AA383" w14:textId="77777777" w:rsidR="006372F5" w:rsidRDefault="007B7FD0">
      <w:pPr>
        <w:tabs>
          <w:tab w:val="clear" w:pos="567"/>
        </w:tabs>
        <w:ind w:left="567"/>
        <w:rPr>
          <w:szCs w:val="22"/>
        </w:rPr>
      </w:pPr>
      <w:r>
        <w:rPr>
          <w:lang w:val="is"/>
        </w:rPr>
        <w:t>1 þynnupakkning úr plasti sem inniheldur 7 filmuhúðaðar töflur</w:t>
      </w:r>
    </w:p>
    <w:p w14:paraId="681AA384" w14:textId="77777777" w:rsidR="006372F5" w:rsidRDefault="007B7FD0">
      <w:pPr>
        <w:numPr>
          <w:ilvl w:val="0"/>
          <w:numId w:val="4"/>
        </w:numPr>
        <w:tabs>
          <w:tab w:val="clear" w:pos="567"/>
        </w:tabs>
        <w:ind w:left="567" w:hanging="567"/>
        <w:rPr>
          <w:szCs w:val="22"/>
        </w:rPr>
      </w:pPr>
      <w:r>
        <w:rPr>
          <w:szCs w:val="22"/>
        </w:rPr>
        <w:t xml:space="preserve">Alunbrig 180 mg filmuhúðaðar </w:t>
      </w:r>
      <w:r w:rsidRPr="00263BFD">
        <w:rPr>
          <w:szCs w:val="22"/>
          <w:lang w:val="is-IS"/>
        </w:rPr>
        <w:t>töflur</w:t>
      </w:r>
    </w:p>
    <w:p w14:paraId="681AA385" w14:textId="77777777" w:rsidR="006372F5" w:rsidRDefault="007B7FD0">
      <w:pPr>
        <w:tabs>
          <w:tab w:val="clear" w:pos="567"/>
        </w:tabs>
        <w:ind w:left="567"/>
        <w:rPr>
          <w:szCs w:val="22"/>
        </w:rPr>
      </w:pPr>
      <w:r>
        <w:rPr>
          <w:lang w:val="is"/>
        </w:rPr>
        <w:t>3 þynnupakkningar úr plasti sem innihalda 21 filmuhúðaða töflu</w:t>
      </w:r>
    </w:p>
    <w:p w14:paraId="681AA386" w14:textId="77777777" w:rsidR="006372F5" w:rsidRDefault="006372F5">
      <w:pPr>
        <w:tabs>
          <w:tab w:val="clear" w:pos="567"/>
        </w:tabs>
        <w:rPr>
          <w:noProof/>
          <w:szCs w:val="22"/>
        </w:rPr>
      </w:pPr>
    </w:p>
    <w:p w14:paraId="681AA387" w14:textId="77777777" w:rsidR="006372F5" w:rsidRDefault="007B7FD0">
      <w:pPr>
        <w:numPr>
          <w:ilvl w:val="12"/>
          <w:numId w:val="0"/>
        </w:numPr>
        <w:tabs>
          <w:tab w:val="clear" w:pos="567"/>
        </w:tabs>
        <w:rPr>
          <w:noProof/>
          <w:szCs w:val="22"/>
          <w:lang w:val="nn-NO"/>
        </w:rPr>
      </w:pPr>
      <w:r>
        <w:rPr>
          <w:noProof/>
          <w:szCs w:val="22"/>
          <w:lang w:val="is"/>
        </w:rPr>
        <w:t>Ekki er víst að allar pakkningastærðir séu markaðssettar.</w:t>
      </w:r>
    </w:p>
    <w:p w14:paraId="681AA388" w14:textId="77777777" w:rsidR="006372F5" w:rsidRDefault="006372F5">
      <w:pPr>
        <w:numPr>
          <w:ilvl w:val="12"/>
          <w:numId w:val="0"/>
        </w:numPr>
        <w:tabs>
          <w:tab w:val="clear" w:pos="567"/>
        </w:tabs>
        <w:rPr>
          <w:noProof/>
          <w:szCs w:val="22"/>
          <w:lang w:val="nn-NO"/>
        </w:rPr>
      </w:pPr>
    </w:p>
    <w:p w14:paraId="681AA389" w14:textId="77777777" w:rsidR="006372F5" w:rsidRDefault="007B7FD0">
      <w:pPr>
        <w:keepNext/>
        <w:numPr>
          <w:ilvl w:val="12"/>
          <w:numId w:val="0"/>
        </w:numPr>
        <w:tabs>
          <w:tab w:val="clear" w:pos="567"/>
        </w:tabs>
        <w:rPr>
          <w:b/>
          <w:noProof/>
          <w:szCs w:val="22"/>
          <w:lang w:val="sv-SE"/>
        </w:rPr>
      </w:pPr>
      <w:r>
        <w:rPr>
          <w:b/>
          <w:bCs/>
          <w:noProof/>
          <w:szCs w:val="22"/>
          <w:lang w:val="is"/>
        </w:rPr>
        <w:lastRenderedPageBreak/>
        <w:t>Markaðsleyfishafi</w:t>
      </w:r>
    </w:p>
    <w:p w14:paraId="681AA38A" w14:textId="77777777" w:rsidR="006372F5" w:rsidRDefault="006372F5">
      <w:pPr>
        <w:keepNext/>
        <w:numPr>
          <w:ilvl w:val="12"/>
          <w:numId w:val="0"/>
        </w:numPr>
        <w:tabs>
          <w:tab w:val="clear" w:pos="567"/>
        </w:tabs>
        <w:rPr>
          <w:noProof/>
          <w:szCs w:val="22"/>
          <w:lang w:val="sv-SE"/>
        </w:rPr>
      </w:pPr>
    </w:p>
    <w:p w14:paraId="681AA38B" w14:textId="77777777" w:rsidR="006372F5" w:rsidRDefault="007B7FD0">
      <w:pPr>
        <w:keepNext/>
        <w:numPr>
          <w:ilvl w:val="12"/>
          <w:numId w:val="0"/>
        </w:numPr>
        <w:ind w:right="-2"/>
        <w:rPr>
          <w:szCs w:val="22"/>
          <w:lang w:val="sv-SE"/>
        </w:rPr>
      </w:pPr>
      <w:r>
        <w:rPr>
          <w:szCs w:val="22"/>
          <w:lang w:val="is"/>
        </w:rPr>
        <w:t>Takeda Pharma A/S</w:t>
      </w:r>
    </w:p>
    <w:p w14:paraId="681AA38C" w14:textId="77777777" w:rsidR="006372F5" w:rsidRDefault="007B7FD0">
      <w:pPr>
        <w:keepNext/>
        <w:rPr>
          <w:color w:val="000000"/>
          <w:lang w:val="sv-SE"/>
        </w:rPr>
      </w:pPr>
      <w:r>
        <w:rPr>
          <w:color w:val="000000"/>
          <w:lang w:val="sv-SE"/>
        </w:rPr>
        <w:t>Delta Park 45</w:t>
      </w:r>
    </w:p>
    <w:p w14:paraId="681AA38D" w14:textId="77777777" w:rsidR="006372F5" w:rsidRDefault="007B7FD0">
      <w:pPr>
        <w:keepNext/>
        <w:numPr>
          <w:ilvl w:val="12"/>
          <w:numId w:val="0"/>
        </w:numPr>
        <w:ind w:right="-2"/>
        <w:rPr>
          <w:color w:val="000000"/>
          <w:lang w:val="nn-NO"/>
        </w:rPr>
      </w:pPr>
      <w:r>
        <w:rPr>
          <w:color w:val="000000"/>
          <w:lang w:val="nn-NO"/>
        </w:rPr>
        <w:t>2665 Vallensbaek Strand</w:t>
      </w:r>
    </w:p>
    <w:p w14:paraId="681AA38E" w14:textId="77777777" w:rsidR="006372F5" w:rsidRDefault="007B7FD0">
      <w:pPr>
        <w:numPr>
          <w:ilvl w:val="12"/>
          <w:numId w:val="0"/>
        </w:numPr>
        <w:ind w:right="-2"/>
        <w:rPr>
          <w:szCs w:val="22"/>
          <w:lang w:val="nn-NO"/>
        </w:rPr>
      </w:pPr>
      <w:r>
        <w:rPr>
          <w:szCs w:val="22"/>
          <w:lang w:val="is"/>
        </w:rPr>
        <w:t>Danmörk</w:t>
      </w:r>
    </w:p>
    <w:p w14:paraId="681AA38F" w14:textId="77777777" w:rsidR="006372F5" w:rsidRDefault="006372F5">
      <w:pPr>
        <w:numPr>
          <w:ilvl w:val="12"/>
          <w:numId w:val="0"/>
        </w:numPr>
        <w:tabs>
          <w:tab w:val="clear" w:pos="567"/>
        </w:tabs>
        <w:rPr>
          <w:noProof/>
          <w:szCs w:val="22"/>
          <w:lang w:val="nn-NO"/>
        </w:rPr>
      </w:pPr>
    </w:p>
    <w:p w14:paraId="681AA390" w14:textId="77777777" w:rsidR="006372F5" w:rsidRDefault="007B7FD0">
      <w:pPr>
        <w:keepNext/>
        <w:numPr>
          <w:ilvl w:val="12"/>
          <w:numId w:val="0"/>
        </w:numPr>
        <w:tabs>
          <w:tab w:val="clear" w:pos="567"/>
        </w:tabs>
        <w:rPr>
          <w:b/>
          <w:noProof/>
          <w:szCs w:val="22"/>
          <w:lang w:val="nn-NO"/>
        </w:rPr>
      </w:pPr>
      <w:r>
        <w:rPr>
          <w:b/>
          <w:bCs/>
          <w:noProof/>
          <w:szCs w:val="22"/>
          <w:lang w:val="is"/>
        </w:rPr>
        <w:t>Framleiðandi</w:t>
      </w:r>
    </w:p>
    <w:p w14:paraId="681AA391" w14:textId="77777777" w:rsidR="006372F5" w:rsidRDefault="006372F5">
      <w:pPr>
        <w:keepNext/>
        <w:numPr>
          <w:ilvl w:val="12"/>
          <w:numId w:val="0"/>
        </w:numPr>
        <w:tabs>
          <w:tab w:val="clear" w:pos="567"/>
        </w:tabs>
        <w:rPr>
          <w:noProof/>
          <w:szCs w:val="22"/>
          <w:lang w:val="nn-NO"/>
        </w:rPr>
      </w:pPr>
    </w:p>
    <w:p w14:paraId="681AA392" w14:textId="77777777" w:rsidR="006372F5" w:rsidRDefault="007B7FD0">
      <w:pPr>
        <w:keepNext/>
        <w:numPr>
          <w:ilvl w:val="12"/>
          <w:numId w:val="0"/>
        </w:numPr>
        <w:tabs>
          <w:tab w:val="clear" w:pos="567"/>
        </w:tabs>
        <w:rPr>
          <w:noProof/>
          <w:szCs w:val="22"/>
          <w:lang w:val="nn-NO"/>
        </w:rPr>
      </w:pPr>
      <w:r>
        <w:rPr>
          <w:noProof/>
          <w:szCs w:val="22"/>
          <w:lang w:val="is"/>
        </w:rPr>
        <w:t>Takeda Austria GmbH</w:t>
      </w:r>
    </w:p>
    <w:p w14:paraId="681AA393" w14:textId="77777777" w:rsidR="006372F5" w:rsidRDefault="007B7FD0">
      <w:pPr>
        <w:keepNext/>
        <w:numPr>
          <w:ilvl w:val="12"/>
          <w:numId w:val="0"/>
        </w:numPr>
        <w:tabs>
          <w:tab w:val="clear" w:pos="567"/>
        </w:tabs>
        <w:rPr>
          <w:noProof/>
          <w:szCs w:val="22"/>
        </w:rPr>
      </w:pPr>
      <w:r>
        <w:rPr>
          <w:noProof/>
          <w:szCs w:val="22"/>
          <w:lang w:val="is"/>
        </w:rPr>
        <w:t>St. Peter</w:t>
      </w:r>
      <w:r>
        <w:rPr>
          <w:noProof/>
          <w:szCs w:val="22"/>
          <w:lang w:val="is"/>
        </w:rPr>
        <w:noBreakHyphen/>
        <w:t>Strasse 25</w:t>
      </w:r>
    </w:p>
    <w:p w14:paraId="681AA394" w14:textId="77777777" w:rsidR="006372F5" w:rsidRDefault="007B7FD0">
      <w:pPr>
        <w:keepNext/>
        <w:numPr>
          <w:ilvl w:val="12"/>
          <w:numId w:val="0"/>
        </w:numPr>
        <w:tabs>
          <w:tab w:val="clear" w:pos="567"/>
        </w:tabs>
        <w:rPr>
          <w:noProof/>
          <w:szCs w:val="22"/>
        </w:rPr>
      </w:pPr>
      <w:r>
        <w:rPr>
          <w:noProof/>
          <w:szCs w:val="22"/>
          <w:lang w:val="is"/>
        </w:rPr>
        <w:t xml:space="preserve">4020 Linz </w:t>
      </w:r>
    </w:p>
    <w:p w14:paraId="681AA395" w14:textId="77777777" w:rsidR="006372F5" w:rsidRDefault="007B7FD0">
      <w:pPr>
        <w:numPr>
          <w:ilvl w:val="12"/>
          <w:numId w:val="0"/>
        </w:numPr>
        <w:tabs>
          <w:tab w:val="clear" w:pos="567"/>
        </w:tabs>
        <w:rPr>
          <w:noProof/>
          <w:szCs w:val="22"/>
        </w:rPr>
      </w:pPr>
      <w:r>
        <w:rPr>
          <w:noProof/>
          <w:szCs w:val="22"/>
          <w:lang w:val="is"/>
        </w:rPr>
        <w:t>Austurríki</w:t>
      </w:r>
    </w:p>
    <w:p w14:paraId="681AA396" w14:textId="77777777" w:rsidR="006372F5" w:rsidRDefault="006372F5">
      <w:pPr>
        <w:numPr>
          <w:ilvl w:val="12"/>
          <w:numId w:val="0"/>
        </w:numPr>
        <w:tabs>
          <w:tab w:val="clear" w:pos="567"/>
        </w:tabs>
        <w:rPr>
          <w:noProof/>
          <w:lang w:val="is"/>
        </w:rPr>
      </w:pPr>
    </w:p>
    <w:p w14:paraId="681AA397" w14:textId="77777777" w:rsidR="006372F5" w:rsidRDefault="007B7FD0">
      <w:pPr>
        <w:keepNext/>
        <w:keepLines/>
        <w:rPr>
          <w:noProof/>
          <w:lang w:val="cs-CZ"/>
        </w:rPr>
      </w:pPr>
      <w:r>
        <w:rPr>
          <w:noProof/>
          <w:szCs w:val="22"/>
          <w:highlight w:val="lightGray"/>
          <w:lang w:val="cs-CZ"/>
        </w:rPr>
        <w:t>Takeda Ireland Limited</w:t>
      </w:r>
      <w:r>
        <w:rPr>
          <w:noProof/>
          <w:szCs w:val="22"/>
          <w:highlight w:val="lightGray"/>
          <w:lang w:val="cs-CZ"/>
        </w:rPr>
        <w:br/>
        <w:t>Bray Business Park</w:t>
      </w:r>
      <w:r>
        <w:rPr>
          <w:noProof/>
          <w:szCs w:val="22"/>
          <w:highlight w:val="lightGray"/>
          <w:lang w:val="cs-CZ"/>
        </w:rPr>
        <w:br/>
        <w:t xml:space="preserve">Kilruddery </w:t>
      </w:r>
      <w:r>
        <w:rPr>
          <w:noProof/>
          <w:szCs w:val="22"/>
          <w:highlight w:val="lightGray"/>
          <w:lang w:val="cs-CZ"/>
        </w:rPr>
        <w:br/>
        <w:t xml:space="preserve">Co. Wicklow </w:t>
      </w:r>
      <w:r>
        <w:rPr>
          <w:noProof/>
          <w:szCs w:val="22"/>
          <w:highlight w:val="lightGray"/>
          <w:lang w:val="cs-CZ"/>
        </w:rPr>
        <w:br/>
        <w:t>A98 CD36</w:t>
      </w:r>
      <w:r>
        <w:rPr>
          <w:noProof/>
          <w:szCs w:val="22"/>
          <w:highlight w:val="lightGray"/>
          <w:lang w:val="cs-CZ"/>
        </w:rPr>
        <w:br/>
      </w:r>
      <w:r>
        <w:rPr>
          <w:noProof/>
          <w:highlight w:val="lightGray"/>
          <w:lang w:val="cs-CZ"/>
        </w:rPr>
        <w:t>Írland</w:t>
      </w:r>
    </w:p>
    <w:p w14:paraId="681AA398" w14:textId="77777777" w:rsidR="006372F5" w:rsidRDefault="006372F5">
      <w:pPr>
        <w:numPr>
          <w:ilvl w:val="12"/>
          <w:numId w:val="0"/>
        </w:numPr>
        <w:tabs>
          <w:tab w:val="clear" w:pos="567"/>
        </w:tabs>
        <w:rPr>
          <w:noProof/>
          <w:lang w:val="cs-CZ"/>
        </w:rPr>
      </w:pPr>
    </w:p>
    <w:p w14:paraId="681AA399" w14:textId="77777777" w:rsidR="006372F5" w:rsidRDefault="007B7FD0">
      <w:pPr>
        <w:keepNext/>
        <w:numPr>
          <w:ilvl w:val="12"/>
          <w:numId w:val="0"/>
        </w:numPr>
        <w:tabs>
          <w:tab w:val="clear" w:pos="567"/>
        </w:tabs>
        <w:rPr>
          <w:szCs w:val="22"/>
          <w:lang w:val="is-IS"/>
        </w:rPr>
      </w:pPr>
      <w:r>
        <w:rPr>
          <w:szCs w:val="22"/>
          <w:lang w:val="is-IS"/>
        </w:rPr>
        <w:t>Hafið samband við fulltrúa markaðsleyfishafa á hverjum stað ef óskað er upplýsinga um lyfið:</w:t>
      </w:r>
    </w:p>
    <w:p w14:paraId="418A6272" w14:textId="77777777" w:rsidR="00C14DF2" w:rsidRDefault="00C14DF2">
      <w:pPr>
        <w:keepNext/>
        <w:numPr>
          <w:ilvl w:val="12"/>
          <w:numId w:val="0"/>
        </w:numPr>
        <w:tabs>
          <w:tab w:val="clear" w:pos="567"/>
        </w:tabs>
        <w:rPr>
          <w:szCs w:val="22"/>
          <w:lang w:val="is-IS"/>
        </w:rPr>
      </w:pPr>
    </w:p>
    <w:p w14:paraId="681AA39A" w14:textId="77777777" w:rsidR="006372F5" w:rsidRDefault="006372F5">
      <w:pPr>
        <w:keepNext/>
        <w:rPr>
          <w:color w:val="000000"/>
          <w:lang w:val="is"/>
        </w:rPr>
      </w:pPr>
    </w:p>
    <w:tbl>
      <w:tblPr>
        <w:tblW w:w="9214" w:type="dxa"/>
        <w:tblLook w:val="04A0" w:firstRow="1" w:lastRow="0" w:firstColumn="1" w:lastColumn="0" w:noHBand="0" w:noVBand="1"/>
      </w:tblPr>
      <w:tblGrid>
        <w:gridCol w:w="4303"/>
        <w:gridCol w:w="4911"/>
      </w:tblGrid>
      <w:tr w:rsidR="006372F5" w14:paraId="681AA3AC" w14:textId="77777777" w:rsidTr="00263BFD">
        <w:tc>
          <w:tcPr>
            <w:tcW w:w="4303" w:type="dxa"/>
          </w:tcPr>
          <w:p w14:paraId="681AA39B" w14:textId="77777777" w:rsidR="006372F5" w:rsidRPr="00263BFD" w:rsidRDefault="007B7FD0">
            <w:pPr>
              <w:contextualSpacing/>
              <w:rPr>
                <w:color w:val="000000"/>
                <w:szCs w:val="22"/>
                <w:lang w:val="de-DE"/>
              </w:rPr>
            </w:pPr>
            <w:r w:rsidRPr="00263BFD">
              <w:rPr>
                <w:b/>
                <w:bCs/>
                <w:color w:val="000000"/>
                <w:szCs w:val="22"/>
                <w:lang w:val="de-DE"/>
              </w:rPr>
              <w:t>België/Belgique/Belgien</w:t>
            </w:r>
          </w:p>
          <w:p w14:paraId="681AA39C" w14:textId="77777777" w:rsidR="006372F5" w:rsidRPr="00263BFD" w:rsidRDefault="007B7FD0">
            <w:pPr>
              <w:ind w:left="567" w:hanging="567"/>
              <w:contextualSpacing/>
              <w:rPr>
                <w:color w:val="000000"/>
                <w:szCs w:val="22"/>
                <w:lang w:val="de-DE"/>
              </w:rPr>
            </w:pPr>
            <w:r w:rsidRPr="00263BFD">
              <w:rPr>
                <w:color w:val="000000"/>
                <w:szCs w:val="22"/>
                <w:lang w:val="de-DE"/>
              </w:rPr>
              <w:t>Takeda Belgium NV</w:t>
            </w:r>
          </w:p>
          <w:p w14:paraId="681AA39D" w14:textId="77777777" w:rsidR="006372F5" w:rsidRPr="00263BFD" w:rsidRDefault="007B7FD0">
            <w:pPr>
              <w:ind w:left="567" w:hanging="567"/>
              <w:contextualSpacing/>
              <w:rPr>
                <w:color w:val="000000"/>
                <w:szCs w:val="22"/>
              </w:rPr>
            </w:pPr>
            <w:r w:rsidRPr="00263BFD">
              <w:rPr>
                <w:color w:val="000000"/>
                <w:szCs w:val="22"/>
              </w:rPr>
              <w:t xml:space="preserve">Tél/Tel: +32 2 464 06 11 </w:t>
            </w:r>
          </w:p>
          <w:p w14:paraId="681AA39E" w14:textId="77777777" w:rsidR="006372F5" w:rsidRPr="00263BFD" w:rsidRDefault="007B7FD0">
            <w:pPr>
              <w:ind w:left="567" w:hanging="567"/>
              <w:contextualSpacing/>
              <w:rPr>
                <w:color w:val="000000"/>
                <w:szCs w:val="22"/>
              </w:rPr>
            </w:pPr>
            <w:r w:rsidRPr="00263BFD">
              <w:rPr>
                <w:color w:val="000000"/>
                <w:szCs w:val="22"/>
              </w:rPr>
              <w:t>medinfoEMEA@takeda.com</w:t>
            </w:r>
          </w:p>
          <w:p w14:paraId="575D79C6" w14:textId="77777777" w:rsidR="00987A85" w:rsidRDefault="00987A85">
            <w:pPr>
              <w:keepNext/>
              <w:numPr>
                <w:ilvl w:val="12"/>
                <w:numId w:val="0"/>
              </w:numPr>
              <w:rPr>
                <w:color w:val="000000"/>
                <w:szCs w:val="22"/>
                <w:lang w:val="de-DE"/>
              </w:rPr>
            </w:pPr>
          </w:p>
          <w:p w14:paraId="681AA3A3" w14:textId="77777777" w:rsidR="006372F5" w:rsidRDefault="006372F5">
            <w:pPr>
              <w:rPr>
                <w:color w:val="000000"/>
                <w:szCs w:val="22"/>
              </w:rPr>
            </w:pPr>
          </w:p>
        </w:tc>
        <w:tc>
          <w:tcPr>
            <w:tcW w:w="4911" w:type="dxa"/>
          </w:tcPr>
          <w:p w14:paraId="681AA3A4" w14:textId="77777777" w:rsidR="006372F5" w:rsidRPr="00263BFD" w:rsidRDefault="007B7FD0">
            <w:pPr>
              <w:autoSpaceDE w:val="0"/>
              <w:autoSpaceDN w:val="0"/>
              <w:adjustRightInd w:val="0"/>
              <w:rPr>
                <w:b/>
                <w:bCs/>
                <w:szCs w:val="22"/>
                <w:lang w:val="fi-FI"/>
              </w:rPr>
            </w:pPr>
            <w:r w:rsidRPr="00263BFD">
              <w:rPr>
                <w:b/>
                <w:bCs/>
                <w:szCs w:val="22"/>
                <w:lang w:val="fi-FI"/>
              </w:rPr>
              <w:t>Lietuva</w:t>
            </w:r>
          </w:p>
          <w:p w14:paraId="681AA3A5" w14:textId="77777777" w:rsidR="006372F5" w:rsidRPr="00263BFD" w:rsidRDefault="007B7FD0">
            <w:pPr>
              <w:tabs>
                <w:tab w:val="clear" w:pos="567"/>
              </w:tabs>
              <w:rPr>
                <w:color w:val="000000"/>
                <w:szCs w:val="22"/>
                <w:lang w:val="fi-FI" w:eastAsia="en-GB"/>
              </w:rPr>
            </w:pPr>
            <w:r w:rsidRPr="00263BFD">
              <w:rPr>
                <w:color w:val="000000"/>
                <w:szCs w:val="22"/>
                <w:lang w:val="fi-FI" w:eastAsia="en-GB"/>
              </w:rPr>
              <w:t>Takeda, UAB</w:t>
            </w:r>
          </w:p>
          <w:p w14:paraId="681AA3A6" w14:textId="77777777" w:rsidR="006372F5" w:rsidRPr="00263BFD" w:rsidRDefault="007B7FD0">
            <w:pPr>
              <w:ind w:left="567" w:hanging="567"/>
              <w:contextualSpacing/>
              <w:rPr>
                <w:color w:val="000000"/>
                <w:szCs w:val="22"/>
                <w:lang w:val="fi-FI"/>
              </w:rPr>
            </w:pPr>
            <w:r w:rsidRPr="00263BFD">
              <w:rPr>
                <w:color w:val="000000"/>
                <w:szCs w:val="22"/>
                <w:lang w:val="fi-FI"/>
              </w:rPr>
              <w:t>Tel: +370 521 09 070</w:t>
            </w:r>
          </w:p>
          <w:p w14:paraId="681AA3A7" w14:textId="77777777" w:rsidR="006372F5" w:rsidRPr="00263BFD" w:rsidRDefault="007B7FD0">
            <w:pPr>
              <w:ind w:left="567" w:hanging="567"/>
              <w:rPr>
                <w:color w:val="000000"/>
                <w:szCs w:val="22"/>
                <w:lang w:val="fi-FI"/>
              </w:rPr>
            </w:pPr>
            <w:r w:rsidRPr="00263BFD">
              <w:rPr>
                <w:color w:val="000000"/>
                <w:szCs w:val="22"/>
                <w:lang w:val="fi-FI"/>
              </w:rPr>
              <w:t>medinfoEMEA@takeda.com</w:t>
            </w:r>
          </w:p>
          <w:p w14:paraId="681AA3AB" w14:textId="77777777" w:rsidR="006372F5" w:rsidRDefault="006372F5">
            <w:pPr>
              <w:contextualSpacing/>
              <w:rPr>
                <w:color w:val="000000"/>
                <w:szCs w:val="22"/>
                <w:lang w:val="fi-FI"/>
              </w:rPr>
            </w:pPr>
          </w:p>
        </w:tc>
      </w:tr>
      <w:tr w:rsidR="006372F5" w14:paraId="681AA3BE" w14:textId="77777777" w:rsidTr="00263BFD">
        <w:tc>
          <w:tcPr>
            <w:tcW w:w="4303" w:type="dxa"/>
          </w:tcPr>
          <w:p w14:paraId="681AA3AD" w14:textId="77777777" w:rsidR="006372F5" w:rsidRPr="00263BFD" w:rsidRDefault="007B7FD0">
            <w:pPr>
              <w:autoSpaceDE w:val="0"/>
              <w:autoSpaceDN w:val="0"/>
              <w:adjustRightInd w:val="0"/>
              <w:rPr>
                <w:b/>
                <w:bCs/>
                <w:szCs w:val="22"/>
                <w:lang w:val="ru-RU"/>
              </w:rPr>
            </w:pPr>
            <w:r w:rsidRPr="00263BFD">
              <w:rPr>
                <w:b/>
                <w:bCs/>
                <w:szCs w:val="22"/>
                <w:lang w:val="ru-RU"/>
              </w:rPr>
              <w:t>България</w:t>
            </w:r>
          </w:p>
          <w:p w14:paraId="681AA3AE" w14:textId="77777777" w:rsidR="006372F5" w:rsidRPr="00263BFD" w:rsidRDefault="007B7FD0">
            <w:pPr>
              <w:rPr>
                <w:szCs w:val="22"/>
                <w:lang w:val="bg-BG"/>
              </w:rPr>
            </w:pPr>
            <w:r w:rsidRPr="00263BFD">
              <w:rPr>
                <w:szCs w:val="22"/>
                <w:lang w:val="bg-BG"/>
              </w:rPr>
              <w:t>Такеда България ЕООД</w:t>
            </w:r>
          </w:p>
          <w:p w14:paraId="681AA3AF" w14:textId="77777777" w:rsidR="006372F5" w:rsidRPr="00263BFD" w:rsidRDefault="007B7FD0">
            <w:pPr>
              <w:rPr>
                <w:szCs w:val="22"/>
                <w:lang w:val="bg-BG"/>
              </w:rPr>
            </w:pPr>
            <w:r w:rsidRPr="00263BFD">
              <w:rPr>
                <w:szCs w:val="22"/>
                <w:lang w:val="bg-BG"/>
              </w:rPr>
              <w:t>Тел.: +359 2 958 27 36</w:t>
            </w:r>
          </w:p>
          <w:p w14:paraId="737FCD07" w14:textId="74B0AABF" w:rsidR="00987A85" w:rsidRDefault="007B7FD0">
            <w:pPr>
              <w:autoSpaceDE w:val="0"/>
              <w:autoSpaceDN w:val="0"/>
              <w:adjustRightInd w:val="0"/>
              <w:rPr>
                <w:b/>
                <w:bCs/>
                <w:color w:val="000000"/>
                <w:szCs w:val="22"/>
              </w:rPr>
            </w:pPr>
            <w:r w:rsidRPr="00263BFD">
              <w:rPr>
                <w:szCs w:val="22"/>
                <w:lang w:val="bg-BG"/>
              </w:rPr>
              <w:t xml:space="preserve">medinfoEMEA@takeda.com </w:t>
            </w:r>
          </w:p>
          <w:p w14:paraId="53D7622F" w14:textId="77777777" w:rsidR="00987A85" w:rsidRDefault="00987A85">
            <w:pPr>
              <w:autoSpaceDE w:val="0"/>
              <w:autoSpaceDN w:val="0"/>
              <w:adjustRightInd w:val="0"/>
              <w:rPr>
                <w:b/>
                <w:bCs/>
                <w:color w:val="000000"/>
                <w:szCs w:val="22"/>
              </w:rPr>
            </w:pPr>
          </w:p>
          <w:p w14:paraId="681AA3B4" w14:textId="77777777" w:rsidR="006372F5" w:rsidRDefault="006372F5">
            <w:pPr>
              <w:rPr>
                <w:color w:val="000000"/>
                <w:szCs w:val="22"/>
              </w:rPr>
            </w:pPr>
          </w:p>
        </w:tc>
        <w:tc>
          <w:tcPr>
            <w:tcW w:w="4911" w:type="dxa"/>
          </w:tcPr>
          <w:p w14:paraId="681AA3B5" w14:textId="77777777" w:rsidR="006372F5" w:rsidRPr="00263BFD" w:rsidRDefault="007B7FD0">
            <w:pPr>
              <w:suppressAutoHyphens/>
              <w:rPr>
                <w:b/>
                <w:bCs/>
                <w:szCs w:val="22"/>
                <w:lang w:val="de-CH"/>
              </w:rPr>
            </w:pPr>
            <w:r w:rsidRPr="00263BFD">
              <w:rPr>
                <w:b/>
                <w:bCs/>
                <w:szCs w:val="22"/>
                <w:lang w:val="de-CH"/>
              </w:rPr>
              <w:t>Luxembourg/Luxemburg</w:t>
            </w:r>
          </w:p>
          <w:p w14:paraId="681AA3B6" w14:textId="77777777" w:rsidR="006372F5" w:rsidRPr="00263BFD" w:rsidRDefault="007B7FD0">
            <w:pPr>
              <w:suppressAutoHyphens/>
              <w:rPr>
                <w:szCs w:val="22"/>
                <w:lang w:val="de-CH"/>
              </w:rPr>
            </w:pPr>
            <w:r w:rsidRPr="00263BFD">
              <w:rPr>
                <w:szCs w:val="22"/>
                <w:lang w:val="de-CH"/>
              </w:rPr>
              <w:t>Takeda Belgium NV</w:t>
            </w:r>
          </w:p>
          <w:p w14:paraId="681AA3B7" w14:textId="77777777" w:rsidR="006372F5" w:rsidRPr="00263BFD" w:rsidRDefault="007B7FD0">
            <w:pPr>
              <w:suppressAutoHyphens/>
              <w:rPr>
                <w:szCs w:val="22"/>
                <w:lang w:val="de-CH"/>
              </w:rPr>
            </w:pPr>
            <w:r w:rsidRPr="00263BFD">
              <w:rPr>
                <w:szCs w:val="22"/>
                <w:lang w:val="de-CH"/>
              </w:rPr>
              <w:t>Tél/Tel: +32 2 464 06 11</w:t>
            </w:r>
          </w:p>
          <w:p w14:paraId="681AA3B8" w14:textId="77777777" w:rsidR="006372F5" w:rsidRPr="00263BFD" w:rsidRDefault="007B7FD0">
            <w:pPr>
              <w:ind w:left="567" w:hanging="567"/>
              <w:contextualSpacing/>
              <w:rPr>
                <w:color w:val="000000"/>
                <w:szCs w:val="22"/>
              </w:rPr>
            </w:pPr>
            <w:r w:rsidRPr="00263BFD">
              <w:rPr>
                <w:szCs w:val="22"/>
                <w:lang w:val="en-US"/>
              </w:rPr>
              <w:t>medinfoEMEA@takeda.com</w:t>
            </w:r>
            <w:r w:rsidRPr="00263BFD">
              <w:rPr>
                <w:color w:val="000000"/>
                <w:szCs w:val="22"/>
              </w:rPr>
              <w:t xml:space="preserve"> </w:t>
            </w:r>
          </w:p>
          <w:p w14:paraId="681AA3BD" w14:textId="77777777" w:rsidR="006372F5" w:rsidRDefault="006372F5">
            <w:pPr>
              <w:rPr>
                <w:color w:val="000000"/>
                <w:szCs w:val="22"/>
              </w:rPr>
            </w:pPr>
          </w:p>
        </w:tc>
      </w:tr>
      <w:tr w:rsidR="006372F5" w14:paraId="681AA3CF" w14:textId="77777777" w:rsidTr="00263BFD">
        <w:tc>
          <w:tcPr>
            <w:tcW w:w="4303" w:type="dxa"/>
          </w:tcPr>
          <w:p w14:paraId="681AA3BF" w14:textId="77777777" w:rsidR="006372F5" w:rsidRPr="00263BFD" w:rsidRDefault="007B7FD0">
            <w:pPr>
              <w:suppressAutoHyphens/>
              <w:rPr>
                <w:b/>
                <w:bCs/>
                <w:szCs w:val="22"/>
              </w:rPr>
            </w:pPr>
            <w:r w:rsidRPr="00263BFD">
              <w:rPr>
                <w:b/>
                <w:bCs/>
                <w:szCs w:val="22"/>
              </w:rPr>
              <w:t>Česká republika</w:t>
            </w:r>
          </w:p>
          <w:p w14:paraId="681AA3C0" w14:textId="77777777" w:rsidR="006372F5" w:rsidRPr="00263BFD" w:rsidRDefault="007B7FD0">
            <w:pPr>
              <w:rPr>
                <w:color w:val="000000"/>
                <w:szCs w:val="22"/>
              </w:rPr>
            </w:pPr>
            <w:r w:rsidRPr="00263BFD">
              <w:rPr>
                <w:color w:val="000000"/>
                <w:szCs w:val="22"/>
              </w:rPr>
              <w:t>Takeda Pharmaceuticals Czech Republic s.r.o.</w:t>
            </w:r>
          </w:p>
          <w:p w14:paraId="681AA3C1" w14:textId="77777777" w:rsidR="006372F5" w:rsidRPr="00263BFD" w:rsidRDefault="007B7FD0">
            <w:pPr>
              <w:rPr>
                <w:color w:val="000000"/>
                <w:szCs w:val="22"/>
              </w:rPr>
            </w:pPr>
            <w:r w:rsidRPr="00263BFD">
              <w:rPr>
                <w:color w:val="000000"/>
                <w:szCs w:val="22"/>
              </w:rPr>
              <w:t>Tel: +420 234 722 722</w:t>
            </w:r>
          </w:p>
          <w:p w14:paraId="681AA3C2" w14:textId="77777777" w:rsidR="006372F5" w:rsidRPr="00263BFD" w:rsidRDefault="007B7FD0">
            <w:pPr>
              <w:keepLines/>
              <w:rPr>
                <w:color w:val="000000"/>
                <w:szCs w:val="22"/>
              </w:rPr>
            </w:pPr>
            <w:r w:rsidRPr="00263BFD">
              <w:rPr>
                <w:szCs w:val="22"/>
              </w:rPr>
              <w:t>medinfoEMEA@takeda.com</w:t>
            </w:r>
          </w:p>
          <w:p w14:paraId="75E3B10C" w14:textId="77777777" w:rsidR="00987A85" w:rsidRDefault="00987A85">
            <w:pPr>
              <w:ind w:left="567" w:hanging="567"/>
              <w:rPr>
                <w:b/>
                <w:color w:val="000000"/>
                <w:szCs w:val="22"/>
              </w:rPr>
            </w:pPr>
          </w:p>
          <w:p w14:paraId="681AA3C6" w14:textId="77777777" w:rsidR="006372F5" w:rsidRDefault="006372F5">
            <w:pPr>
              <w:rPr>
                <w:color w:val="000000"/>
                <w:szCs w:val="22"/>
              </w:rPr>
            </w:pPr>
          </w:p>
        </w:tc>
        <w:tc>
          <w:tcPr>
            <w:tcW w:w="4911" w:type="dxa"/>
          </w:tcPr>
          <w:p w14:paraId="681AA3C7" w14:textId="77777777" w:rsidR="006372F5" w:rsidRPr="00263BFD" w:rsidRDefault="007B7FD0">
            <w:pPr>
              <w:rPr>
                <w:b/>
                <w:bCs/>
                <w:szCs w:val="22"/>
                <w:lang w:val="nn-NO"/>
              </w:rPr>
            </w:pPr>
            <w:r w:rsidRPr="00263BFD">
              <w:rPr>
                <w:b/>
                <w:bCs/>
                <w:szCs w:val="22"/>
                <w:lang w:val="nn-NO"/>
              </w:rPr>
              <w:t>Magyarország</w:t>
            </w:r>
          </w:p>
          <w:p w14:paraId="681AA3C8" w14:textId="77777777" w:rsidR="006372F5" w:rsidRPr="00263BFD" w:rsidRDefault="007B7FD0">
            <w:pPr>
              <w:tabs>
                <w:tab w:val="clear" w:pos="567"/>
              </w:tabs>
              <w:rPr>
                <w:color w:val="000000"/>
                <w:szCs w:val="22"/>
                <w:lang w:val="nn-NO"/>
              </w:rPr>
            </w:pPr>
            <w:r w:rsidRPr="00263BFD">
              <w:rPr>
                <w:color w:val="000000"/>
                <w:szCs w:val="22"/>
                <w:lang w:val="nn-NO"/>
              </w:rPr>
              <w:t>Takeda Pharma Kft.</w:t>
            </w:r>
          </w:p>
          <w:p w14:paraId="681AA3C9" w14:textId="77777777" w:rsidR="006372F5" w:rsidRPr="00263BFD" w:rsidRDefault="007B7FD0">
            <w:pPr>
              <w:tabs>
                <w:tab w:val="clear" w:pos="567"/>
              </w:tabs>
              <w:rPr>
                <w:color w:val="000000"/>
                <w:szCs w:val="22"/>
                <w:lang w:val="nn-NO"/>
              </w:rPr>
            </w:pPr>
            <w:r w:rsidRPr="00263BFD">
              <w:rPr>
                <w:color w:val="000000"/>
                <w:szCs w:val="22"/>
                <w:lang w:val="nn-NO"/>
              </w:rPr>
              <w:t>Tel.: +36 1 270 7030</w:t>
            </w:r>
          </w:p>
          <w:p w14:paraId="681AA3CA" w14:textId="77777777" w:rsidR="006372F5" w:rsidRPr="00263BFD" w:rsidRDefault="007B7FD0">
            <w:pPr>
              <w:keepLines/>
              <w:rPr>
                <w:color w:val="000000"/>
                <w:szCs w:val="22"/>
              </w:rPr>
            </w:pPr>
            <w:r w:rsidRPr="00263BFD">
              <w:rPr>
                <w:szCs w:val="22"/>
              </w:rPr>
              <w:t>medinfoEMEA@takeda.com</w:t>
            </w:r>
          </w:p>
          <w:p w14:paraId="681AA3CE" w14:textId="77777777" w:rsidR="006372F5" w:rsidRDefault="006372F5">
            <w:pPr>
              <w:rPr>
                <w:color w:val="000000"/>
                <w:szCs w:val="22"/>
              </w:rPr>
            </w:pPr>
          </w:p>
        </w:tc>
      </w:tr>
      <w:tr w:rsidR="006372F5" w:rsidRPr="00263BFD" w14:paraId="681AA3E1" w14:textId="77777777" w:rsidTr="00263BFD">
        <w:tc>
          <w:tcPr>
            <w:tcW w:w="4303" w:type="dxa"/>
          </w:tcPr>
          <w:p w14:paraId="681AA3D0" w14:textId="77777777" w:rsidR="006372F5" w:rsidRPr="00263BFD" w:rsidRDefault="007B7FD0">
            <w:pPr>
              <w:rPr>
                <w:b/>
                <w:bCs/>
                <w:szCs w:val="22"/>
              </w:rPr>
            </w:pPr>
            <w:r w:rsidRPr="00263BFD">
              <w:rPr>
                <w:b/>
                <w:bCs/>
                <w:szCs w:val="22"/>
              </w:rPr>
              <w:t>Danmark</w:t>
            </w:r>
          </w:p>
          <w:p w14:paraId="681AA3D1" w14:textId="77777777" w:rsidR="006372F5" w:rsidRPr="00263BFD" w:rsidRDefault="007B7FD0">
            <w:pPr>
              <w:ind w:left="567" w:hanging="567"/>
              <w:contextualSpacing/>
              <w:rPr>
                <w:color w:val="000000"/>
                <w:szCs w:val="22"/>
              </w:rPr>
            </w:pPr>
            <w:r w:rsidRPr="00263BFD">
              <w:rPr>
                <w:color w:val="000000"/>
                <w:szCs w:val="22"/>
              </w:rPr>
              <w:t>Takeda Pharma A/S</w:t>
            </w:r>
          </w:p>
          <w:p w14:paraId="681AA3D2" w14:textId="77777777" w:rsidR="006372F5" w:rsidRPr="00263BFD" w:rsidRDefault="007B7FD0">
            <w:pPr>
              <w:ind w:left="567" w:hanging="567"/>
              <w:rPr>
                <w:color w:val="000000"/>
                <w:szCs w:val="22"/>
              </w:rPr>
            </w:pPr>
            <w:r w:rsidRPr="00263BFD">
              <w:rPr>
                <w:color w:val="000000"/>
                <w:szCs w:val="22"/>
              </w:rPr>
              <w:t>Tlf: +45 46 77 10 10</w:t>
            </w:r>
          </w:p>
          <w:p w14:paraId="681AA3D3" w14:textId="77777777" w:rsidR="006372F5" w:rsidRPr="00263BFD" w:rsidRDefault="007B7FD0">
            <w:pPr>
              <w:keepLines/>
              <w:rPr>
                <w:color w:val="000000"/>
                <w:szCs w:val="22"/>
              </w:rPr>
            </w:pPr>
            <w:r w:rsidRPr="00263BFD">
              <w:rPr>
                <w:szCs w:val="22"/>
              </w:rPr>
              <w:t>medinfoEMEA@takeda.com</w:t>
            </w:r>
          </w:p>
          <w:p w14:paraId="3F007280" w14:textId="77777777" w:rsidR="00987A85" w:rsidRDefault="00987A85">
            <w:pPr>
              <w:ind w:left="567" w:hanging="567"/>
              <w:rPr>
                <w:b/>
                <w:color w:val="000000"/>
                <w:szCs w:val="22"/>
              </w:rPr>
            </w:pPr>
          </w:p>
          <w:p w14:paraId="681AA3D7" w14:textId="77777777" w:rsidR="006372F5" w:rsidRDefault="006372F5">
            <w:pPr>
              <w:rPr>
                <w:color w:val="000000"/>
                <w:szCs w:val="22"/>
              </w:rPr>
            </w:pPr>
          </w:p>
        </w:tc>
        <w:tc>
          <w:tcPr>
            <w:tcW w:w="4911" w:type="dxa"/>
          </w:tcPr>
          <w:p w14:paraId="681AA3D8" w14:textId="77777777" w:rsidR="006372F5" w:rsidRPr="00263BFD" w:rsidRDefault="007B7FD0">
            <w:pPr>
              <w:rPr>
                <w:b/>
                <w:bCs/>
                <w:noProof/>
                <w:szCs w:val="22"/>
                <w:lang w:val="es-MX"/>
              </w:rPr>
            </w:pPr>
            <w:r w:rsidRPr="00263BFD">
              <w:rPr>
                <w:b/>
                <w:bCs/>
                <w:noProof/>
                <w:szCs w:val="22"/>
                <w:lang w:val="es-MX"/>
              </w:rPr>
              <w:t>Malta</w:t>
            </w:r>
          </w:p>
          <w:p w14:paraId="681AA3D9" w14:textId="77777777" w:rsidR="006372F5" w:rsidRPr="00263BFD" w:rsidRDefault="007B7FD0">
            <w:pPr>
              <w:rPr>
                <w:szCs w:val="22"/>
                <w:lang w:val="es-ES"/>
              </w:rPr>
            </w:pPr>
            <w:r w:rsidRPr="00263BFD">
              <w:rPr>
                <w:szCs w:val="22"/>
                <w:lang w:val="es-ES"/>
              </w:rPr>
              <w:t xml:space="preserve">Drugsales Ltd </w:t>
            </w:r>
          </w:p>
          <w:p w14:paraId="681AA3DA" w14:textId="77777777" w:rsidR="006372F5" w:rsidRPr="00263BFD" w:rsidRDefault="007B7FD0">
            <w:pPr>
              <w:rPr>
                <w:szCs w:val="22"/>
                <w:lang w:val="es-ES"/>
              </w:rPr>
            </w:pPr>
            <w:r w:rsidRPr="00263BFD">
              <w:rPr>
                <w:szCs w:val="22"/>
                <w:lang w:val="es-ES"/>
              </w:rPr>
              <w:t xml:space="preserve">Tel: +356 21419070 </w:t>
            </w:r>
          </w:p>
          <w:p w14:paraId="681AA3DB" w14:textId="77777777" w:rsidR="006372F5" w:rsidRPr="00263BFD" w:rsidRDefault="007B7FD0">
            <w:pPr>
              <w:rPr>
                <w:szCs w:val="22"/>
                <w:lang w:val="es-ES"/>
              </w:rPr>
            </w:pPr>
            <w:r w:rsidRPr="00263BFD">
              <w:rPr>
                <w:szCs w:val="22"/>
                <w:lang w:val="es-ES"/>
              </w:rPr>
              <w:t>safety@drugsalesltd.com</w:t>
            </w:r>
          </w:p>
          <w:p w14:paraId="681AA3E0" w14:textId="77777777" w:rsidR="006372F5" w:rsidRDefault="006372F5">
            <w:pPr>
              <w:rPr>
                <w:color w:val="000000"/>
                <w:szCs w:val="22"/>
                <w:lang w:val="es-ES"/>
              </w:rPr>
            </w:pPr>
          </w:p>
        </w:tc>
      </w:tr>
      <w:tr w:rsidR="006372F5" w14:paraId="681AA3F3" w14:textId="77777777" w:rsidTr="00263BFD">
        <w:tc>
          <w:tcPr>
            <w:tcW w:w="4303" w:type="dxa"/>
          </w:tcPr>
          <w:p w14:paraId="681AA3E2" w14:textId="77777777" w:rsidR="006372F5" w:rsidRPr="00263BFD" w:rsidRDefault="007B7FD0">
            <w:pPr>
              <w:rPr>
                <w:szCs w:val="22"/>
                <w:lang w:val="de-CH"/>
              </w:rPr>
            </w:pPr>
            <w:r w:rsidRPr="00263BFD">
              <w:rPr>
                <w:b/>
                <w:bCs/>
                <w:szCs w:val="22"/>
                <w:lang w:val="de-CH"/>
              </w:rPr>
              <w:t>Deutschland</w:t>
            </w:r>
          </w:p>
          <w:p w14:paraId="681AA3E3" w14:textId="77777777" w:rsidR="006372F5" w:rsidRPr="00263BFD" w:rsidRDefault="007B7FD0">
            <w:pPr>
              <w:tabs>
                <w:tab w:val="clear" w:pos="567"/>
              </w:tabs>
              <w:rPr>
                <w:color w:val="000000"/>
                <w:szCs w:val="22"/>
                <w:lang w:val="de-CH"/>
              </w:rPr>
            </w:pPr>
            <w:r w:rsidRPr="00263BFD">
              <w:rPr>
                <w:color w:val="000000"/>
                <w:szCs w:val="22"/>
                <w:lang w:val="de-CH"/>
              </w:rPr>
              <w:t>Takeda GmbH</w:t>
            </w:r>
          </w:p>
          <w:p w14:paraId="681AA3E4" w14:textId="77777777" w:rsidR="006372F5" w:rsidRPr="00263BFD" w:rsidRDefault="007B7FD0">
            <w:pPr>
              <w:tabs>
                <w:tab w:val="clear" w:pos="567"/>
              </w:tabs>
              <w:rPr>
                <w:color w:val="000000"/>
                <w:szCs w:val="22"/>
                <w:lang w:val="de-CH"/>
              </w:rPr>
            </w:pPr>
            <w:r w:rsidRPr="00263BFD">
              <w:rPr>
                <w:color w:val="000000"/>
                <w:szCs w:val="22"/>
                <w:lang w:val="de-CH"/>
              </w:rPr>
              <w:t>Tel: +49 (0)800 825 3325</w:t>
            </w:r>
          </w:p>
          <w:p w14:paraId="681AA3E6" w14:textId="6CFC07DD" w:rsidR="006372F5" w:rsidRDefault="007B7FD0">
            <w:pPr>
              <w:keepNext/>
              <w:tabs>
                <w:tab w:val="clear" w:pos="567"/>
              </w:tabs>
              <w:ind w:left="567" w:hanging="567"/>
              <w:rPr>
                <w:szCs w:val="22"/>
                <w:lang w:val="de-CH"/>
              </w:rPr>
            </w:pPr>
            <w:r w:rsidRPr="00263BFD">
              <w:rPr>
                <w:szCs w:val="22"/>
                <w:lang w:val="de-CH"/>
              </w:rPr>
              <w:t>medinfoEMEA@takeda.com</w:t>
            </w:r>
          </w:p>
          <w:p w14:paraId="0E8EFB05" w14:textId="77777777" w:rsidR="00987A85" w:rsidRDefault="00987A85">
            <w:pPr>
              <w:tabs>
                <w:tab w:val="clear" w:pos="567"/>
              </w:tabs>
              <w:rPr>
                <w:color w:val="000000"/>
                <w:szCs w:val="22"/>
                <w:lang w:val="de-DE"/>
              </w:rPr>
            </w:pPr>
          </w:p>
          <w:p w14:paraId="681AA3EA" w14:textId="77777777" w:rsidR="006372F5" w:rsidRDefault="006372F5">
            <w:pPr>
              <w:rPr>
                <w:color w:val="000000"/>
                <w:szCs w:val="22"/>
                <w:lang w:val="de-DE"/>
              </w:rPr>
            </w:pPr>
          </w:p>
        </w:tc>
        <w:tc>
          <w:tcPr>
            <w:tcW w:w="4911" w:type="dxa"/>
          </w:tcPr>
          <w:p w14:paraId="681AA3EB" w14:textId="77777777" w:rsidR="006372F5" w:rsidRPr="00263BFD" w:rsidRDefault="007B7FD0">
            <w:pPr>
              <w:suppressAutoHyphens/>
              <w:rPr>
                <w:szCs w:val="22"/>
                <w:lang w:val="nl-NL"/>
              </w:rPr>
            </w:pPr>
            <w:r w:rsidRPr="00263BFD">
              <w:rPr>
                <w:b/>
                <w:bCs/>
                <w:szCs w:val="22"/>
                <w:lang w:val="nl-NL"/>
              </w:rPr>
              <w:t>Nederland</w:t>
            </w:r>
          </w:p>
          <w:p w14:paraId="681AA3EC" w14:textId="77777777" w:rsidR="006372F5" w:rsidRPr="00263BFD" w:rsidRDefault="007B7FD0">
            <w:pPr>
              <w:tabs>
                <w:tab w:val="clear" w:pos="567"/>
              </w:tabs>
              <w:rPr>
                <w:color w:val="000000"/>
                <w:szCs w:val="22"/>
                <w:lang w:val="nl-NL"/>
              </w:rPr>
            </w:pPr>
            <w:r w:rsidRPr="00263BFD">
              <w:rPr>
                <w:color w:val="000000"/>
                <w:szCs w:val="22"/>
                <w:lang w:val="nl-NL"/>
              </w:rPr>
              <w:t>Takeda Nederland B.V.</w:t>
            </w:r>
          </w:p>
          <w:p w14:paraId="681AA3ED" w14:textId="77777777" w:rsidR="006372F5" w:rsidRPr="00263BFD" w:rsidRDefault="007B7FD0">
            <w:pPr>
              <w:tabs>
                <w:tab w:val="clear" w:pos="567"/>
              </w:tabs>
              <w:rPr>
                <w:color w:val="000000"/>
                <w:szCs w:val="22"/>
                <w:lang w:val="en-US"/>
              </w:rPr>
            </w:pPr>
            <w:r w:rsidRPr="00263BFD">
              <w:rPr>
                <w:color w:val="000000"/>
                <w:szCs w:val="22"/>
                <w:lang w:val="en-US"/>
              </w:rPr>
              <w:t xml:space="preserve">Tel: +31 </w:t>
            </w:r>
            <w:r w:rsidRPr="00263BFD">
              <w:rPr>
                <w:szCs w:val="22"/>
                <w:lang w:val="en-US"/>
              </w:rPr>
              <w:t>20 203 5492</w:t>
            </w:r>
          </w:p>
          <w:p w14:paraId="681AA3EF" w14:textId="211A6D83" w:rsidR="006372F5" w:rsidRDefault="007B7FD0">
            <w:pPr>
              <w:tabs>
                <w:tab w:val="clear" w:pos="567"/>
              </w:tabs>
              <w:ind w:left="567" w:hanging="567"/>
              <w:rPr>
                <w:szCs w:val="22"/>
              </w:rPr>
            </w:pPr>
            <w:r w:rsidRPr="00263BFD">
              <w:rPr>
                <w:szCs w:val="22"/>
              </w:rPr>
              <w:t>medinfoEMEA@takeda.com</w:t>
            </w:r>
          </w:p>
          <w:p w14:paraId="681AA3F2" w14:textId="32B1B36D" w:rsidR="006372F5" w:rsidRDefault="006372F5">
            <w:pPr>
              <w:rPr>
                <w:color w:val="000000"/>
                <w:szCs w:val="22"/>
              </w:rPr>
            </w:pPr>
          </w:p>
        </w:tc>
      </w:tr>
      <w:tr w:rsidR="006372F5" w14:paraId="681AA409" w14:textId="77777777" w:rsidTr="00263BFD">
        <w:tc>
          <w:tcPr>
            <w:tcW w:w="4303" w:type="dxa"/>
          </w:tcPr>
          <w:p w14:paraId="681AA3F5" w14:textId="77777777" w:rsidR="006372F5" w:rsidRPr="00263BFD" w:rsidRDefault="007B7FD0" w:rsidP="00C14DF2">
            <w:pPr>
              <w:keepNext/>
              <w:suppressAutoHyphens/>
              <w:rPr>
                <w:b/>
                <w:bCs/>
                <w:szCs w:val="22"/>
                <w:lang w:val="pt-BR"/>
              </w:rPr>
            </w:pPr>
            <w:r w:rsidRPr="00263BFD">
              <w:rPr>
                <w:b/>
                <w:bCs/>
                <w:szCs w:val="22"/>
                <w:lang w:val="pt-BR"/>
              </w:rPr>
              <w:lastRenderedPageBreak/>
              <w:t>Eesti</w:t>
            </w:r>
          </w:p>
          <w:p w14:paraId="681AA3F6" w14:textId="77777777" w:rsidR="006372F5" w:rsidRPr="00263BFD" w:rsidRDefault="007B7FD0" w:rsidP="00C14DF2">
            <w:pPr>
              <w:keepNext/>
              <w:tabs>
                <w:tab w:val="clear" w:pos="567"/>
              </w:tabs>
              <w:rPr>
                <w:color w:val="000000"/>
                <w:szCs w:val="22"/>
                <w:lang w:val="pt-BR" w:eastAsia="en-GB"/>
              </w:rPr>
            </w:pPr>
            <w:r w:rsidRPr="00263BFD">
              <w:rPr>
                <w:color w:val="000000"/>
                <w:szCs w:val="22"/>
                <w:lang w:val="pt-BR" w:eastAsia="en-GB"/>
              </w:rPr>
              <w:t>Takeda Pharma AS</w:t>
            </w:r>
          </w:p>
          <w:p w14:paraId="681AA3F7" w14:textId="77777777" w:rsidR="006372F5" w:rsidRPr="00263BFD" w:rsidRDefault="007B7FD0" w:rsidP="00C14DF2">
            <w:pPr>
              <w:keepNext/>
              <w:ind w:left="567" w:hanging="567"/>
              <w:contextualSpacing/>
              <w:rPr>
                <w:color w:val="000000"/>
                <w:szCs w:val="22"/>
                <w:lang w:val="pt-BR"/>
              </w:rPr>
            </w:pPr>
            <w:r w:rsidRPr="00263BFD">
              <w:rPr>
                <w:color w:val="000000"/>
                <w:szCs w:val="22"/>
                <w:lang w:val="pt-BR"/>
              </w:rPr>
              <w:t>Tel: +372 6177 669</w:t>
            </w:r>
          </w:p>
          <w:p w14:paraId="681AA3F8" w14:textId="77777777" w:rsidR="006372F5" w:rsidRPr="00263BFD" w:rsidRDefault="007B7FD0" w:rsidP="00C14DF2">
            <w:pPr>
              <w:keepNext/>
              <w:keepLines/>
              <w:rPr>
                <w:color w:val="000000"/>
                <w:szCs w:val="22"/>
              </w:rPr>
            </w:pPr>
            <w:r w:rsidRPr="00263BFD">
              <w:rPr>
                <w:szCs w:val="22"/>
              </w:rPr>
              <w:t>medinfoEMEA@takeda.com</w:t>
            </w:r>
          </w:p>
          <w:p w14:paraId="681AA3F9" w14:textId="77777777" w:rsidR="006372F5" w:rsidRDefault="006372F5" w:rsidP="00C14DF2">
            <w:pPr>
              <w:keepNext/>
              <w:rPr>
                <w:color w:val="000000"/>
                <w:szCs w:val="22"/>
              </w:rPr>
            </w:pPr>
          </w:p>
          <w:p w14:paraId="681AA3FD" w14:textId="77777777" w:rsidR="006372F5" w:rsidRDefault="006372F5" w:rsidP="00C14DF2">
            <w:pPr>
              <w:keepNext/>
              <w:rPr>
                <w:color w:val="000000"/>
                <w:szCs w:val="22"/>
                <w:lang w:val="pt-BR"/>
              </w:rPr>
            </w:pPr>
          </w:p>
        </w:tc>
        <w:tc>
          <w:tcPr>
            <w:tcW w:w="4911" w:type="dxa"/>
          </w:tcPr>
          <w:p w14:paraId="681AA3FF" w14:textId="77777777" w:rsidR="006372F5" w:rsidRPr="00263BFD" w:rsidRDefault="007B7FD0" w:rsidP="00C14DF2">
            <w:pPr>
              <w:keepNext/>
              <w:rPr>
                <w:b/>
                <w:bCs/>
                <w:szCs w:val="22"/>
                <w:lang w:val="nn-NO"/>
              </w:rPr>
            </w:pPr>
            <w:r w:rsidRPr="00263BFD">
              <w:rPr>
                <w:b/>
                <w:bCs/>
                <w:szCs w:val="22"/>
                <w:lang w:val="nn-NO"/>
              </w:rPr>
              <w:t>Norge</w:t>
            </w:r>
          </w:p>
          <w:p w14:paraId="681AA400" w14:textId="77777777" w:rsidR="006372F5" w:rsidRPr="00263BFD" w:rsidRDefault="007B7FD0" w:rsidP="00C14DF2">
            <w:pPr>
              <w:keepNext/>
              <w:tabs>
                <w:tab w:val="clear" w:pos="567"/>
              </w:tabs>
              <w:rPr>
                <w:color w:val="000000"/>
                <w:szCs w:val="22"/>
                <w:lang w:val="nn-NO" w:eastAsia="en-GB"/>
              </w:rPr>
            </w:pPr>
            <w:r w:rsidRPr="00263BFD">
              <w:rPr>
                <w:color w:val="000000"/>
                <w:szCs w:val="22"/>
                <w:lang w:val="nn-NO" w:eastAsia="en-GB"/>
              </w:rPr>
              <w:t>Takeda AS</w:t>
            </w:r>
          </w:p>
          <w:p w14:paraId="681AA401" w14:textId="77777777" w:rsidR="006372F5" w:rsidRPr="00263BFD" w:rsidRDefault="007B7FD0" w:rsidP="00C14DF2">
            <w:pPr>
              <w:keepNext/>
              <w:ind w:left="567" w:hanging="567"/>
              <w:contextualSpacing/>
              <w:rPr>
                <w:szCs w:val="22"/>
                <w:lang w:val="nn-NO"/>
              </w:rPr>
            </w:pPr>
            <w:r w:rsidRPr="00263BFD">
              <w:rPr>
                <w:color w:val="000000"/>
                <w:szCs w:val="22"/>
                <w:lang w:val="nn-NO"/>
              </w:rPr>
              <w:t xml:space="preserve">Tlf: </w:t>
            </w:r>
            <w:r w:rsidRPr="00263BFD">
              <w:rPr>
                <w:szCs w:val="22"/>
                <w:lang w:val="nn-NO"/>
              </w:rPr>
              <w:t>+47 800 800 30</w:t>
            </w:r>
          </w:p>
          <w:p w14:paraId="681AA402" w14:textId="77777777" w:rsidR="006372F5" w:rsidRPr="00263BFD" w:rsidRDefault="007B7FD0" w:rsidP="00C14DF2">
            <w:pPr>
              <w:keepNext/>
              <w:ind w:left="567" w:hanging="567"/>
              <w:rPr>
                <w:color w:val="000000"/>
                <w:szCs w:val="22"/>
                <w:lang w:val="nn-NO"/>
              </w:rPr>
            </w:pPr>
            <w:r w:rsidRPr="00263BFD">
              <w:rPr>
                <w:color w:val="000000"/>
                <w:szCs w:val="22"/>
                <w:lang w:val="nn-NO"/>
              </w:rPr>
              <w:t>medinfoEMEA@takeda.com</w:t>
            </w:r>
          </w:p>
          <w:p w14:paraId="681AA408" w14:textId="77777777" w:rsidR="006372F5" w:rsidRDefault="006372F5" w:rsidP="00263BFD">
            <w:pPr>
              <w:keepNext/>
              <w:ind w:left="567" w:hanging="567"/>
              <w:contextualSpacing/>
              <w:rPr>
                <w:color w:val="000000"/>
                <w:szCs w:val="22"/>
                <w:lang w:val="nn-NO"/>
              </w:rPr>
            </w:pPr>
          </w:p>
        </w:tc>
      </w:tr>
      <w:tr w:rsidR="006372F5" w14:paraId="681AA41B" w14:textId="77777777" w:rsidTr="00263BFD">
        <w:tc>
          <w:tcPr>
            <w:tcW w:w="4303" w:type="dxa"/>
          </w:tcPr>
          <w:p w14:paraId="681AA40A" w14:textId="77777777" w:rsidR="006372F5" w:rsidRPr="00263BFD" w:rsidRDefault="007B7FD0">
            <w:pPr>
              <w:keepNext/>
              <w:rPr>
                <w:b/>
                <w:bCs/>
                <w:szCs w:val="22"/>
                <w:lang w:val="el-GR"/>
              </w:rPr>
            </w:pPr>
            <w:r w:rsidRPr="00263BFD">
              <w:rPr>
                <w:b/>
                <w:bCs/>
                <w:szCs w:val="22"/>
                <w:lang w:val="el-GR"/>
              </w:rPr>
              <w:t>Ελλάδα</w:t>
            </w:r>
          </w:p>
          <w:p w14:paraId="681AA40B" w14:textId="77777777" w:rsidR="006372F5" w:rsidRPr="00263BFD" w:rsidRDefault="007B7FD0">
            <w:pPr>
              <w:keepNext/>
              <w:rPr>
                <w:color w:val="000000"/>
                <w:szCs w:val="22"/>
                <w:lang w:val="el-GR"/>
              </w:rPr>
            </w:pPr>
            <w:r w:rsidRPr="00263BFD">
              <w:rPr>
                <w:szCs w:val="22"/>
                <w:lang w:val="el"/>
              </w:rPr>
              <w:t>Τ</w:t>
            </w:r>
            <w:r w:rsidRPr="00263BFD">
              <w:rPr>
                <w:szCs w:val="22"/>
                <w:lang w:val="nn-NO"/>
              </w:rPr>
              <w:t>akeda</w:t>
            </w:r>
            <w:r w:rsidRPr="00263BFD">
              <w:rPr>
                <w:szCs w:val="22"/>
                <w:lang w:val="el-GR"/>
              </w:rPr>
              <w:t xml:space="preserve"> </w:t>
            </w:r>
            <w:r w:rsidRPr="00263BFD">
              <w:rPr>
                <w:szCs w:val="22"/>
                <w:lang w:val="el"/>
              </w:rPr>
              <w:t>ΕΛΛΑΣ Α.Ε.</w:t>
            </w:r>
          </w:p>
          <w:p w14:paraId="681AA40C" w14:textId="77777777" w:rsidR="006372F5" w:rsidRPr="00263BFD" w:rsidRDefault="007B7FD0">
            <w:pPr>
              <w:keepNext/>
              <w:ind w:left="567" w:hanging="567"/>
              <w:contextualSpacing/>
              <w:rPr>
                <w:color w:val="000000"/>
                <w:szCs w:val="22"/>
              </w:rPr>
            </w:pPr>
            <w:r w:rsidRPr="00263BFD">
              <w:rPr>
                <w:color w:val="000000"/>
                <w:szCs w:val="22"/>
              </w:rPr>
              <w:t>Tηλ: +30 210 6387800</w:t>
            </w:r>
          </w:p>
          <w:p w14:paraId="681AA40D" w14:textId="77777777" w:rsidR="006372F5" w:rsidRPr="00263BFD" w:rsidRDefault="007B7FD0">
            <w:pPr>
              <w:ind w:left="567" w:hanging="567"/>
              <w:contextualSpacing/>
              <w:rPr>
                <w:szCs w:val="22"/>
                <w:lang w:val="en-US"/>
              </w:rPr>
            </w:pPr>
            <w:r w:rsidRPr="00263BFD">
              <w:rPr>
                <w:szCs w:val="22"/>
                <w:lang w:val="en-US"/>
              </w:rPr>
              <w:t>medinfoEMEA@takeda.com</w:t>
            </w:r>
          </w:p>
          <w:p w14:paraId="22CCAE38" w14:textId="77777777" w:rsidR="00987A85" w:rsidRDefault="00987A85">
            <w:pPr>
              <w:ind w:left="567" w:hanging="567"/>
              <w:rPr>
                <w:color w:val="000000"/>
                <w:szCs w:val="22"/>
                <w:lang w:val="nn-NO"/>
              </w:rPr>
            </w:pPr>
          </w:p>
          <w:p w14:paraId="681AA412" w14:textId="77777777" w:rsidR="006372F5" w:rsidRDefault="006372F5">
            <w:pPr>
              <w:rPr>
                <w:color w:val="000000"/>
                <w:szCs w:val="22"/>
                <w:lang w:val="de-DE"/>
              </w:rPr>
            </w:pPr>
          </w:p>
        </w:tc>
        <w:tc>
          <w:tcPr>
            <w:tcW w:w="4911" w:type="dxa"/>
          </w:tcPr>
          <w:p w14:paraId="681AA413" w14:textId="77777777" w:rsidR="006372F5" w:rsidRPr="00263BFD" w:rsidRDefault="007B7FD0">
            <w:pPr>
              <w:keepNext/>
              <w:suppressAutoHyphens/>
              <w:rPr>
                <w:szCs w:val="22"/>
                <w:lang w:val="de-CH"/>
              </w:rPr>
            </w:pPr>
            <w:r w:rsidRPr="00263BFD">
              <w:rPr>
                <w:b/>
                <w:bCs/>
                <w:szCs w:val="22"/>
                <w:lang w:val="de-CH"/>
              </w:rPr>
              <w:t>Österreich</w:t>
            </w:r>
          </w:p>
          <w:p w14:paraId="681AA414" w14:textId="77777777" w:rsidR="006372F5" w:rsidRPr="00263BFD" w:rsidRDefault="007B7FD0">
            <w:pPr>
              <w:keepNext/>
              <w:autoSpaceDE w:val="0"/>
              <w:autoSpaceDN w:val="0"/>
              <w:adjustRightInd w:val="0"/>
              <w:rPr>
                <w:color w:val="000000"/>
                <w:szCs w:val="22"/>
                <w:lang w:val="de-CH" w:eastAsia="zh-CN"/>
              </w:rPr>
            </w:pPr>
            <w:r w:rsidRPr="00263BFD">
              <w:rPr>
                <w:color w:val="000000"/>
                <w:szCs w:val="22"/>
                <w:lang w:val="de-CH" w:eastAsia="zh-CN"/>
              </w:rPr>
              <w:t xml:space="preserve">Takeda Pharma Ges.m.b.H. </w:t>
            </w:r>
          </w:p>
          <w:p w14:paraId="681AA415" w14:textId="77777777" w:rsidR="006372F5" w:rsidRPr="00263BFD" w:rsidRDefault="007B7FD0">
            <w:pPr>
              <w:keepNext/>
              <w:tabs>
                <w:tab w:val="clear" w:pos="567"/>
              </w:tabs>
              <w:rPr>
                <w:color w:val="000000"/>
                <w:szCs w:val="22"/>
              </w:rPr>
            </w:pPr>
            <w:r w:rsidRPr="00263BFD">
              <w:rPr>
                <w:color w:val="000000"/>
                <w:szCs w:val="22"/>
              </w:rPr>
              <w:t xml:space="preserve">Tel: +43 (0) 800-20 80 50 </w:t>
            </w:r>
          </w:p>
          <w:p w14:paraId="681AA416" w14:textId="77777777" w:rsidR="006372F5" w:rsidRPr="00263BFD" w:rsidRDefault="007B7FD0">
            <w:pPr>
              <w:keepLines/>
              <w:rPr>
                <w:color w:val="000000"/>
                <w:szCs w:val="22"/>
              </w:rPr>
            </w:pPr>
            <w:r w:rsidRPr="00263BFD">
              <w:rPr>
                <w:szCs w:val="22"/>
              </w:rPr>
              <w:t>medinfoEMEA@takeda.com</w:t>
            </w:r>
          </w:p>
          <w:p w14:paraId="681AA41A" w14:textId="77777777" w:rsidR="006372F5" w:rsidRDefault="006372F5">
            <w:pPr>
              <w:rPr>
                <w:color w:val="000000"/>
                <w:szCs w:val="22"/>
              </w:rPr>
            </w:pPr>
          </w:p>
        </w:tc>
      </w:tr>
      <w:tr w:rsidR="006372F5" w14:paraId="681AA42D" w14:textId="77777777" w:rsidTr="00263BFD">
        <w:tc>
          <w:tcPr>
            <w:tcW w:w="4303" w:type="dxa"/>
          </w:tcPr>
          <w:p w14:paraId="681AA41C" w14:textId="77777777" w:rsidR="006372F5" w:rsidRPr="00263BFD" w:rsidRDefault="007B7FD0">
            <w:pPr>
              <w:keepNext/>
              <w:tabs>
                <w:tab w:val="left" w:pos="4536"/>
              </w:tabs>
              <w:suppressAutoHyphens/>
              <w:rPr>
                <w:b/>
                <w:bCs/>
                <w:szCs w:val="22"/>
                <w:lang w:val="es-ES"/>
              </w:rPr>
            </w:pPr>
            <w:r w:rsidRPr="00263BFD">
              <w:rPr>
                <w:b/>
                <w:bCs/>
                <w:szCs w:val="22"/>
                <w:lang w:val="es-ES"/>
              </w:rPr>
              <w:t>España</w:t>
            </w:r>
          </w:p>
          <w:p w14:paraId="681AA41D" w14:textId="77777777" w:rsidR="006372F5" w:rsidRPr="00263BFD" w:rsidRDefault="007B7FD0">
            <w:pPr>
              <w:keepLines/>
              <w:rPr>
                <w:lang w:val="es-ES"/>
              </w:rPr>
            </w:pPr>
            <w:r w:rsidRPr="00263BFD">
              <w:rPr>
                <w:lang w:val="es-ES"/>
              </w:rPr>
              <w:t>Takeda Farmacéutica España, S.A.</w:t>
            </w:r>
          </w:p>
          <w:p w14:paraId="681AA41E" w14:textId="77777777" w:rsidR="006372F5" w:rsidRPr="00263BFD" w:rsidRDefault="007B7FD0">
            <w:pPr>
              <w:keepLines/>
              <w:rPr>
                <w:szCs w:val="22"/>
                <w:lang w:val="en-US"/>
              </w:rPr>
            </w:pPr>
            <w:r w:rsidRPr="00263BFD">
              <w:rPr>
                <w:szCs w:val="22"/>
                <w:lang w:val="en-US"/>
              </w:rPr>
              <w:t>Tel: +34 917 90 42 22</w:t>
            </w:r>
          </w:p>
          <w:p w14:paraId="681AA41F" w14:textId="77777777" w:rsidR="006372F5" w:rsidRPr="00263BFD" w:rsidRDefault="007B7FD0">
            <w:pPr>
              <w:rPr>
                <w:color w:val="000000"/>
                <w:szCs w:val="22"/>
              </w:rPr>
            </w:pPr>
            <w:r w:rsidRPr="00263BFD">
              <w:rPr>
                <w:szCs w:val="22"/>
              </w:rPr>
              <w:t>medinfoEMEA@takeda.com</w:t>
            </w:r>
          </w:p>
          <w:p w14:paraId="152F0F37" w14:textId="77777777" w:rsidR="00987A85" w:rsidRDefault="00987A85">
            <w:pPr>
              <w:tabs>
                <w:tab w:val="left" w:pos="-720"/>
                <w:tab w:val="left" w:pos="4536"/>
              </w:tabs>
              <w:ind w:left="567" w:hanging="567"/>
              <w:rPr>
                <w:b/>
                <w:color w:val="000000"/>
                <w:szCs w:val="22"/>
                <w:lang w:val="es-ES"/>
              </w:rPr>
            </w:pPr>
          </w:p>
          <w:p w14:paraId="681AA424" w14:textId="77777777" w:rsidR="006372F5" w:rsidRDefault="006372F5">
            <w:pPr>
              <w:rPr>
                <w:color w:val="000000"/>
                <w:szCs w:val="22"/>
              </w:rPr>
            </w:pPr>
          </w:p>
        </w:tc>
        <w:tc>
          <w:tcPr>
            <w:tcW w:w="4911" w:type="dxa"/>
          </w:tcPr>
          <w:p w14:paraId="681AA425" w14:textId="77777777" w:rsidR="006372F5" w:rsidRPr="00263BFD" w:rsidRDefault="007B7FD0">
            <w:pPr>
              <w:keepNext/>
              <w:suppressAutoHyphens/>
              <w:rPr>
                <w:b/>
                <w:bCs/>
                <w:i/>
                <w:iCs/>
                <w:szCs w:val="22"/>
                <w:lang w:val="pl-PL"/>
              </w:rPr>
            </w:pPr>
            <w:r w:rsidRPr="00263BFD">
              <w:rPr>
                <w:b/>
                <w:bCs/>
                <w:szCs w:val="22"/>
                <w:lang w:val="pl-PL"/>
              </w:rPr>
              <w:t>Polska</w:t>
            </w:r>
          </w:p>
          <w:p w14:paraId="681AA426" w14:textId="77777777" w:rsidR="006372F5" w:rsidRPr="00263BFD" w:rsidRDefault="007B7FD0">
            <w:pPr>
              <w:keepNext/>
              <w:tabs>
                <w:tab w:val="clear" w:pos="567"/>
              </w:tabs>
              <w:rPr>
                <w:color w:val="000000"/>
                <w:szCs w:val="22"/>
                <w:lang w:val="pl-PL" w:eastAsia="en-GB"/>
              </w:rPr>
            </w:pPr>
            <w:r w:rsidRPr="00263BFD">
              <w:rPr>
                <w:color w:val="000000"/>
                <w:szCs w:val="22"/>
                <w:lang w:val="pl-PL"/>
              </w:rPr>
              <w:t>Takeda Pharma Sp. z o.o.</w:t>
            </w:r>
          </w:p>
          <w:p w14:paraId="681AA427" w14:textId="77777777" w:rsidR="006372F5" w:rsidRPr="00263BFD" w:rsidRDefault="007B7FD0">
            <w:pPr>
              <w:keepLines/>
              <w:rPr>
                <w:color w:val="000000"/>
                <w:szCs w:val="22"/>
              </w:rPr>
            </w:pPr>
            <w:r w:rsidRPr="00263BFD">
              <w:rPr>
                <w:color w:val="000000"/>
                <w:szCs w:val="22"/>
              </w:rPr>
              <w:t>Tel.: +48223062447</w:t>
            </w:r>
          </w:p>
          <w:p w14:paraId="681AA428" w14:textId="77777777" w:rsidR="006372F5" w:rsidRPr="00263BFD" w:rsidRDefault="007B7FD0">
            <w:pPr>
              <w:keepLines/>
              <w:rPr>
                <w:color w:val="000000"/>
                <w:szCs w:val="22"/>
              </w:rPr>
            </w:pPr>
            <w:r w:rsidRPr="00263BFD">
              <w:rPr>
                <w:szCs w:val="22"/>
              </w:rPr>
              <w:t>medinfoEMEA@takeda.com</w:t>
            </w:r>
          </w:p>
          <w:p w14:paraId="681AA42C" w14:textId="77777777" w:rsidR="006372F5" w:rsidRDefault="006372F5">
            <w:pPr>
              <w:rPr>
                <w:color w:val="000000"/>
                <w:szCs w:val="22"/>
              </w:rPr>
            </w:pPr>
          </w:p>
        </w:tc>
      </w:tr>
      <w:tr w:rsidR="006372F5" w14:paraId="681AA43F" w14:textId="77777777" w:rsidTr="00263BFD">
        <w:tc>
          <w:tcPr>
            <w:tcW w:w="4303" w:type="dxa"/>
          </w:tcPr>
          <w:p w14:paraId="681AA42E" w14:textId="77777777" w:rsidR="006372F5" w:rsidRPr="00263BFD" w:rsidRDefault="007B7FD0">
            <w:pPr>
              <w:tabs>
                <w:tab w:val="left" w:pos="4536"/>
              </w:tabs>
              <w:suppressAutoHyphens/>
              <w:rPr>
                <w:b/>
                <w:bCs/>
                <w:szCs w:val="22"/>
                <w:lang w:val="fr-FR"/>
              </w:rPr>
            </w:pPr>
            <w:r w:rsidRPr="00263BFD">
              <w:rPr>
                <w:b/>
                <w:bCs/>
                <w:szCs w:val="22"/>
                <w:lang w:val="fr-FR"/>
              </w:rPr>
              <w:t>France</w:t>
            </w:r>
          </w:p>
          <w:p w14:paraId="681AA42F" w14:textId="77777777" w:rsidR="006372F5" w:rsidRPr="00263BFD" w:rsidRDefault="007B7FD0">
            <w:pPr>
              <w:tabs>
                <w:tab w:val="clear" w:pos="567"/>
              </w:tabs>
              <w:rPr>
                <w:color w:val="000000"/>
                <w:szCs w:val="22"/>
                <w:lang w:val="fr-FR" w:eastAsia="en-GB"/>
              </w:rPr>
            </w:pPr>
            <w:r w:rsidRPr="00263BFD">
              <w:rPr>
                <w:color w:val="000000"/>
                <w:szCs w:val="22"/>
                <w:lang w:val="fr-FR" w:eastAsia="en-GB"/>
              </w:rPr>
              <w:t>Takeda France SAS</w:t>
            </w:r>
          </w:p>
          <w:p w14:paraId="681AA430" w14:textId="77777777" w:rsidR="006372F5" w:rsidRPr="00263BFD" w:rsidRDefault="007B7FD0">
            <w:pPr>
              <w:tabs>
                <w:tab w:val="clear" w:pos="567"/>
              </w:tabs>
              <w:rPr>
                <w:color w:val="000000"/>
                <w:szCs w:val="22"/>
                <w:lang w:val="fr-FR" w:eastAsia="en-GB"/>
              </w:rPr>
            </w:pPr>
            <w:proofErr w:type="gramStart"/>
            <w:r w:rsidRPr="00263BFD">
              <w:rPr>
                <w:color w:val="000000"/>
                <w:szCs w:val="22"/>
                <w:lang w:val="fr-FR" w:eastAsia="en-GB"/>
              </w:rPr>
              <w:t>T</w:t>
            </w:r>
            <w:r w:rsidRPr="00263BFD">
              <w:rPr>
                <w:szCs w:val="22"/>
                <w:lang w:val="fr"/>
              </w:rPr>
              <w:t>él:</w:t>
            </w:r>
            <w:proofErr w:type="gramEnd"/>
            <w:r w:rsidRPr="00263BFD">
              <w:rPr>
                <w:color w:val="000000"/>
                <w:szCs w:val="22"/>
                <w:lang w:val="fr-FR" w:eastAsia="en-GB"/>
              </w:rPr>
              <w:t xml:space="preserve"> + 33 1 40 67 33 00</w:t>
            </w:r>
          </w:p>
          <w:p w14:paraId="681AA431" w14:textId="77777777" w:rsidR="006372F5" w:rsidRPr="00263BFD" w:rsidRDefault="007B7FD0">
            <w:pPr>
              <w:tabs>
                <w:tab w:val="clear" w:pos="567"/>
              </w:tabs>
              <w:rPr>
                <w:szCs w:val="22"/>
              </w:rPr>
            </w:pPr>
            <w:r w:rsidRPr="00263BFD">
              <w:rPr>
                <w:szCs w:val="22"/>
              </w:rPr>
              <w:t>medinfoEMEA@takeda.com</w:t>
            </w:r>
          </w:p>
          <w:p w14:paraId="1BB5CF02" w14:textId="77777777" w:rsidR="00987A85" w:rsidRDefault="00987A85">
            <w:pPr>
              <w:keepNext/>
              <w:tabs>
                <w:tab w:val="left" w:pos="-720"/>
                <w:tab w:val="left" w:pos="4536"/>
              </w:tabs>
              <w:ind w:left="567" w:hanging="567"/>
              <w:rPr>
                <w:b/>
                <w:color w:val="000000"/>
                <w:szCs w:val="22"/>
              </w:rPr>
            </w:pPr>
          </w:p>
          <w:p w14:paraId="681AA436" w14:textId="77777777" w:rsidR="006372F5" w:rsidRDefault="006372F5">
            <w:pPr>
              <w:keepNext/>
              <w:rPr>
                <w:color w:val="000000"/>
                <w:szCs w:val="22"/>
              </w:rPr>
            </w:pPr>
          </w:p>
        </w:tc>
        <w:tc>
          <w:tcPr>
            <w:tcW w:w="4911" w:type="dxa"/>
          </w:tcPr>
          <w:p w14:paraId="681AA437" w14:textId="77777777" w:rsidR="006372F5" w:rsidRPr="00263BFD" w:rsidRDefault="007B7FD0">
            <w:pPr>
              <w:suppressAutoHyphens/>
              <w:rPr>
                <w:noProof/>
                <w:szCs w:val="22"/>
                <w:lang w:val="pt-PT"/>
              </w:rPr>
            </w:pPr>
            <w:r w:rsidRPr="00263BFD">
              <w:rPr>
                <w:b/>
                <w:bCs/>
                <w:noProof/>
                <w:szCs w:val="22"/>
                <w:lang w:val="pt-PT"/>
              </w:rPr>
              <w:t>Portugal</w:t>
            </w:r>
          </w:p>
          <w:p w14:paraId="681AA438" w14:textId="77777777" w:rsidR="006372F5" w:rsidRPr="00263BFD" w:rsidRDefault="007B7FD0">
            <w:pPr>
              <w:tabs>
                <w:tab w:val="clear" w:pos="567"/>
              </w:tabs>
              <w:rPr>
                <w:color w:val="000000"/>
                <w:szCs w:val="22"/>
                <w:lang w:val="pt-BR"/>
              </w:rPr>
            </w:pPr>
            <w:r w:rsidRPr="00263BFD">
              <w:rPr>
                <w:color w:val="000000"/>
                <w:szCs w:val="22"/>
                <w:lang w:val="pt-BR"/>
              </w:rPr>
              <w:t>Takeda Farmacêuticos Portugal, Lda.</w:t>
            </w:r>
          </w:p>
          <w:p w14:paraId="681AA439" w14:textId="77777777" w:rsidR="006372F5" w:rsidRPr="00263BFD" w:rsidRDefault="007B7FD0">
            <w:pPr>
              <w:rPr>
                <w:color w:val="000000"/>
                <w:szCs w:val="22"/>
              </w:rPr>
            </w:pPr>
            <w:r w:rsidRPr="00263BFD">
              <w:rPr>
                <w:color w:val="000000"/>
                <w:szCs w:val="22"/>
              </w:rPr>
              <w:t>Tel: + 351 21 120 1457</w:t>
            </w:r>
          </w:p>
          <w:p w14:paraId="681AA43A" w14:textId="77777777" w:rsidR="006372F5" w:rsidRPr="00263BFD" w:rsidRDefault="007B7FD0">
            <w:pPr>
              <w:keepLines/>
              <w:rPr>
                <w:color w:val="000000"/>
                <w:szCs w:val="22"/>
              </w:rPr>
            </w:pPr>
            <w:r w:rsidRPr="00263BFD">
              <w:rPr>
                <w:szCs w:val="22"/>
              </w:rPr>
              <w:t>medinfoEMEA@takeda.com</w:t>
            </w:r>
          </w:p>
          <w:p w14:paraId="681AA43E" w14:textId="77777777" w:rsidR="006372F5" w:rsidRDefault="006372F5">
            <w:pPr>
              <w:keepNext/>
              <w:rPr>
                <w:color w:val="000000"/>
                <w:szCs w:val="22"/>
              </w:rPr>
            </w:pPr>
          </w:p>
        </w:tc>
      </w:tr>
      <w:tr w:rsidR="006372F5" w14:paraId="681AA450" w14:textId="77777777" w:rsidTr="00263BFD">
        <w:tc>
          <w:tcPr>
            <w:tcW w:w="4303" w:type="dxa"/>
          </w:tcPr>
          <w:p w14:paraId="681AA440" w14:textId="77777777" w:rsidR="006372F5" w:rsidRPr="00263BFD" w:rsidRDefault="007B7FD0">
            <w:pPr>
              <w:rPr>
                <w:b/>
                <w:bCs/>
                <w:szCs w:val="22"/>
              </w:rPr>
            </w:pPr>
            <w:r w:rsidRPr="00263BFD">
              <w:rPr>
                <w:b/>
                <w:bCs/>
                <w:szCs w:val="22"/>
              </w:rPr>
              <w:t>Hrvatska</w:t>
            </w:r>
          </w:p>
          <w:p w14:paraId="681AA441" w14:textId="77777777" w:rsidR="006372F5" w:rsidRPr="00263BFD" w:rsidRDefault="007B7FD0">
            <w:pPr>
              <w:ind w:left="567" w:hanging="567"/>
              <w:contextualSpacing/>
              <w:rPr>
                <w:color w:val="000000"/>
                <w:szCs w:val="22"/>
              </w:rPr>
            </w:pPr>
            <w:r w:rsidRPr="00263BFD">
              <w:rPr>
                <w:color w:val="000000"/>
                <w:szCs w:val="22"/>
              </w:rPr>
              <w:t>Takeda Pharmaceuticals Croatia d.o.o.</w:t>
            </w:r>
          </w:p>
          <w:p w14:paraId="681AA442" w14:textId="77777777" w:rsidR="006372F5" w:rsidRPr="00263BFD" w:rsidRDefault="007B7FD0">
            <w:pPr>
              <w:ind w:left="567" w:hanging="567"/>
              <w:contextualSpacing/>
              <w:rPr>
                <w:color w:val="000000"/>
                <w:szCs w:val="22"/>
              </w:rPr>
            </w:pPr>
            <w:r w:rsidRPr="00263BFD">
              <w:rPr>
                <w:color w:val="000000"/>
                <w:szCs w:val="22"/>
              </w:rPr>
              <w:t>Tel: +385 1 377 88 96</w:t>
            </w:r>
          </w:p>
          <w:p w14:paraId="681AA443" w14:textId="77777777" w:rsidR="006372F5" w:rsidRPr="00263BFD" w:rsidRDefault="007B7FD0">
            <w:pPr>
              <w:keepLines/>
              <w:rPr>
                <w:color w:val="000000"/>
                <w:szCs w:val="22"/>
              </w:rPr>
            </w:pPr>
            <w:r w:rsidRPr="00263BFD">
              <w:rPr>
                <w:szCs w:val="22"/>
              </w:rPr>
              <w:t>medinfoEMEA@takeda.com</w:t>
            </w:r>
          </w:p>
          <w:p w14:paraId="5316EC45" w14:textId="77777777" w:rsidR="00987A85" w:rsidRDefault="00987A85">
            <w:pPr>
              <w:keepNext/>
              <w:keepLines/>
              <w:ind w:left="567" w:hanging="567"/>
              <w:rPr>
                <w:b/>
                <w:color w:val="000000"/>
                <w:szCs w:val="22"/>
              </w:rPr>
            </w:pPr>
          </w:p>
          <w:p w14:paraId="681AA447" w14:textId="77777777" w:rsidR="006372F5" w:rsidRDefault="006372F5">
            <w:pPr>
              <w:keepNext/>
              <w:keepLines/>
              <w:rPr>
                <w:color w:val="000000"/>
                <w:szCs w:val="22"/>
              </w:rPr>
            </w:pPr>
          </w:p>
        </w:tc>
        <w:tc>
          <w:tcPr>
            <w:tcW w:w="4911" w:type="dxa"/>
          </w:tcPr>
          <w:p w14:paraId="681AA448" w14:textId="77777777" w:rsidR="006372F5" w:rsidRPr="00263BFD" w:rsidRDefault="007B7FD0">
            <w:pPr>
              <w:suppressAutoHyphens/>
              <w:rPr>
                <w:b/>
                <w:bCs/>
                <w:szCs w:val="22"/>
              </w:rPr>
            </w:pPr>
            <w:r w:rsidRPr="00263BFD">
              <w:rPr>
                <w:b/>
                <w:bCs/>
                <w:szCs w:val="22"/>
              </w:rPr>
              <w:t>România</w:t>
            </w:r>
          </w:p>
          <w:p w14:paraId="681AA449" w14:textId="77777777" w:rsidR="006372F5" w:rsidRPr="00263BFD" w:rsidRDefault="007B7FD0">
            <w:pPr>
              <w:tabs>
                <w:tab w:val="clear" w:pos="567"/>
              </w:tabs>
              <w:rPr>
                <w:color w:val="000000"/>
                <w:szCs w:val="22"/>
                <w:lang w:eastAsia="en-GB"/>
              </w:rPr>
            </w:pPr>
            <w:r w:rsidRPr="00263BFD">
              <w:rPr>
                <w:color w:val="000000"/>
                <w:szCs w:val="22"/>
                <w:lang w:eastAsia="en-GB"/>
              </w:rPr>
              <w:t>Takeda Pharmaceuticals SRL</w:t>
            </w:r>
          </w:p>
          <w:p w14:paraId="681AA44A" w14:textId="77777777" w:rsidR="006372F5" w:rsidRPr="00263BFD" w:rsidRDefault="007B7FD0">
            <w:pPr>
              <w:ind w:left="567" w:hanging="567"/>
              <w:contextualSpacing/>
              <w:rPr>
                <w:color w:val="000000"/>
                <w:szCs w:val="22"/>
              </w:rPr>
            </w:pPr>
            <w:r w:rsidRPr="00263BFD">
              <w:rPr>
                <w:color w:val="000000"/>
                <w:szCs w:val="22"/>
              </w:rPr>
              <w:t>Tel: +40 21 335 03 91</w:t>
            </w:r>
          </w:p>
          <w:p w14:paraId="681AA44B" w14:textId="77777777" w:rsidR="006372F5" w:rsidRPr="00263BFD" w:rsidRDefault="007B7FD0">
            <w:pPr>
              <w:ind w:left="567" w:hanging="567"/>
              <w:contextualSpacing/>
              <w:rPr>
                <w:color w:val="000000"/>
                <w:szCs w:val="22"/>
              </w:rPr>
            </w:pPr>
            <w:r w:rsidRPr="00263BFD">
              <w:rPr>
                <w:color w:val="000000"/>
                <w:szCs w:val="22"/>
              </w:rPr>
              <w:t>medinfo</w:t>
            </w:r>
            <w:r w:rsidRPr="00263BFD">
              <w:rPr>
                <w:szCs w:val="22"/>
              </w:rPr>
              <w:t>EMEA@takeda.com</w:t>
            </w:r>
          </w:p>
          <w:p w14:paraId="681AA44F" w14:textId="77777777" w:rsidR="006372F5" w:rsidRDefault="006372F5">
            <w:pPr>
              <w:keepNext/>
              <w:keepLines/>
              <w:ind w:firstLine="567"/>
              <w:rPr>
                <w:color w:val="000000"/>
                <w:szCs w:val="22"/>
              </w:rPr>
            </w:pPr>
          </w:p>
        </w:tc>
      </w:tr>
      <w:tr w:rsidR="006372F5" w14:paraId="681AA463" w14:textId="77777777" w:rsidTr="00263BFD">
        <w:tc>
          <w:tcPr>
            <w:tcW w:w="4303" w:type="dxa"/>
          </w:tcPr>
          <w:p w14:paraId="681AA451" w14:textId="77777777" w:rsidR="006372F5" w:rsidRPr="00263BFD" w:rsidRDefault="007B7FD0">
            <w:pPr>
              <w:rPr>
                <w:b/>
                <w:bCs/>
                <w:szCs w:val="22"/>
              </w:rPr>
            </w:pPr>
            <w:r w:rsidRPr="00263BFD">
              <w:rPr>
                <w:b/>
                <w:bCs/>
                <w:szCs w:val="22"/>
              </w:rPr>
              <w:t>Ireland</w:t>
            </w:r>
          </w:p>
          <w:p w14:paraId="681AA452" w14:textId="77777777" w:rsidR="006372F5" w:rsidRPr="00263BFD" w:rsidRDefault="007B7FD0">
            <w:pPr>
              <w:rPr>
                <w:color w:val="000000"/>
                <w:szCs w:val="22"/>
              </w:rPr>
            </w:pPr>
            <w:r w:rsidRPr="00263BFD">
              <w:rPr>
                <w:color w:val="000000"/>
                <w:szCs w:val="22"/>
              </w:rPr>
              <w:t xml:space="preserve">Takeda Products Ireland </w:t>
            </w:r>
            <w:r w:rsidRPr="00263BFD">
              <w:rPr>
                <w:szCs w:val="22"/>
                <w:lang w:val="en-US"/>
              </w:rPr>
              <w:t>Ltd</w:t>
            </w:r>
          </w:p>
          <w:p w14:paraId="681AA453" w14:textId="77777777" w:rsidR="006372F5" w:rsidRPr="00263BFD" w:rsidRDefault="007B7FD0">
            <w:pPr>
              <w:rPr>
                <w:szCs w:val="22"/>
              </w:rPr>
            </w:pPr>
            <w:r w:rsidRPr="00263BFD">
              <w:rPr>
                <w:color w:val="000000"/>
                <w:szCs w:val="22"/>
              </w:rPr>
              <w:t xml:space="preserve">Tel: </w:t>
            </w:r>
            <w:r w:rsidRPr="00263BFD">
              <w:rPr>
                <w:szCs w:val="22"/>
              </w:rPr>
              <w:t>1800 937 970</w:t>
            </w:r>
          </w:p>
          <w:p w14:paraId="681AA454" w14:textId="77777777" w:rsidR="006372F5" w:rsidRPr="00263BFD" w:rsidRDefault="007B7FD0">
            <w:pPr>
              <w:rPr>
                <w:szCs w:val="22"/>
              </w:rPr>
            </w:pPr>
            <w:r w:rsidRPr="00263BFD">
              <w:rPr>
                <w:szCs w:val="22"/>
              </w:rPr>
              <w:t>medinfoEMEA@takeda.com</w:t>
            </w:r>
          </w:p>
          <w:p w14:paraId="53B62ABE" w14:textId="77777777" w:rsidR="00987A85" w:rsidRPr="00263BFD" w:rsidRDefault="00987A85">
            <w:pPr>
              <w:rPr>
                <w:color w:val="000000"/>
                <w:szCs w:val="22"/>
              </w:rPr>
            </w:pPr>
          </w:p>
          <w:p w14:paraId="681AA45A" w14:textId="77777777" w:rsidR="006372F5" w:rsidRDefault="006372F5">
            <w:pPr>
              <w:keepNext/>
              <w:rPr>
                <w:color w:val="000000"/>
                <w:szCs w:val="22"/>
              </w:rPr>
            </w:pPr>
          </w:p>
        </w:tc>
        <w:tc>
          <w:tcPr>
            <w:tcW w:w="4911" w:type="dxa"/>
          </w:tcPr>
          <w:p w14:paraId="681AA45B" w14:textId="77777777" w:rsidR="006372F5" w:rsidRPr="00263BFD" w:rsidRDefault="007B7FD0">
            <w:pPr>
              <w:rPr>
                <w:noProof/>
                <w:szCs w:val="22"/>
              </w:rPr>
            </w:pPr>
            <w:r w:rsidRPr="00263BFD">
              <w:rPr>
                <w:b/>
                <w:bCs/>
                <w:noProof/>
                <w:szCs w:val="22"/>
              </w:rPr>
              <w:t>Slovenija</w:t>
            </w:r>
          </w:p>
          <w:p w14:paraId="681AA45C" w14:textId="77777777" w:rsidR="006372F5" w:rsidRPr="00263BFD" w:rsidRDefault="007B7FD0">
            <w:pPr>
              <w:tabs>
                <w:tab w:val="left" w:pos="4536"/>
              </w:tabs>
              <w:contextualSpacing/>
              <w:rPr>
                <w:color w:val="000000"/>
                <w:szCs w:val="22"/>
              </w:rPr>
            </w:pPr>
            <w:r w:rsidRPr="00263BFD">
              <w:rPr>
                <w:color w:val="000000"/>
                <w:szCs w:val="22"/>
              </w:rPr>
              <w:t>Takeda</w:t>
            </w:r>
            <w:r w:rsidRPr="00263BFD">
              <w:rPr>
                <w:szCs w:val="22"/>
              </w:rPr>
              <w:t xml:space="preserve"> Pharmaceuticals farmacevtska družba d.o.o.</w:t>
            </w:r>
          </w:p>
          <w:p w14:paraId="681AA45D" w14:textId="77777777" w:rsidR="006372F5" w:rsidRPr="00263BFD" w:rsidRDefault="007B7FD0">
            <w:pPr>
              <w:rPr>
                <w:color w:val="000000"/>
                <w:szCs w:val="22"/>
                <w:lang w:val="en-US"/>
              </w:rPr>
            </w:pPr>
            <w:r w:rsidRPr="00263BFD">
              <w:rPr>
                <w:color w:val="000000"/>
                <w:szCs w:val="22"/>
                <w:lang w:val="en-US"/>
              </w:rPr>
              <w:t>Tel: + 386 (0) 59 082 480</w:t>
            </w:r>
          </w:p>
          <w:p w14:paraId="681AA45F" w14:textId="08371660" w:rsidR="006372F5" w:rsidRDefault="007B7FD0">
            <w:pPr>
              <w:keepNext/>
              <w:tabs>
                <w:tab w:val="left" w:pos="-720"/>
                <w:tab w:val="left" w:pos="4536"/>
              </w:tabs>
              <w:ind w:left="567" w:hanging="567"/>
              <w:rPr>
                <w:b/>
                <w:color w:val="000000"/>
                <w:szCs w:val="22"/>
                <w:lang w:val="nn-NO"/>
              </w:rPr>
            </w:pPr>
            <w:r w:rsidRPr="00263BFD">
              <w:rPr>
                <w:szCs w:val="22"/>
              </w:rPr>
              <w:t>medinfoEMEA@takeda.com</w:t>
            </w:r>
          </w:p>
          <w:p w14:paraId="681AA462" w14:textId="77777777" w:rsidR="006372F5" w:rsidRDefault="006372F5">
            <w:pPr>
              <w:keepNext/>
              <w:rPr>
                <w:color w:val="000000"/>
                <w:szCs w:val="22"/>
                <w:lang w:val="nn-NO"/>
              </w:rPr>
            </w:pPr>
          </w:p>
        </w:tc>
      </w:tr>
      <w:tr w:rsidR="006372F5" w14:paraId="681AA475" w14:textId="77777777" w:rsidTr="00263BFD">
        <w:tc>
          <w:tcPr>
            <w:tcW w:w="4303" w:type="dxa"/>
          </w:tcPr>
          <w:p w14:paraId="681AA464" w14:textId="77777777" w:rsidR="006372F5" w:rsidRPr="00263BFD" w:rsidRDefault="007B7FD0">
            <w:pPr>
              <w:keepNext/>
              <w:rPr>
                <w:b/>
                <w:bCs/>
                <w:szCs w:val="22"/>
                <w:lang w:val="da-DK"/>
              </w:rPr>
            </w:pPr>
            <w:r w:rsidRPr="00263BFD">
              <w:rPr>
                <w:b/>
                <w:bCs/>
                <w:szCs w:val="22"/>
                <w:lang w:val="da-DK"/>
              </w:rPr>
              <w:t>Ísland</w:t>
            </w:r>
          </w:p>
          <w:p w14:paraId="681AA465" w14:textId="77777777" w:rsidR="006372F5" w:rsidRPr="00263BFD" w:rsidRDefault="007B7FD0">
            <w:pPr>
              <w:rPr>
                <w:color w:val="000000"/>
                <w:szCs w:val="22"/>
                <w:lang w:val="da-DK"/>
              </w:rPr>
            </w:pPr>
            <w:r w:rsidRPr="00263BFD">
              <w:rPr>
                <w:color w:val="000000"/>
                <w:szCs w:val="22"/>
                <w:lang w:val="da-DK"/>
              </w:rPr>
              <w:t>Vistor hf.</w:t>
            </w:r>
          </w:p>
          <w:p w14:paraId="681AA466" w14:textId="77777777" w:rsidR="006372F5" w:rsidRPr="00263BFD" w:rsidRDefault="007B7FD0">
            <w:pPr>
              <w:rPr>
                <w:color w:val="000000"/>
                <w:szCs w:val="22"/>
                <w:lang w:val="da-DK"/>
              </w:rPr>
            </w:pPr>
            <w:r w:rsidRPr="00263BFD">
              <w:rPr>
                <w:color w:val="000000"/>
                <w:szCs w:val="22"/>
                <w:lang w:val="da-DK"/>
              </w:rPr>
              <w:t>Sími: +354 535 7000</w:t>
            </w:r>
          </w:p>
          <w:p w14:paraId="0F3BC0FF" w14:textId="17BD8AA0" w:rsidR="00987A85" w:rsidRDefault="007B7FD0">
            <w:pPr>
              <w:keepNext/>
              <w:ind w:left="567" w:hanging="567"/>
              <w:rPr>
                <w:b/>
                <w:color w:val="000000"/>
                <w:szCs w:val="22"/>
                <w:lang w:val="da-DK"/>
              </w:rPr>
            </w:pPr>
            <w:r w:rsidRPr="00263BFD">
              <w:rPr>
                <w:color w:val="000000"/>
                <w:szCs w:val="22"/>
                <w:lang w:val="da-DK"/>
              </w:rPr>
              <w:t>medinfoEMEA@takeda.com</w:t>
            </w:r>
          </w:p>
          <w:p w14:paraId="1D40CD30" w14:textId="77777777" w:rsidR="00987A85" w:rsidRDefault="00987A85">
            <w:pPr>
              <w:rPr>
                <w:color w:val="000000"/>
                <w:szCs w:val="22"/>
                <w:lang w:val="da-DK"/>
              </w:rPr>
            </w:pPr>
          </w:p>
          <w:p w14:paraId="681AA46B" w14:textId="77777777" w:rsidR="006372F5" w:rsidRDefault="006372F5">
            <w:pPr>
              <w:rPr>
                <w:color w:val="000000"/>
                <w:szCs w:val="22"/>
                <w:lang w:val="da-DK"/>
              </w:rPr>
            </w:pPr>
          </w:p>
        </w:tc>
        <w:tc>
          <w:tcPr>
            <w:tcW w:w="4911" w:type="dxa"/>
          </w:tcPr>
          <w:p w14:paraId="681AA46C" w14:textId="77777777" w:rsidR="006372F5" w:rsidRPr="00263BFD" w:rsidRDefault="007B7FD0">
            <w:pPr>
              <w:keepNext/>
              <w:suppressAutoHyphens/>
              <w:rPr>
                <w:b/>
                <w:bCs/>
                <w:szCs w:val="22"/>
                <w:lang w:val="da-DK"/>
              </w:rPr>
            </w:pPr>
            <w:r w:rsidRPr="00263BFD">
              <w:rPr>
                <w:b/>
                <w:bCs/>
                <w:szCs w:val="22"/>
                <w:lang w:val="da-DK"/>
              </w:rPr>
              <w:t>Slovenská republika</w:t>
            </w:r>
          </w:p>
          <w:p w14:paraId="681AA46D" w14:textId="77777777" w:rsidR="006372F5" w:rsidRPr="00263BFD" w:rsidRDefault="007B7FD0">
            <w:pPr>
              <w:keepNext/>
              <w:rPr>
                <w:color w:val="000000"/>
                <w:szCs w:val="22"/>
                <w:lang w:val="da-DK"/>
              </w:rPr>
            </w:pPr>
            <w:r w:rsidRPr="00263BFD">
              <w:rPr>
                <w:color w:val="000000"/>
                <w:szCs w:val="22"/>
                <w:lang w:val="da-DK"/>
              </w:rPr>
              <w:t>Takeda Pharmaceuticals Slovakia s.r.o.</w:t>
            </w:r>
          </w:p>
          <w:p w14:paraId="681AA46E" w14:textId="77777777" w:rsidR="006372F5" w:rsidRPr="00263BFD" w:rsidRDefault="007B7FD0">
            <w:pPr>
              <w:keepNext/>
              <w:tabs>
                <w:tab w:val="clear" w:pos="567"/>
              </w:tabs>
              <w:rPr>
                <w:color w:val="000000"/>
                <w:szCs w:val="22"/>
              </w:rPr>
            </w:pPr>
            <w:r w:rsidRPr="00263BFD">
              <w:rPr>
                <w:color w:val="000000"/>
                <w:szCs w:val="22"/>
              </w:rPr>
              <w:t>Tel: +421 (2) 20 602 600</w:t>
            </w:r>
          </w:p>
          <w:p w14:paraId="681AA46F" w14:textId="77777777" w:rsidR="006372F5" w:rsidRPr="00263BFD" w:rsidRDefault="007B7FD0">
            <w:pPr>
              <w:keepLines/>
              <w:rPr>
                <w:szCs w:val="22"/>
              </w:rPr>
            </w:pPr>
            <w:r w:rsidRPr="00263BFD">
              <w:rPr>
                <w:szCs w:val="22"/>
              </w:rPr>
              <w:t>medinfoEMEA@takeda.com</w:t>
            </w:r>
          </w:p>
          <w:p w14:paraId="681AA474" w14:textId="77777777" w:rsidR="006372F5" w:rsidRDefault="006372F5">
            <w:pPr>
              <w:rPr>
                <w:color w:val="000000"/>
                <w:szCs w:val="22"/>
              </w:rPr>
            </w:pPr>
          </w:p>
        </w:tc>
      </w:tr>
      <w:tr w:rsidR="006372F5" w14:paraId="681AA486" w14:textId="77777777" w:rsidTr="00263BFD">
        <w:tc>
          <w:tcPr>
            <w:tcW w:w="4303" w:type="dxa"/>
          </w:tcPr>
          <w:p w14:paraId="681AA476" w14:textId="77777777" w:rsidR="006372F5" w:rsidRPr="00263BFD" w:rsidRDefault="007B7FD0">
            <w:pPr>
              <w:rPr>
                <w:noProof/>
                <w:szCs w:val="22"/>
                <w:lang w:val="it-IT"/>
              </w:rPr>
            </w:pPr>
            <w:r w:rsidRPr="00263BFD">
              <w:rPr>
                <w:b/>
                <w:bCs/>
                <w:noProof/>
                <w:szCs w:val="22"/>
                <w:lang w:val="it-IT"/>
              </w:rPr>
              <w:t>Italia</w:t>
            </w:r>
          </w:p>
          <w:p w14:paraId="681AA477" w14:textId="77777777" w:rsidR="006372F5" w:rsidRPr="00263BFD" w:rsidRDefault="007B7FD0">
            <w:pPr>
              <w:tabs>
                <w:tab w:val="clear" w:pos="567"/>
              </w:tabs>
              <w:rPr>
                <w:color w:val="000000"/>
                <w:szCs w:val="22"/>
                <w:lang w:val="es-ES"/>
              </w:rPr>
            </w:pPr>
            <w:r w:rsidRPr="00263BFD">
              <w:rPr>
                <w:color w:val="000000"/>
                <w:szCs w:val="22"/>
                <w:lang w:val="es-ES"/>
              </w:rPr>
              <w:t>Takeda Italia S.p.A.</w:t>
            </w:r>
          </w:p>
          <w:p w14:paraId="681AA478" w14:textId="77777777" w:rsidR="006372F5" w:rsidRPr="00263BFD" w:rsidRDefault="007B7FD0">
            <w:pPr>
              <w:rPr>
                <w:color w:val="000000"/>
                <w:szCs w:val="22"/>
                <w:lang w:val="nn-NO"/>
              </w:rPr>
            </w:pPr>
            <w:r w:rsidRPr="00263BFD">
              <w:rPr>
                <w:color w:val="000000"/>
                <w:szCs w:val="22"/>
                <w:lang w:val="nn-NO"/>
              </w:rPr>
              <w:t>Tel: +39 06 502601</w:t>
            </w:r>
          </w:p>
          <w:p w14:paraId="681AA479" w14:textId="77777777" w:rsidR="006372F5" w:rsidRPr="00263BFD" w:rsidRDefault="007B7FD0">
            <w:pPr>
              <w:keepLines/>
              <w:rPr>
                <w:color w:val="000000"/>
                <w:szCs w:val="22"/>
                <w:lang w:val="es-ES"/>
              </w:rPr>
            </w:pPr>
            <w:r w:rsidRPr="00263BFD">
              <w:rPr>
                <w:szCs w:val="22"/>
                <w:lang w:val="es-ES"/>
              </w:rPr>
              <w:t>medinfoEMEA@takeda.com</w:t>
            </w:r>
          </w:p>
          <w:p w14:paraId="34BD7CBF" w14:textId="77777777" w:rsidR="00C14DF2" w:rsidRPr="00263BFD" w:rsidRDefault="00C14DF2" w:rsidP="00C14DF2">
            <w:pPr>
              <w:keepNext/>
              <w:rPr>
                <w:b/>
                <w:bCs/>
                <w:szCs w:val="22"/>
                <w:lang w:val="es-ES"/>
              </w:rPr>
            </w:pPr>
          </w:p>
          <w:p w14:paraId="712CE239" w14:textId="77777777" w:rsidR="00C14DF2" w:rsidRPr="00263BFD" w:rsidRDefault="00C14DF2" w:rsidP="00C14DF2">
            <w:pPr>
              <w:keepNext/>
              <w:rPr>
                <w:b/>
                <w:bCs/>
                <w:szCs w:val="22"/>
                <w:lang w:val="es-ES"/>
              </w:rPr>
            </w:pPr>
          </w:p>
          <w:p w14:paraId="541DF8DE" w14:textId="64677CD5" w:rsidR="00C14DF2" w:rsidRPr="00263BFD" w:rsidRDefault="00C14DF2" w:rsidP="00C14DF2">
            <w:pPr>
              <w:keepNext/>
              <w:rPr>
                <w:color w:val="000000"/>
                <w:szCs w:val="22"/>
                <w:lang w:val="es-MX"/>
              </w:rPr>
            </w:pPr>
            <w:r w:rsidRPr="00263BFD">
              <w:rPr>
                <w:b/>
                <w:bCs/>
                <w:szCs w:val="22"/>
              </w:rPr>
              <w:t>Κύπρος</w:t>
            </w:r>
          </w:p>
          <w:p w14:paraId="1CE1343E" w14:textId="77777777" w:rsidR="00C14DF2" w:rsidRPr="00263BFD" w:rsidRDefault="00C14DF2" w:rsidP="00C14DF2">
            <w:pPr>
              <w:rPr>
                <w:szCs w:val="22"/>
                <w:lang w:val="es-MX"/>
              </w:rPr>
            </w:pPr>
            <w:proofErr w:type="gramStart"/>
            <w:r w:rsidRPr="00263BFD">
              <w:rPr>
                <w:szCs w:val="22"/>
                <w:lang w:val="es-MX"/>
              </w:rPr>
              <w:t>A.POTAMITIS</w:t>
            </w:r>
            <w:proofErr w:type="gramEnd"/>
            <w:r w:rsidRPr="00263BFD">
              <w:rPr>
                <w:szCs w:val="22"/>
                <w:lang w:val="es-MX"/>
              </w:rPr>
              <w:t xml:space="preserve"> MEDICARE LTD</w:t>
            </w:r>
          </w:p>
          <w:p w14:paraId="069DEEF7" w14:textId="77777777" w:rsidR="00C14DF2" w:rsidRPr="00263BFD" w:rsidRDefault="00C14DF2" w:rsidP="00C14DF2">
            <w:pPr>
              <w:rPr>
                <w:szCs w:val="22"/>
                <w:lang w:val="es-MX"/>
              </w:rPr>
            </w:pPr>
            <w:r w:rsidRPr="00263BFD">
              <w:rPr>
                <w:szCs w:val="22"/>
                <w:lang w:val="el"/>
              </w:rPr>
              <w:t>Τηλ</w:t>
            </w:r>
            <w:r w:rsidRPr="00263BFD">
              <w:rPr>
                <w:szCs w:val="22"/>
                <w:lang w:val="es-MX"/>
              </w:rPr>
              <w:t>: +357 22583333</w:t>
            </w:r>
          </w:p>
          <w:p w14:paraId="73E5354C" w14:textId="77777777" w:rsidR="00C14DF2" w:rsidRPr="00263BFD" w:rsidRDefault="00C14DF2" w:rsidP="00C14DF2">
            <w:pPr>
              <w:rPr>
                <w:szCs w:val="22"/>
                <w:lang w:val="es-MX"/>
              </w:rPr>
            </w:pPr>
            <w:r w:rsidRPr="00263BFD">
              <w:rPr>
                <w:szCs w:val="22"/>
                <w:lang w:val="es-MX"/>
              </w:rPr>
              <w:t>a.potamitismedicare@cytanet.com.cy</w:t>
            </w:r>
          </w:p>
          <w:p w14:paraId="681AA47C" w14:textId="6C23D459" w:rsidR="006372F5" w:rsidRPr="00C14DF2" w:rsidRDefault="006372F5">
            <w:pPr>
              <w:rPr>
                <w:color w:val="000000"/>
                <w:szCs w:val="22"/>
                <w:lang w:val="es-MX"/>
              </w:rPr>
            </w:pPr>
          </w:p>
        </w:tc>
        <w:tc>
          <w:tcPr>
            <w:tcW w:w="4911" w:type="dxa"/>
          </w:tcPr>
          <w:p w14:paraId="681AA47D" w14:textId="77777777" w:rsidR="006372F5" w:rsidRPr="00263BFD" w:rsidRDefault="007B7FD0">
            <w:pPr>
              <w:tabs>
                <w:tab w:val="left" w:pos="4536"/>
              </w:tabs>
              <w:suppressAutoHyphens/>
              <w:rPr>
                <w:b/>
                <w:bCs/>
                <w:szCs w:val="22"/>
                <w:lang w:val="de-DE"/>
              </w:rPr>
            </w:pPr>
            <w:r w:rsidRPr="00263BFD">
              <w:rPr>
                <w:b/>
                <w:bCs/>
                <w:szCs w:val="22"/>
                <w:lang w:val="de-DE"/>
              </w:rPr>
              <w:t>Suomi/Finland</w:t>
            </w:r>
          </w:p>
          <w:p w14:paraId="681AA47E" w14:textId="77777777" w:rsidR="006372F5" w:rsidRPr="00263BFD" w:rsidRDefault="007B7FD0">
            <w:pPr>
              <w:rPr>
                <w:color w:val="000000"/>
                <w:szCs w:val="22"/>
                <w:lang w:val="de-DE" w:eastAsia="en-GB"/>
              </w:rPr>
            </w:pPr>
            <w:r w:rsidRPr="00263BFD">
              <w:rPr>
                <w:color w:val="000000"/>
                <w:szCs w:val="22"/>
                <w:lang w:val="de-DE" w:eastAsia="en-GB"/>
              </w:rPr>
              <w:t>Takeda Oy</w:t>
            </w:r>
          </w:p>
          <w:p w14:paraId="681AA47F" w14:textId="77777777" w:rsidR="006372F5" w:rsidRPr="00263BFD" w:rsidRDefault="007B7FD0">
            <w:pPr>
              <w:rPr>
                <w:szCs w:val="22"/>
                <w:lang w:val="de-DE"/>
              </w:rPr>
            </w:pPr>
            <w:r w:rsidRPr="00263BFD">
              <w:rPr>
                <w:color w:val="000000"/>
                <w:szCs w:val="22"/>
                <w:lang w:val="de-DE" w:eastAsia="en-GB"/>
              </w:rPr>
              <w:t xml:space="preserve">Puh/Tel: </w:t>
            </w:r>
            <w:r w:rsidRPr="00263BFD">
              <w:rPr>
                <w:szCs w:val="22"/>
                <w:lang w:val="de-DE"/>
              </w:rPr>
              <w:t>0800 774 051</w:t>
            </w:r>
          </w:p>
          <w:p w14:paraId="681AA480" w14:textId="77777777" w:rsidR="006372F5" w:rsidRPr="00263BFD" w:rsidRDefault="007B7FD0">
            <w:pPr>
              <w:rPr>
                <w:color w:val="000000"/>
                <w:szCs w:val="22"/>
                <w:lang w:val="de-DE"/>
              </w:rPr>
            </w:pPr>
            <w:r w:rsidRPr="00263BFD">
              <w:rPr>
                <w:color w:val="000000"/>
                <w:szCs w:val="22"/>
                <w:lang w:val="de-DE"/>
              </w:rPr>
              <w:t>medinfoEMEA@takeda.com</w:t>
            </w:r>
          </w:p>
          <w:p w14:paraId="681AA481" w14:textId="35964255" w:rsidR="006372F5" w:rsidRDefault="006372F5">
            <w:pPr>
              <w:rPr>
                <w:b/>
                <w:color w:val="000000"/>
                <w:szCs w:val="22"/>
                <w:lang w:val="sv-SE"/>
              </w:rPr>
            </w:pPr>
          </w:p>
          <w:p w14:paraId="1F503126" w14:textId="77777777" w:rsidR="00C14DF2" w:rsidRDefault="00C14DF2">
            <w:pPr>
              <w:rPr>
                <w:color w:val="000000"/>
                <w:szCs w:val="22"/>
                <w:lang w:val="sv-SE"/>
              </w:rPr>
            </w:pPr>
          </w:p>
          <w:p w14:paraId="0397B9DD" w14:textId="77777777" w:rsidR="00C14DF2" w:rsidRPr="00263BFD" w:rsidRDefault="00C14DF2" w:rsidP="00C14DF2">
            <w:pPr>
              <w:keepNext/>
              <w:tabs>
                <w:tab w:val="left" w:pos="4536"/>
              </w:tabs>
              <w:suppressAutoHyphens/>
              <w:rPr>
                <w:b/>
                <w:bCs/>
                <w:noProof/>
                <w:szCs w:val="22"/>
                <w:lang w:val="sv-SE"/>
              </w:rPr>
            </w:pPr>
            <w:r w:rsidRPr="00263BFD">
              <w:rPr>
                <w:b/>
                <w:bCs/>
                <w:noProof/>
                <w:szCs w:val="22"/>
                <w:lang w:val="sv-SE"/>
              </w:rPr>
              <w:t>Sverige</w:t>
            </w:r>
          </w:p>
          <w:p w14:paraId="6EC214FF" w14:textId="77777777" w:rsidR="00C14DF2" w:rsidRPr="00263BFD" w:rsidRDefault="00C14DF2" w:rsidP="00C14DF2">
            <w:pPr>
              <w:keepNext/>
              <w:ind w:left="567" w:hanging="567"/>
              <w:contextualSpacing/>
              <w:rPr>
                <w:color w:val="000000"/>
                <w:szCs w:val="22"/>
                <w:lang w:val="sv-SE"/>
              </w:rPr>
            </w:pPr>
            <w:r w:rsidRPr="00263BFD">
              <w:rPr>
                <w:color w:val="000000"/>
                <w:szCs w:val="22"/>
                <w:lang w:val="sv-SE"/>
              </w:rPr>
              <w:t>Takeda Pharma AB</w:t>
            </w:r>
          </w:p>
          <w:p w14:paraId="26AC5FF1" w14:textId="77777777" w:rsidR="00C14DF2" w:rsidRPr="00263BFD" w:rsidRDefault="00C14DF2" w:rsidP="00C14DF2">
            <w:pPr>
              <w:keepNext/>
              <w:ind w:left="567" w:hanging="567"/>
              <w:contextualSpacing/>
              <w:rPr>
                <w:color w:val="000000"/>
                <w:szCs w:val="22"/>
                <w:lang w:val="sv-SE"/>
              </w:rPr>
            </w:pPr>
            <w:r w:rsidRPr="00263BFD">
              <w:rPr>
                <w:color w:val="000000"/>
                <w:szCs w:val="22"/>
                <w:lang w:val="sv-SE"/>
              </w:rPr>
              <w:t>Tel: 020 795 079</w:t>
            </w:r>
          </w:p>
          <w:p w14:paraId="3DE96A35" w14:textId="77777777" w:rsidR="00C14DF2" w:rsidRPr="00263BFD" w:rsidRDefault="00C14DF2" w:rsidP="00C14DF2">
            <w:pPr>
              <w:keepNext/>
              <w:rPr>
                <w:szCs w:val="22"/>
              </w:rPr>
            </w:pPr>
            <w:r w:rsidRPr="00263BFD">
              <w:rPr>
                <w:szCs w:val="22"/>
              </w:rPr>
              <w:t>medinfoEMEA@takeda.com</w:t>
            </w:r>
          </w:p>
          <w:p w14:paraId="681AA485" w14:textId="77777777" w:rsidR="006372F5" w:rsidRDefault="006372F5">
            <w:pPr>
              <w:rPr>
                <w:color w:val="000000"/>
                <w:szCs w:val="22"/>
              </w:rPr>
            </w:pPr>
          </w:p>
        </w:tc>
      </w:tr>
      <w:tr w:rsidR="006372F5" w14:paraId="681AA4AC" w14:textId="77777777" w:rsidTr="00263BFD">
        <w:tc>
          <w:tcPr>
            <w:tcW w:w="4303" w:type="dxa"/>
          </w:tcPr>
          <w:p w14:paraId="681AA49A" w14:textId="77777777" w:rsidR="006372F5" w:rsidRPr="00263BFD" w:rsidRDefault="007B7FD0">
            <w:pPr>
              <w:keepNext/>
              <w:rPr>
                <w:b/>
                <w:bCs/>
                <w:noProof/>
                <w:szCs w:val="22"/>
                <w:lang w:val="es-MX"/>
              </w:rPr>
            </w:pPr>
            <w:r w:rsidRPr="00263BFD">
              <w:rPr>
                <w:b/>
                <w:bCs/>
                <w:noProof/>
                <w:szCs w:val="22"/>
                <w:lang w:val="es-MX"/>
              </w:rPr>
              <w:lastRenderedPageBreak/>
              <w:t>Latvija</w:t>
            </w:r>
          </w:p>
          <w:p w14:paraId="681AA49B" w14:textId="77777777" w:rsidR="006372F5" w:rsidRPr="00263BFD" w:rsidRDefault="007B7FD0">
            <w:pPr>
              <w:keepNext/>
              <w:tabs>
                <w:tab w:val="clear" w:pos="567"/>
              </w:tabs>
              <w:rPr>
                <w:color w:val="000000"/>
                <w:szCs w:val="22"/>
                <w:lang w:val="es-MX" w:eastAsia="en-GB"/>
              </w:rPr>
            </w:pPr>
            <w:r w:rsidRPr="00263BFD">
              <w:rPr>
                <w:color w:val="000000"/>
                <w:szCs w:val="22"/>
                <w:lang w:val="es-MX" w:eastAsia="en-GB"/>
              </w:rPr>
              <w:t>Takeda Latvia SIA</w:t>
            </w:r>
          </w:p>
          <w:p w14:paraId="681AA49C" w14:textId="77777777" w:rsidR="006372F5" w:rsidRPr="00263BFD" w:rsidRDefault="007B7FD0">
            <w:pPr>
              <w:keepNext/>
              <w:rPr>
                <w:color w:val="000000"/>
                <w:szCs w:val="22"/>
                <w:lang w:val="es-MX"/>
              </w:rPr>
            </w:pPr>
            <w:r w:rsidRPr="00263BFD">
              <w:rPr>
                <w:color w:val="000000"/>
                <w:szCs w:val="22"/>
                <w:lang w:val="es-MX"/>
              </w:rPr>
              <w:t>Tel: +371 67840082</w:t>
            </w:r>
          </w:p>
          <w:p w14:paraId="681AA49D" w14:textId="77777777" w:rsidR="006372F5" w:rsidRPr="00263BFD" w:rsidRDefault="007B7FD0">
            <w:pPr>
              <w:keepLines/>
              <w:rPr>
                <w:color w:val="000000"/>
                <w:szCs w:val="22"/>
              </w:rPr>
            </w:pPr>
            <w:r w:rsidRPr="00263BFD">
              <w:rPr>
                <w:szCs w:val="22"/>
              </w:rPr>
              <w:t>medinfoEMEA@takeda.com</w:t>
            </w:r>
          </w:p>
          <w:p w14:paraId="681AA49E" w14:textId="7020A523" w:rsidR="006372F5" w:rsidRDefault="006372F5">
            <w:pPr>
              <w:keepNext/>
              <w:tabs>
                <w:tab w:val="clear" w:pos="567"/>
                <w:tab w:val="left" w:pos="0"/>
              </w:tabs>
              <w:rPr>
                <w:b/>
                <w:color w:val="000000"/>
                <w:szCs w:val="22"/>
                <w:lang w:val="pl-PL"/>
              </w:rPr>
            </w:pPr>
          </w:p>
          <w:p w14:paraId="54886B1E" w14:textId="77777777" w:rsidR="00F56E1E" w:rsidRDefault="00F56E1E">
            <w:pPr>
              <w:keepNext/>
              <w:tabs>
                <w:tab w:val="clear" w:pos="567"/>
                <w:tab w:val="left" w:pos="0"/>
              </w:tabs>
              <w:rPr>
                <w:b/>
                <w:color w:val="000000"/>
                <w:szCs w:val="22"/>
                <w:lang w:val="pl-PL"/>
              </w:rPr>
            </w:pPr>
          </w:p>
          <w:p w14:paraId="681AA4A1" w14:textId="77777777" w:rsidR="006372F5" w:rsidRDefault="006372F5">
            <w:pPr>
              <w:keepNext/>
              <w:tabs>
                <w:tab w:val="clear" w:pos="567"/>
                <w:tab w:val="left" w:pos="0"/>
              </w:tabs>
              <w:rPr>
                <w:color w:val="000000"/>
                <w:szCs w:val="22"/>
                <w:lang w:val="pl-PL"/>
              </w:rPr>
            </w:pPr>
          </w:p>
        </w:tc>
        <w:tc>
          <w:tcPr>
            <w:tcW w:w="4911" w:type="dxa"/>
          </w:tcPr>
          <w:p w14:paraId="681AA4A2" w14:textId="77777777" w:rsidR="006372F5" w:rsidRPr="00263BFD" w:rsidRDefault="007B7FD0">
            <w:pPr>
              <w:keepNext/>
              <w:tabs>
                <w:tab w:val="left" w:pos="4536"/>
              </w:tabs>
              <w:suppressAutoHyphens/>
              <w:rPr>
                <w:b/>
                <w:bCs/>
                <w:szCs w:val="22"/>
              </w:rPr>
            </w:pPr>
            <w:r w:rsidRPr="00263BFD">
              <w:rPr>
                <w:b/>
                <w:bCs/>
                <w:szCs w:val="22"/>
              </w:rPr>
              <w:t>United Kingdom (Northern Ireland)</w:t>
            </w:r>
          </w:p>
          <w:p w14:paraId="681AA4A3" w14:textId="77777777" w:rsidR="006372F5" w:rsidRPr="00263BFD" w:rsidRDefault="007B7FD0">
            <w:pPr>
              <w:keepNext/>
              <w:rPr>
                <w:color w:val="000000"/>
                <w:szCs w:val="22"/>
              </w:rPr>
            </w:pPr>
            <w:r w:rsidRPr="00263BFD">
              <w:rPr>
                <w:color w:val="000000"/>
                <w:szCs w:val="22"/>
              </w:rPr>
              <w:t>Takeda UK Ltd</w:t>
            </w:r>
          </w:p>
          <w:p w14:paraId="681AA4A4" w14:textId="77777777" w:rsidR="006372F5" w:rsidRPr="00263BFD" w:rsidRDefault="007B7FD0">
            <w:pPr>
              <w:keepNext/>
              <w:rPr>
                <w:color w:val="000000"/>
                <w:szCs w:val="22"/>
              </w:rPr>
            </w:pPr>
            <w:r w:rsidRPr="00263BFD">
              <w:rPr>
                <w:color w:val="000000"/>
                <w:szCs w:val="22"/>
              </w:rPr>
              <w:t xml:space="preserve">Tel: +44 (0) </w:t>
            </w:r>
            <w:r w:rsidRPr="00263BFD">
              <w:rPr>
                <w:rStyle w:val="ui-provider"/>
              </w:rPr>
              <w:t>3333 000 181</w:t>
            </w:r>
          </w:p>
          <w:p w14:paraId="681AA4A5" w14:textId="77777777" w:rsidR="006372F5" w:rsidRDefault="007B7FD0">
            <w:pPr>
              <w:keepNext/>
              <w:rPr>
                <w:szCs w:val="22"/>
              </w:rPr>
            </w:pPr>
            <w:r w:rsidRPr="00263BFD">
              <w:rPr>
                <w:szCs w:val="22"/>
              </w:rPr>
              <w:t>medinfoEMEA@takeda.com</w:t>
            </w:r>
          </w:p>
          <w:p w14:paraId="681AA4A6" w14:textId="5DC7B119" w:rsidR="006372F5" w:rsidRDefault="006372F5">
            <w:pPr>
              <w:keepNext/>
              <w:rPr>
                <w:b/>
                <w:color w:val="000000"/>
                <w:szCs w:val="22"/>
              </w:rPr>
            </w:pPr>
          </w:p>
          <w:p w14:paraId="681AA4AB" w14:textId="77777777" w:rsidR="006372F5" w:rsidRDefault="006372F5">
            <w:pPr>
              <w:keepNext/>
              <w:rPr>
                <w:color w:val="000000"/>
                <w:szCs w:val="22"/>
              </w:rPr>
            </w:pPr>
          </w:p>
        </w:tc>
      </w:tr>
    </w:tbl>
    <w:p w14:paraId="681AA4AD" w14:textId="77777777" w:rsidR="006372F5" w:rsidRDefault="006372F5"/>
    <w:p w14:paraId="681AA4AE" w14:textId="4579921D" w:rsidR="006372F5" w:rsidRDefault="007B7FD0" w:rsidP="00263BFD">
      <w:pPr>
        <w:keepNext/>
        <w:numPr>
          <w:ilvl w:val="12"/>
          <w:numId w:val="0"/>
        </w:numPr>
        <w:tabs>
          <w:tab w:val="clear" w:pos="567"/>
        </w:tabs>
        <w:rPr>
          <w:noProof/>
          <w:lang w:val="is"/>
        </w:rPr>
      </w:pPr>
      <w:r>
        <w:rPr>
          <w:b/>
          <w:bCs/>
          <w:noProof/>
          <w:lang w:val="is"/>
        </w:rPr>
        <w:t>Þessi fylgiseðill var síðast uppfærður í</w:t>
      </w:r>
      <w:r w:rsidR="002A17E7">
        <w:rPr>
          <w:b/>
          <w:bCs/>
          <w:noProof/>
          <w:lang w:val="is"/>
        </w:rPr>
        <w:t xml:space="preserve"> </w:t>
      </w:r>
      <w:del w:id="64" w:author="Author">
        <w:r w:rsidR="002A17E7" w:rsidDel="00C04014">
          <w:rPr>
            <w:b/>
            <w:bCs/>
            <w:noProof/>
            <w:lang w:val="is"/>
          </w:rPr>
          <w:delText>07/2023</w:delText>
        </w:r>
        <w:r w:rsidDel="00C04014">
          <w:rPr>
            <w:b/>
            <w:bCs/>
            <w:noProof/>
            <w:lang w:val="is"/>
          </w:rPr>
          <w:delText>.</w:delText>
        </w:r>
      </w:del>
    </w:p>
    <w:p w14:paraId="681AA4AF" w14:textId="77777777" w:rsidR="006372F5" w:rsidRDefault="006372F5" w:rsidP="00263BFD">
      <w:pPr>
        <w:keepNext/>
        <w:numPr>
          <w:ilvl w:val="12"/>
          <w:numId w:val="0"/>
        </w:numPr>
        <w:tabs>
          <w:tab w:val="clear" w:pos="567"/>
        </w:tabs>
        <w:rPr>
          <w:noProof/>
          <w:lang w:val="is"/>
        </w:rPr>
      </w:pPr>
    </w:p>
    <w:p w14:paraId="681AA4B0" w14:textId="77777777" w:rsidR="006372F5" w:rsidRDefault="007B7FD0" w:rsidP="00987A85">
      <w:pPr>
        <w:keepNext/>
        <w:rPr>
          <w:b/>
          <w:lang w:val="is-IS"/>
        </w:rPr>
      </w:pPr>
      <w:r>
        <w:rPr>
          <w:b/>
          <w:bCs/>
          <w:lang w:val="is-IS"/>
        </w:rPr>
        <w:t>Upplýsingar sem hægt er að nálgast annars staðar</w:t>
      </w:r>
    </w:p>
    <w:p w14:paraId="681AA4B1" w14:textId="77777777" w:rsidR="006372F5" w:rsidRDefault="006372F5">
      <w:pPr>
        <w:keepNext/>
        <w:rPr>
          <w:lang w:val="is-IS"/>
        </w:rPr>
      </w:pPr>
    </w:p>
    <w:p w14:paraId="681AA4B2" w14:textId="397010D3" w:rsidR="006372F5" w:rsidRDefault="007B7FD0">
      <w:pPr>
        <w:numPr>
          <w:ilvl w:val="12"/>
          <w:numId w:val="0"/>
        </w:numPr>
        <w:tabs>
          <w:tab w:val="clear" w:pos="567"/>
        </w:tabs>
        <w:rPr>
          <w:noProof/>
          <w:lang w:val="is"/>
        </w:rPr>
      </w:pPr>
      <w:r>
        <w:rPr>
          <w:noProof/>
          <w:lang w:val="is"/>
        </w:rPr>
        <w:t xml:space="preserve">Ítarlegar upplýsingar um lyfið eru birtar á vef Lyfjastofnunar Evrópu: </w:t>
      </w:r>
      <w:r>
        <w:fldChar w:fldCharType="begin"/>
      </w:r>
      <w:r w:rsidRPr="00AF3E4A">
        <w:rPr>
          <w:lang w:val="is-IS"/>
          <w:rPrChange w:id="65" w:author="QbD_02" w:date="2025-04-17T13:29:00Z" w16du:dateUtc="2025-04-17T11:29:00Z">
            <w:rPr/>
          </w:rPrChange>
        </w:rPr>
        <w:instrText>HYPERLINK "http://www.ema.europa.eu/"</w:instrText>
      </w:r>
      <w:r>
        <w:fldChar w:fldCharType="separate"/>
      </w:r>
      <w:r>
        <w:rPr>
          <w:rStyle w:val="Hyperlink"/>
          <w:noProof/>
          <w:lang w:val="is"/>
        </w:rPr>
        <w:t>http://www.ema.europa.eu</w:t>
      </w:r>
      <w:r>
        <w:fldChar w:fldCharType="end"/>
      </w:r>
      <w:r>
        <w:rPr>
          <w:noProof/>
          <w:lang w:val="is"/>
        </w:rPr>
        <w:t>.</w:t>
      </w:r>
    </w:p>
    <w:sectPr w:rsidR="006372F5">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DC7E" w14:textId="77777777" w:rsidR="00280E36" w:rsidRDefault="00280E36">
      <w:r>
        <w:separator/>
      </w:r>
    </w:p>
  </w:endnote>
  <w:endnote w:type="continuationSeparator" w:id="0">
    <w:p w14:paraId="767AE6BC" w14:textId="77777777" w:rsidR="00280E36" w:rsidRDefault="00280E36">
      <w:r>
        <w:continuationSeparator/>
      </w:r>
    </w:p>
  </w:endnote>
  <w:endnote w:type="continuationNotice" w:id="1">
    <w:p w14:paraId="717C5729" w14:textId="77777777" w:rsidR="00280E36" w:rsidRDefault="00280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GPGothicM">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A4C1" w14:textId="77777777" w:rsidR="006372F5" w:rsidRDefault="007B7FD0">
    <w:pPr>
      <w:pStyle w:val="Sidefod"/>
      <w:tabs>
        <w:tab w:val="right" w:pos="8931"/>
      </w:tabs>
      <w:ind w:right="96"/>
      <w:jc w:val="center"/>
    </w:pPr>
    <w:r>
      <w:rPr>
        <w:lang w:val="is"/>
      </w:rPr>
      <w:fldChar w:fldCharType="begin"/>
    </w:r>
    <w:r>
      <w:rPr>
        <w:lang w:val="is"/>
      </w:rPr>
      <w:instrText xml:space="preserve"> EQ </w:instrText>
    </w:r>
    <w:r>
      <w:rPr>
        <w:lang w:val="is"/>
      </w:rPr>
      <w:fldChar w:fldCharType="end"/>
    </w:r>
    <w:r>
      <w:rPr>
        <w:rStyle w:val="Sidetal"/>
        <w:rFonts w:cs="Arial"/>
        <w:lang w:val="is"/>
      </w:rPr>
      <w:fldChar w:fldCharType="begin"/>
    </w:r>
    <w:r>
      <w:rPr>
        <w:rStyle w:val="Sidetal"/>
        <w:rFonts w:cs="Arial"/>
        <w:lang w:val="is"/>
      </w:rPr>
      <w:instrText xml:space="preserve">PAGE  </w:instrText>
    </w:r>
    <w:r>
      <w:rPr>
        <w:rStyle w:val="Sidetal"/>
        <w:rFonts w:cs="Arial"/>
        <w:lang w:val="is"/>
      </w:rPr>
      <w:fldChar w:fldCharType="separate"/>
    </w:r>
    <w:r>
      <w:rPr>
        <w:rStyle w:val="Sidetal"/>
        <w:rFonts w:cs="Arial"/>
        <w:lang w:val="is"/>
      </w:rPr>
      <w:t>3</w:t>
    </w:r>
    <w:r>
      <w:rPr>
        <w:rStyle w:val="Sidetal"/>
        <w:rFonts w:cs="Arial"/>
        <w:lang w:val="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A4C2" w14:textId="77777777" w:rsidR="006372F5" w:rsidRDefault="007B7FD0">
    <w:pPr>
      <w:pStyle w:val="Sidefod"/>
      <w:tabs>
        <w:tab w:val="right" w:pos="8931"/>
      </w:tabs>
      <w:ind w:right="96"/>
      <w:jc w:val="center"/>
    </w:pPr>
    <w:r>
      <w:rPr>
        <w:lang w:val="is"/>
      </w:rPr>
      <w:fldChar w:fldCharType="begin"/>
    </w:r>
    <w:r>
      <w:rPr>
        <w:lang w:val="is"/>
      </w:rPr>
      <w:instrText xml:space="preserve"> EQ </w:instrText>
    </w:r>
    <w:r>
      <w:rPr>
        <w:lang w:val="is"/>
      </w:rPr>
      <w:fldChar w:fldCharType="end"/>
    </w:r>
    <w:r>
      <w:rPr>
        <w:rStyle w:val="Sidetal"/>
        <w:rFonts w:cs="Arial"/>
        <w:lang w:val="is"/>
      </w:rPr>
      <w:fldChar w:fldCharType="begin"/>
    </w:r>
    <w:r>
      <w:rPr>
        <w:rStyle w:val="Sidetal"/>
        <w:rFonts w:cs="Arial"/>
        <w:lang w:val="is"/>
      </w:rPr>
      <w:instrText xml:space="preserve">PAGE  </w:instrText>
    </w:r>
    <w:r>
      <w:rPr>
        <w:rStyle w:val="Sidetal"/>
        <w:rFonts w:cs="Arial"/>
        <w:lang w:val="is"/>
      </w:rPr>
      <w:fldChar w:fldCharType="separate"/>
    </w:r>
    <w:r>
      <w:rPr>
        <w:rStyle w:val="Sidetal"/>
        <w:rFonts w:cs="Arial"/>
        <w:lang w:val="is"/>
      </w:rPr>
      <w:t>1</w:t>
    </w:r>
    <w:r>
      <w:rPr>
        <w:rStyle w:val="Sidetal"/>
        <w:rFonts w:cs="Arial"/>
        <w:lang w:val="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E0D8" w14:textId="77777777" w:rsidR="00280E36" w:rsidRDefault="00280E36">
      <w:r>
        <w:separator/>
      </w:r>
    </w:p>
  </w:footnote>
  <w:footnote w:type="continuationSeparator" w:id="0">
    <w:p w14:paraId="3DAD8537" w14:textId="77777777" w:rsidR="00280E36" w:rsidRDefault="00280E36">
      <w:r>
        <w:continuationSeparator/>
      </w:r>
    </w:p>
  </w:footnote>
  <w:footnote w:type="continuationNotice" w:id="1">
    <w:p w14:paraId="5366B7B9" w14:textId="77777777" w:rsidR="00280E36" w:rsidRDefault="00280E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8684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88C9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663D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72C1F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E60E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1696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E03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F228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80A5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1CD3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60E71"/>
    <w:multiLevelType w:val="hybridMultilevel"/>
    <w:tmpl w:val="1BF8579C"/>
    <w:lvl w:ilvl="0" w:tplc="F7EEFCC0">
      <w:start w:val="1"/>
      <w:numFmt w:val="bullet"/>
      <w:lvlText w:val=""/>
      <w:lvlJc w:val="left"/>
      <w:pPr>
        <w:ind w:left="360" w:hanging="360"/>
      </w:pPr>
      <w:rPr>
        <w:rFonts w:ascii="Symbol" w:hAnsi="Symbol" w:hint="default"/>
      </w:rPr>
    </w:lvl>
    <w:lvl w:ilvl="1" w:tplc="DB74AB9A" w:tentative="1">
      <w:start w:val="1"/>
      <w:numFmt w:val="bullet"/>
      <w:lvlText w:val="o"/>
      <w:lvlJc w:val="left"/>
      <w:pPr>
        <w:ind w:left="1080" w:hanging="360"/>
      </w:pPr>
      <w:rPr>
        <w:rFonts w:ascii="Courier New" w:hAnsi="Courier New" w:cs="Courier New" w:hint="default"/>
      </w:rPr>
    </w:lvl>
    <w:lvl w:ilvl="2" w:tplc="C9AECB18" w:tentative="1">
      <w:start w:val="1"/>
      <w:numFmt w:val="bullet"/>
      <w:lvlText w:val=""/>
      <w:lvlJc w:val="left"/>
      <w:pPr>
        <w:ind w:left="1800" w:hanging="360"/>
      </w:pPr>
      <w:rPr>
        <w:rFonts w:ascii="Wingdings" w:hAnsi="Wingdings" w:hint="default"/>
      </w:rPr>
    </w:lvl>
    <w:lvl w:ilvl="3" w:tplc="FE908B7E" w:tentative="1">
      <w:start w:val="1"/>
      <w:numFmt w:val="bullet"/>
      <w:lvlText w:val=""/>
      <w:lvlJc w:val="left"/>
      <w:pPr>
        <w:ind w:left="2520" w:hanging="360"/>
      </w:pPr>
      <w:rPr>
        <w:rFonts w:ascii="Symbol" w:hAnsi="Symbol" w:hint="default"/>
      </w:rPr>
    </w:lvl>
    <w:lvl w:ilvl="4" w:tplc="F73407FE" w:tentative="1">
      <w:start w:val="1"/>
      <w:numFmt w:val="bullet"/>
      <w:lvlText w:val="o"/>
      <w:lvlJc w:val="left"/>
      <w:pPr>
        <w:ind w:left="3240" w:hanging="360"/>
      </w:pPr>
      <w:rPr>
        <w:rFonts w:ascii="Courier New" w:hAnsi="Courier New" w:cs="Courier New" w:hint="default"/>
      </w:rPr>
    </w:lvl>
    <w:lvl w:ilvl="5" w:tplc="EE98C79A" w:tentative="1">
      <w:start w:val="1"/>
      <w:numFmt w:val="bullet"/>
      <w:lvlText w:val=""/>
      <w:lvlJc w:val="left"/>
      <w:pPr>
        <w:ind w:left="3960" w:hanging="360"/>
      </w:pPr>
      <w:rPr>
        <w:rFonts w:ascii="Wingdings" w:hAnsi="Wingdings" w:hint="default"/>
      </w:rPr>
    </w:lvl>
    <w:lvl w:ilvl="6" w:tplc="E154D52C" w:tentative="1">
      <w:start w:val="1"/>
      <w:numFmt w:val="bullet"/>
      <w:lvlText w:val=""/>
      <w:lvlJc w:val="left"/>
      <w:pPr>
        <w:ind w:left="4680" w:hanging="360"/>
      </w:pPr>
      <w:rPr>
        <w:rFonts w:ascii="Symbol" w:hAnsi="Symbol" w:hint="default"/>
      </w:rPr>
    </w:lvl>
    <w:lvl w:ilvl="7" w:tplc="926CB49C" w:tentative="1">
      <w:start w:val="1"/>
      <w:numFmt w:val="bullet"/>
      <w:lvlText w:val="o"/>
      <w:lvlJc w:val="left"/>
      <w:pPr>
        <w:ind w:left="5400" w:hanging="360"/>
      </w:pPr>
      <w:rPr>
        <w:rFonts w:ascii="Courier New" w:hAnsi="Courier New" w:cs="Courier New" w:hint="default"/>
      </w:rPr>
    </w:lvl>
    <w:lvl w:ilvl="8" w:tplc="6FB01F4C" w:tentative="1">
      <w:start w:val="1"/>
      <w:numFmt w:val="bullet"/>
      <w:lvlText w:val=""/>
      <w:lvlJc w:val="left"/>
      <w:pPr>
        <w:ind w:left="6120" w:hanging="360"/>
      </w:pPr>
      <w:rPr>
        <w:rFonts w:ascii="Wingdings" w:hAnsi="Wingdings" w:hint="default"/>
      </w:rPr>
    </w:lvl>
  </w:abstractNum>
  <w:abstractNum w:abstractNumId="11" w15:restartNumberingAfterBreak="0">
    <w:nsid w:val="036743B5"/>
    <w:multiLevelType w:val="hybridMultilevel"/>
    <w:tmpl w:val="7D885FB6"/>
    <w:lvl w:ilvl="0" w:tplc="7F06808C">
      <w:start w:val="1"/>
      <w:numFmt w:val="bullet"/>
      <w:lvlText w:val=""/>
      <w:lvlJc w:val="left"/>
      <w:pPr>
        <w:ind w:left="720" w:hanging="360"/>
      </w:pPr>
      <w:rPr>
        <w:rFonts w:ascii="Symbol" w:hAnsi="Symbol" w:hint="default"/>
      </w:rPr>
    </w:lvl>
    <w:lvl w:ilvl="1" w:tplc="06AAE524" w:tentative="1">
      <w:start w:val="1"/>
      <w:numFmt w:val="bullet"/>
      <w:lvlText w:val="o"/>
      <w:lvlJc w:val="left"/>
      <w:pPr>
        <w:ind w:left="1440" w:hanging="360"/>
      </w:pPr>
      <w:rPr>
        <w:rFonts w:ascii="Courier New" w:hAnsi="Courier New" w:cs="Courier New" w:hint="default"/>
      </w:rPr>
    </w:lvl>
    <w:lvl w:ilvl="2" w:tplc="54C21C32" w:tentative="1">
      <w:start w:val="1"/>
      <w:numFmt w:val="bullet"/>
      <w:lvlText w:val=""/>
      <w:lvlJc w:val="left"/>
      <w:pPr>
        <w:ind w:left="2160" w:hanging="360"/>
      </w:pPr>
      <w:rPr>
        <w:rFonts w:ascii="Wingdings" w:hAnsi="Wingdings" w:hint="default"/>
      </w:rPr>
    </w:lvl>
    <w:lvl w:ilvl="3" w:tplc="F828E2C4" w:tentative="1">
      <w:start w:val="1"/>
      <w:numFmt w:val="bullet"/>
      <w:lvlText w:val=""/>
      <w:lvlJc w:val="left"/>
      <w:pPr>
        <w:ind w:left="2880" w:hanging="360"/>
      </w:pPr>
      <w:rPr>
        <w:rFonts w:ascii="Symbol" w:hAnsi="Symbol" w:hint="default"/>
      </w:rPr>
    </w:lvl>
    <w:lvl w:ilvl="4" w:tplc="107EF91E" w:tentative="1">
      <w:start w:val="1"/>
      <w:numFmt w:val="bullet"/>
      <w:lvlText w:val="o"/>
      <w:lvlJc w:val="left"/>
      <w:pPr>
        <w:ind w:left="3600" w:hanging="360"/>
      </w:pPr>
      <w:rPr>
        <w:rFonts w:ascii="Courier New" w:hAnsi="Courier New" w:cs="Courier New" w:hint="default"/>
      </w:rPr>
    </w:lvl>
    <w:lvl w:ilvl="5" w:tplc="A43E552A" w:tentative="1">
      <w:start w:val="1"/>
      <w:numFmt w:val="bullet"/>
      <w:lvlText w:val=""/>
      <w:lvlJc w:val="left"/>
      <w:pPr>
        <w:ind w:left="4320" w:hanging="360"/>
      </w:pPr>
      <w:rPr>
        <w:rFonts w:ascii="Wingdings" w:hAnsi="Wingdings" w:hint="default"/>
      </w:rPr>
    </w:lvl>
    <w:lvl w:ilvl="6" w:tplc="80108EC6" w:tentative="1">
      <w:start w:val="1"/>
      <w:numFmt w:val="bullet"/>
      <w:lvlText w:val=""/>
      <w:lvlJc w:val="left"/>
      <w:pPr>
        <w:ind w:left="5040" w:hanging="360"/>
      </w:pPr>
      <w:rPr>
        <w:rFonts w:ascii="Symbol" w:hAnsi="Symbol" w:hint="default"/>
      </w:rPr>
    </w:lvl>
    <w:lvl w:ilvl="7" w:tplc="E4F2B402" w:tentative="1">
      <w:start w:val="1"/>
      <w:numFmt w:val="bullet"/>
      <w:lvlText w:val="o"/>
      <w:lvlJc w:val="left"/>
      <w:pPr>
        <w:ind w:left="5760" w:hanging="360"/>
      </w:pPr>
      <w:rPr>
        <w:rFonts w:ascii="Courier New" w:hAnsi="Courier New" w:cs="Courier New" w:hint="default"/>
      </w:rPr>
    </w:lvl>
    <w:lvl w:ilvl="8" w:tplc="61043292" w:tentative="1">
      <w:start w:val="1"/>
      <w:numFmt w:val="bullet"/>
      <w:lvlText w:val=""/>
      <w:lvlJc w:val="left"/>
      <w:pPr>
        <w:ind w:left="6480" w:hanging="360"/>
      </w:pPr>
      <w:rPr>
        <w:rFonts w:ascii="Wingdings" w:hAnsi="Wingdings" w:hint="default"/>
      </w:rPr>
    </w:lvl>
  </w:abstractNum>
  <w:abstractNum w:abstractNumId="12" w15:restartNumberingAfterBreak="0">
    <w:nsid w:val="0952419D"/>
    <w:multiLevelType w:val="hybridMultilevel"/>
    <w:tmpl w:val="CD08330C"/>
    <w:lvl w:ilvl="0" w:tplc="BDD2D1DC">
      <w:start w:val="1"/>
      <w:numFmt w:val="upperLetter"/>
      <w:pStyle w:val="LetteredHeading1"/>
      <w:lvlText w:val="%1."/>
      <w:lvlJc w:val="left"/>
      <w:pPr>
        <w:ind w:left="720" w:hanging="360"/>
      </w:pPr>
    </w:lvl>
    <w:lvl w:ilvl="1" w:tplc="8724D470" w:tentative="1">
      <w:start w:val="1"/>
      <w:numFmt w:val="lowerLetter"/>
      <w:lvlText w:val="%2."/>
      <w:lvlJc w:val="left"/>
      <w:pPr>
        <w:ind w:left="1440" w:hanging="360"/>
      </w:pPr>
    </w:lvl>
    <w:lvl w:ilvl="2" w:tplc="8ACE7510" w:tentative="1">
      <w:start w:val="1"/>
      <w:numFmt w:val="lowerRoman"/>
      <w:lvlText w:val="%3."/>
      <w:lvlJc w:val="right"/>
      <w:pPr>
        <w:ind w:left="2160" w:hanging="180"/>
      </w:pPr>
    </w:lvl>
    <w:lvl w:ilvl="3" w:tplc="4DC4DCDE" w:tentative="1">
      <w:start w:val="1"/>
      <w:numFmt w:val="decimal"/>
      <w:lvlText w:val="%4."/>
      <w:lvlJc w:val="left"/>
      <w:pPr>
        <w:ind w:left="2880" w:hanging="360"/>
      </w:pPr>
    </w:lvl>
    <w:lvl w:ilvl="4" w:tplc="AF62B1DA" w:tentative="1">
      <w:start w:val="1"/>
      <w:numFmt w:val="lowerLetter"/>
      <w:lvlText w:val="%5."/>
      <w:lvlJc w:val="left"/>
      <w:pPr>
        <w:ind w:left="3600" w:hanging="360"/>
      </w:pPr>
    </w:lvl>
    <w:lvl w:ilvl="5" w:tplc="8E1E887C" w:tentative="1">
      <w:start w:val="1"/>
      <w:numFmt w:val="lowerRoman"/>
      <w:lvlText w:val="%6."/>
      <w:lvlJc w:val="right"/>
      <w:pPr>
        <w:ind w:left="4320" w:hanging="180"/>
      </w:pPr>
    </w:lvl>
    <w:lvl w:ilvl="6" w:tplc="A7EA4A8E" w:tentative="1">
      <w:start w:val="1"/>
      <w:numFmt w:val="decimal"/>
      <w:lvlText w:val="%7."/>
      <w:lvlJc w:val="left"/>
      <w:pPr>
        <w:ind w:left="5040" w:hanging="360"/>
      </w:pPr>
    </w:lvl>
    <w:lvl w:ilvl="7" w:tplc="C148642C" w:tentative="1">
      <w:start w:val="1"/>
      <w:numFmt w:val="lowerLetter"/>
      <w:lvlText w:val="%8."/>
      <w:lvlJc w:val="left"/>
      <w:pPr>
        <w:ind w:left="5760" w:hanging="360"/>
      </w:pPr>
    </w:lvl>
    <w:lvl w:ilvl="8" w:tplc="6F7ECBB0" w:tentative="1">
      <w:start w:val="1"/>
      <w:numFmt w:val="lowerRoman"/>
      <w:lvlText w:val="%9."/>
      <w:lvlJc w:val="right"/>
      <w:pPr>
        <w:ind w:left="6480" w:hanging="180"/>
      </w:pPr>
    </w:lvl>
  </w:abstractNum>
  <w:abstractNum w:abstractNumId="13" w15:restartNumberingAfterBreak="0">
    <w:nsid w:val="09541B54"/>
    <w:multiLevelType w:val="hybridMultilevel"/>
    <w:tmpl w:val="58AE91FA"/>
    <w:lvl w:ilvl="0" w:tplc="FFFFFFFF">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C44CC1"/>
    <w:multiLevelType w:val="hybridMultilevel"/>
    <w:tmpl w:val="7FF2C56E"/>
    <w:lvl w:ilvl="0" w:tplc="E0D86406">
      <w:start w:val="1"/>
      <w:numFmt w:val="bullet"/>
      <w:lvlText w:val=""/>
      <w:lvlJc w:val="left"/>
      <w:pPr>
        <w:tabs>
          <w:tab w:val="num" w:pos="720"/>
        </w:tabs>
        <w:ind w:left="720" w:hanging="360"/>
      </w:pPr>
      <w:rPr>
        <w:rFonts w:ascii="Symbol" w:hAnsi="Symbol" w:hint="default"/>
      </w:rPr>
    </w:lvl>
    <w:lvl w:ilvl="1" w:tplc="CC4E4EAE" w:tentative="1">
      <w:start w:val="1"/>
      <w:numFmt w:val="bullet"/>
      <w:lvlText w:val="o"/>
      <w:lvlJc w:val="left"/>
      <w:pPr>
        <w:tabs>
          <w:tab w:val="num" w:pos="1440"/>
        </w:tabs>
        <w:ind w:left="1440" w:hanging="360"/>
      </w:pPr>
      <w:rPr>
        <w:rFonts w:ascii="Courier New" w:hAnsi="Courier New" w:cs="Courier New" w:hint="default"/>
      </w:rPr>
    </w:lvl>
    <w:lvl w:ilvl="2" w:tplc="BDE81B28" w:tentative="1">
      <w:start w:val="1"/>
      <w:numFmt w:val="bullet"/>
      <w:lvlText w:val=""/>
      <w:lvlJc w:val="left"/>
      <w:pPr>
        <w:tabs>
          <w:tab w:val="num" w:pos="2160"/>
        </w:tabs>
        <w:ind w:left="2160" w:hanging="360"/>
      </w:pPr>
      <w:rPr>
        <w:rFonts w:ascii="Wingdings" w:hAnsi="Wingdings" w:hint="default"/>
      </w:rPr>
    </w:lvl>
    <w:lvl w:ilvl="3" w:tplc="3718F788" w:tentative="1">
      <w:start w:val="1"/>
      <w:numFmt w:val="bullet"/>
      <w:lvlText w:val=""/>
      <w:lvlJc w:val="left"/>
      <w:pPr>
        <w:tabs>
          <w:tab w:val="num" w:pos="2880"/>
        </w:tabs>
        <w:ind w:left="2880" w:hanging="360"/>
      </w:pPr>
      <w:rPr>
        <w:rFonts w:ascii="Symbol" w:hAnsi="Symbol" w:hint="default"/>
      </w:rPr>
    </w:lvl>
    <w:lvl w:ilvl="4" w:tplc="E85A731E" w:tentative="1">
      <w:start w:val="1"/>
      <w:numFmt w:val="bullet"/>
      <w:lvlText w:val="o"/>
      <w:lvlJc w:val="left"/>
      <w:pPr>
        <w:tabs>
          <w:tab w:val="num" w:pos="3600"/>
        </w:tabs>
        <w:ind w:left="3600" w:hanging="360"/>
      </w:pPr>
      <w:rPr>
        <w:rFonts w:ascii="Courier New" w:hAnsi="Courier New" w:cs="Courier New" w:hint="default"/>
      </w:rPr>
    </w:lvl>
    <w:lvl w:ilvl="5" w:tplc="A7700FFA" w:tentative="1">
      <w:start w:val="1"/>
      <w:numFmt w:val="bullet"/>
      <w:lvlText w:val=""/>
      <w:lvlJc w:val="left"/>
      <w:pPr>
        <w:tabs>
          <w:tab w:val="num" w:pos="4320"/>
        </w:tabs>
        <w:ind w:left="4320" w:hanging="360"/>
      </w:pPr>
      <w:rPr>
        <w:rFonts w:ascii="Wingdings" w:hAnsi="Wingdings" w:hint="default"/>
      </w:rPr>
    </w:lvl>
    <w:lvl w:ilvl="6" w:tplc="6EF2A50E" w:tentative="1">
      <w:start w:val="1"/>
      <w:numFmt w:val="bullet"/>
      <w:lvlText w:val=""/>
      <w:lvlJc w:val="left"/>
      <w:pPr>
        <w:tabs>
          <w:tab w:val="num" w:pos="5040"/>
        </w:tabs>
        <w:ind w:left="5040" w:hanging="360"/>
      </w:pPr>
      <w:rPr>
        <w:rFonts w:ascii="Symbol" w:hAnsi="Symbol" w:hint="default"/>
      </w:rPr>
    </w:lvl>
    <w:lvl w:ilvl="7" w:tplc="8B245536" w:tentative="1">
      <w:start w:val="1"/>
      <w:numFmt w:val="bullet"/>
      <w:lvlText w:val="o"/>
      <w:lvlJc w:val="left"/>
      <w:pPr>
        <w:tabs>
          <w:tab w:val="num" w:pos="5760"/>
        </w:tabs>
        <w:ind w:left="5760" w:hanging="360"/>
      </w:pPr>
      <w:rPr>
        <w:rFonts w:ascii="Courier New" w:hAnsi="Courier New" w:cs="Courier New" w:hint="default"/>
      </w:rPr>
    </w:lvl>
    <w:lvl w:ilvl="8" w:tplc="6ED684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B7EC8"/>
    <w:multiLevelType w:val="hybridMultilevel"/>
    <w:tmpl w:val="C3E483D4"/>
    <w:lvl w:ilvl="0" w:tplc="E410DF14">
      <w:start w:val="4"/>
      <w:numFmt w:val="bullet"/>
      <w:lvlText w:val="-"/>
      <w:lvlJc w:val="left"/>
      <w:pPr>
        <w:ind w:left="720" w:hanging="360"/>
      </w:pPr>
      <w:rPr>
        <w:rFonts w:ascii="Times New Roman" w:eastAsia="Times New Roman" w:hAnsi="Times New Roman" w:cs="Times New Roman" w:hint="default"/>
      </w:rPr>
    </w:lvl>
    <w:lvl w:ilvl="1" w:tplc="BB22928E" w:tentative="1">
      <w:start w:val="1"/>
      <w:numFmt w:val="bullet"/>
      <w:lvlText w:val="o"/>
      <w:lvlJc w:val="left"/>
      <w:pPr>
        <w:ind w:left="1440" w:hanging="360"/>
      </w:pPr>
      <w:rPr>
        <w:rFonts w:ascii="Courier New" w:hAnsi="Courier New" w:cs="Courier New" w:hint="default"/>
      </w:rPr>
    </w:lvl>
    <w:lvl w:ilvl="2" w:tplc="F9EA4460" w:tentative="1">
      <w:start w:val="1"/>
      <w:numFmt w:val="bullet"/>
      <w:lvlText w:val=""/>
      <w:lvlJc w:val="left"/>
      <w:pPr>
        <w:ind w:left="2160" w:hanging="360"/>
      </w:pPr>
      <w:rPr>
        <w:rFonts w:ascii="Wingdings" w:hAnsi="Wingdings" w:hint="default"/>
      </w:rPr>
    </w:lvl>
    <w:lvl w:ilvl="3" w:tplc="6B46D55E" w:tentative="1">
      <w:start w:val="1"/>
      <w:numFmt w:val="bullet"/>
      <w:lvlText w:val=""/>
      <w:lvlJc w:val="left"/>
      <w:pPr>
        <w:ind w:left="2880" w:hanging="360"/>
      </w:pPr>
      <w:rPr>
        <w:rFonts w:ascii="Symbol" w:hAnsi="Symbol" w:hint="default"/>
      </w:rPr>
    </w:lvl>
    <w:lvl w:ilvl="4" w:tplc="F61429B2" w:tentative="1">
      <w:start w:val="1"/>
      <w:numFmt w:val="bullet"/>
      <w:lvlText w:val="o"/>
      <w:lvlJc w:val="left"/>
      <w:pPr>
        <w:ind w:left="3600" w:hanging="360"/>
      </w:pPr>
      <w:rPr>
        <w:rFonts w:ascii="Courier New" w:hAnsi="Courier New" w:cs="Courier New" w:hint="default"/>
      </w:rPr>
    </w:lvl>
    <w:lvl w:ilvl="5" w:tplc="EE54CA52" w:tentative="1">
      <w:start w:val="1"/>
      <w:numFmt w:val="bullet"/>
      <w:lvlText w:val=""/>
      <w:lvlJc w:val="left"/>
      <w:pPr>
        <w:ind w:left="4320" w:hanging="360"/>
      </w:pPr>
      <w:rPr>
        <w:rFonts w:ascii="Wingdings" w:hAnsi="Wingdings" w:hint="default"/>
      </w:rPr>
    </w:lvl>
    <w:lvl w:ilvl="6" w:tplc="5896D138" w:tentative="1">
      <w:start w:val="1"/>
      <w:numFmt w:val="bullet"/>
      <w:lvlText w:val=""/>
      <w:lvlJc w:val="left"/>
      <w:pPr>
        <w:ind w:left="5040" w:hanging="360"/>
      </w:pPr>
      <w:rPr>
        <w:rFonts w:ascii="Symbol" w:hAnsi="Symbol" w:hint="default"/>
      </w:rPr>
    </w:lvl>
    <w:lvl w:ilvl="7" w:tplc="0630A5BA" w:tentative="1">
      <w:start w:val="1"/>
      <w:numFmt w:val="bullet"/>
      <w:lvlText w:val="o"/>
      <w:lvlJc w:val="left"/>
      <w:pPr>
        <w:ind w:left="5760" w:hanging="360"/>
      </w:pPr>
      <w:rPr>
        <w:rFonts w:ascii="Courier New" w:hAnsi="Courier New" w:cs="Courier New" w:hint="default"/>
      </w:rPr>
    </w:lvl>
    <w:lvl w:ilvl="8" w:tplc="60F0429A" w:tentative="1">
      <w:start w:val="1"/>
      <w:numFmt w:val="bullet"/>
      <w:lvlText w:val=""/>
      <w:lvlJc w:val="left"/>
      <w:pPr>
        <w:ind w:left="6480" w:hanging="360"/>
      </w:pPr>
      <w:rPr>
        <w:rFonts w:ascii="Wingdings" w:hAnsi="Wingdings" w:hint="default"/>
      </w:rPr>
    </w:lvl>
  </w:abstractNum>
  <w:abstractNum w:abstractNumId="16" w15:restartNumberingAfterBreak="0">
    <w:nsid w:val="0B026B50"/>
    <w:multiLevelType w:val="hybridMultilevel"/>
    <w:tmpl w:val="EF123546"/>
    <w:lvl w:ilvl="0" w:tplc="7D848CDE">
      <w:start w:val="1"/>
      <w:numFmt w:val="upperLetter"/>
      <w:lvlText w:val="%1."/>
      <w:lvlJc w:val="left"/>
      <w:pPr>
        <w:ind w:left="720" w:hanging="360"/>
      </w:pPr>
      <w:rPr>
        <w:rFonts w:hint="default"/>
      </w:rPr>
    </w:lvl>
    <w:lvl w:ilvl="1" w:tplc="A118B526" w:tentative="1">
      <w:start w:val="1"/>
      <w:numFmt w:val="lowerLetter"/>
      <w:lvlText w:val="%2."/>
      <w:lvlJc w:val="left"/>
      <w:pPr>
        <w:ind w:left="1440" w:hanging="360"/>
      </w:pPr>
    </w:lvl>
    <w:lvl w:ilvl="2" w:tplc="1F94F948" w:tentative="1">
      <w:start w:val="1"/>
      <w:numFmt w:val="lowerRoman"/>
      <w:lvlText w:val="%3."/>
      <w:lvlJc w:val="right"/>
      <w:pPr>
        <w:ind w:left="2160" w:hanging="180"/>
      </w:pPr>
    </w:lvl>
    <w:lvl w:ilvl="3" w:tplc="E97A814E" w:tentative="1">
      <w:start w:val="1"/>
      <w:numFmt w:val="decimal"/>
      <w:lvlText w:val="%4."/>
      <w:lvlJc w:val="left"/>
      <w:pPr>
        <w:ind w:left="2880" w:hanging="360"/>
      </w:pPr>
    </w:lvl>
    <w:lvl w:ilvl="4" w:tplc="0DD27336" w:tentative="1">
      <w:start w:val="1"/>
      <w:numFmt w:val="lowerLetter"/>
      <w:lvlText w:val="%5."/>
      <w:lvlJc w:val="left"/>
      <w:pPr>
        <w:ind w:left="3600" w:hanging="360"/>
      </w:pPr>
    </w:lvl>
    <w:lvl w:ilvl="5" w:tplc="6C987900" w:tentative="1">
      <w:start w:val="1"/>
      <w:numFmt w:val="lowerRoman"/>
      <w:lvlText w:val="%6."/>
      <w:lvlJc w:val="right"/>
      <w:pPr>
        <w:ind w:left="4320" w:hanging="180"/>
      </w:pPr>
    </w:lvl>
    <w:lvl w:ilvl="6" w:tplc="72D4A172" w:tentative="1">
      <w:start w:val="1"/>
      <w:numFmt w:val="decimal"/>
      <w:lvlText w:val="%7."/>
      <w:lvlJc w:val="left"/>
      <w:pPr>
        <w:ind w:left="5040" w:hanging="360"/>
      </w:pPr>
    </w:lvl>
    <w:lvl w:ilvl="7" w:tplc="335A95C0" w:tentative="1">
      <w:start w:val="1"/>
      <w:numFmt w:val="lowerLetter"/>
      <w:lvlText w:val="%8."/>
      <w:lvlJc w:val="left"/>
      <w:pPr>
        <w:ind w:left="5760" w:hanging="360"/>
      </w:pPr>
    </w:lvl>
    <w:lvl w:ilvl="8" w:tplc="5ADC3690" w:tentative="1">
      <w:start w:val="1"/>
      <w:numFmt w:val="lowerRoman"/>
      <w:lvlText w:val="%9."/>
      <w:lvlJc w:val="right"/>
      <w:pPr>
        <w:ind w:left="6480" w:hanging="180"/>
      </w:pPr>
    </w:lvl>
  </w:abstractNum>
  <w:abstractNum w:abstractNumId="17" w15:restartNumberingAfterBreak="0">
    <w:nsid w:val="0D866D92"/>
    <w:multiLevelType w:val="hybridMultilevel"/>
    <w:tmpl w:val="7C96F0D6"/>
    <w:lvl w:ilvl="0" w:tplc="9656DC9E">
      <w:start w:val="1"/>
      <w:numFmt w:val="bullet"/>
      <w:lvlText w:val=""/>
      <w:lvlJc w:val="left"/>
      <w:pPr>
        <w:ind w:left="720" w:hanging="360"/>
      </w:pPr>
      <w:rPr>
        <w:rFonts w:ascii="Symbol" w:hAnsi="Symbol" w:hint="default"/>
        <w:color w:val="auto"/>
      </w:rPr>
    </w:lvl>
    <w:lvl w:ilvl="1" w:tplc="39A27AD2" w:tentative="1">
      <w:start w:val="1"/>
      <w:numFmt w:val="bullet"/>
      <w:lvlText w:val="o"/>
      <w:lvlJc w:val="left"/>
      <w:pPr>
        <w:ind w:left="1440" w:hanging="360"/>
      </w:pPr>
      <w:rPr>
        <w:rFonts w:ascii="Courier New" w:hAnsi="Courier New" w:cs="Courier New" w:hint="default"/>
      </w:rPr>
    </w:lvl>
    <w:lvl w:ilvl="2" w:tplc="2CB22C14" w:tentative="1">
      <w:start w:val="1"/>
      <w:numFmt w:val="bullet"/>
      <w:lvlText w:val=""/>
      <w:lvlJc w:val="left"/>
      <w:pPr>
        <w:ind w:left="2160" w:hanging="360"/>
      </w:pPr>
      <w:rPr>
        <w:rFonts w:ascii="Wingdings" w:hAnsi="Wingdings" w:hint="default"/>
      </w:rPr>
    </w:lvl>
    <w:lvl w:ilvl="3" w:tplc="87FE8830" w:tentative="1">
      <w:start w:val="1"/>
      <w:numFmt w:val="bullet"/>
      <w:lvlText w:val=""/>
      <w:lvlJc w:val="left"/>
      <w:pPr>
        <w:ind w:left="2880" w:hanging="360"/>
      </w:pPr>
      <w:rPr>
        <w:rFonts w:ascii="Symbol" w:hAnsi="Symbol" w:hint="default"/>
      </w:rPr>
    </w:lvl>
    <w:lvl w:ilvl="4" w:tplc="02D85834" w:tentative="1">
      <w:start w:val="1"/>
      <w:numFmt w:val="bullet"/>
      <w:lvlText w:val="o"/>
      <w:lvlJc w:val="left"/>
      <w:pPr>
        <w:ind w:left="3600" w:hanging="360"/>
      </w:pPr>
      <w:rPr>
        <w:rFonts w:ascii="Courier New" w:hAnsi="Courier New" w:cs="Courier New" w:hint="default"/>
      </w:rPr>
    </w:lvl>
    <w:lvl w:ilvl="5" w:tplc="2B9E9B2E" w:tentative="1">
      <w:start w:val="1"/>
      <w:numFmt w:val="bullet"/>
      <w:lvlText w:val=""/>
      <w:lvlJc w:val="left"/>
      <w:pPr>
        <w:ind w:left="4320" w:hanging="360"/>
      </w:pPr>
      <w:rPr>
        <w:rFonts w:ascii="Wingdings" w:hAnsi="Wingdings" w:hint="default"/>
      </w:rPr>
    </w:lvl>
    <w:lvl w:ilvl="6" w:tplc="CBD8A42E" w:tentative="1">
      <w:start w:val="1"/>
      <w:numFmt w:val="bullet"/>
      <w:lvlText w:val=""/>
      <w:lvlJc w:val="left"/>
      <w:pPr>
        <w:ind w:left="5040" w:hanging="360"/>
      </w:pPr>
      <w:rPr>
        <w:rFonts w:ascii="Symbol" w:hAnsi="Symbol" w:hint="default"/>
      </w:rPr>
    </w:lvl>
    <w:lvl w:ilvl="7" w:tplc="1DDE10CA" w:tentative="1">
      <w:start w:val="1"/>
      <w:numFmt w:val="bullet"/>
      <w:lvlText w:val="o"/>
      <w:lvlJc w:val="left"/>
      <w:pPr>
        <w:ind w:left="5760" w:hanging="360"/>
      </w:pPr>
      <w:rPr>
        <w:rFonts w:ascii="Courier New" w:hAnsi="Courier New" w:cs="Courier New" w:hint="default"/>
      </w:rPr>
    </w:lvl>
    <w:lvl w:ilvl="8" w:tplc="62329E1A" w:tentative="1">
      <w:start w:val="1"/>
      <w:numFmt w:val="bullet"/>
      <w:lvlText w:val=""/>
      <w:lvlJc w:val="left"/>
      <w:pPr>
        <w:ind w:left="6480" w:hanging="360"/>
      </w:pPr>
      <w:rPr>
        <w:rFonts w:ascii="Wingdings" w:hAnsi="Wingdings" w:hint="default"/>
      </w:rPr>
    </w:lvl>
  </w:abstractNum>
  <w:abstractNum w:abstractNumId="18" w15:restartNumberingAfterBreak="0">
    <w:nsid w:val="0D91224A"/>
    <w:multiLevelType w:val="hybridMultilevel"/>
    <w:tmpl w:val="980C7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8F0110"/>
    <w:multiLevelType w:val="hybridMultilevel"/>
    <w:tmpl w:val="EE061EF6"/>
    <w:lvl w:ilvl="0" w:tplc="4CC0B982">
      <w:start w:val="1"/>
      <w:numFmt w:val="bullet"/>
      <w:lvlText w:val=""/>
      <w:lvlJc w:val="left"/>
      <w:pPr>
        <w:ind w:left="720" w:hanging="360"/>
      </w:pPr>
      <w:rPr>
        <w:rFonts w:ascii="Symbol" w:hAnsi="Symbol" w:hint="default"/>
      </w:rPr>
    </w:lvl>
    <w:lvl w:ilvl="1" w:tplc="509287CC" w:tentative="1">
      <w:start w:val="1"/>
      <w:numFmt w:val="bullet"/>
      <w:lvlText w:val="o"/>
      <w:lvlJc w:val="left"/>
      <w:pPr>
        <w:ind w:left="1440" w:hanging="360"/>
      </w:pPr>
      <w:rPr>
        <w:rFonts w:ascii="Courier New" w:hAnsi="Courier New" w:cs="Courier New" w:hint="default"/>
      </w:rPr>
    </w:lvl>
    <w:lvl w:ilvl="2" w:tplc="3CF026F8" w:tentative="1">
      <w:start w:val="1"/>
      <w:numFmt w:val="bullet"/>
      <w:lvlText w:val=""/>
      <w:lvlJc w:val="left"/>
      <w:pPr>
        <w:ind w:left="2160" w:hanging="360"/>
      </w:pPr>
      <w:rPr>
        <w:rFonts w:ascii="Wingdings" w:hAnsi="Wingdings" w:hint="default"/>
      </w:rPr>
    </w:lvl>
    <w:lvl w:ilvl="3" w:tplc="3CD2A1D6" w:tentative="1">
      <w:start w:val="1"/>
      <w:numFmt w:val="bullet"/>
      <w:lvlText w:val=""/>
      <w:lvlJc w:val="left"/>
      <w:pPr>
        <w:ind w:left="2880" w:hanging="360"/>
      </w:pPr>
      <w:rPr>
        <w:rFonts w:ascii="Symbol" w:hAnsi="Symbol" w:hint="default"/>
      </w:rPr>
    </w:lvl>
    <w:lvl w:ilvl="4" w:tplc="0AD4B8F8" w:tentative="1">
      <w:start w:val="1"/>
      <w:numFmt w:val="bullet"/>
      <w:lvlText w:val="o"/>
      <w:lvlJc w:val="left"/>
      <w:pPr>
        <w:ind w:left="3600" w:hanging="360"/>
      </w:pPr>
      <w:rPr>
        <w:rFonts w:ascii="Courier New" w:hAnsi="Courier New" w:cs="Courier New" w:hint="default"/>
      </w:rPr>
    </w:lvl>
    <w:lvl w:ilvl="5" w:tplc="ACD04C38" w:tentative="1">
      <w:start w:val="1"/>
      <w:numFmt w:val="bullet"/>
      <w:lvlText w:val=""/>
      <w:lvlJc w:val="left"/>
      <w:pPr>
        <w:ind w:left="4320" w:hanging="360"/>
      </w:pPr>
      <w:rPr>
        <w:rFonts w:ascii="Wingdings" w:hAnsi="Wingdings" w:hint="default"/>
      </w:rPr>
    </w:lvl>
    <w:lvl w:ilvl="6" w:tplc="7ED897E6" w:tentative="1">
      <w:start w:val="1"/>
      <w:numFmt w:val="bullet"/>
      <w:lvlText w:val=""/>
      <w:lvlJc w:val="left"/>
      <w:pPr>
        <w:ind w:left="5040" w:hanging="360"/>
      </w:pPr>
      <w:rPr>
        <w:rFonts w:ascii="Symbol" w:hAnsi="Symbol" w:hint="default"/>
      </w:rPr>
    </w:lvl>
    <w:lvl w:ilvl="7" w:tplc="D05A943E" w:tentative="1">
      <w:start w:val="1"/>
      <w:numFmt w:val="bullet"/>
      <w:lvlText w:val="o"/>
      <w:lvlJc w:val="left"/>
      <w:pPr>
        <w:ind w:left="5760" w:hanging="360"/>
      </w:pPr>
      <w:rPr>
        <w:rFonts w:ascii="Courier New" w:hAnsi="Courier New" w:cs="Courier New" w:hint="default"/>
      </w:rPr>
    </w:lvl>
    <w:lvl w:ilvl="8" w:tplc="BD307250" w:tentative="1">
      <w:start w:val="1"/>
      <w:numFmt w:val="bullet"/>
      <w:lvlText w:val=""/>
      <w:lvlJc w:val="left"/>
      <w:pPr>
        <w:ind w:left="6480" w:hanging="360"/>
      </w:pPr>
      <w:rPr>
        <w:rFonts w:ascii="Wingdings" w:hAnsi="Wingdings" w:hint="default"/>
      </w:rPr>
    </w:lvl>
  </w:abstractNum>
  <w:abstractNum w:abstractNumId="20" w15:restartNumberingAfterBreak="0">
    <w:nsid w:val="1F7E6340"/>
    <w:multiLevelType w:val="hybridMultilevel"/>
    <w:tmpl w:val="30F69D2E"/>
    <w:lvl w:ilvl="0" w:tplc="1A127D00">
      <w:start w:val="1"/>
      <w:numFmt w:val="decimal"/>
      <w:lvlText w:val="%1."/>
      <w:lvlJc w:val="left"/>
      <w:pPr>
        <w:ind w:left="928" w:hanging="360"/>
      </w:pPr>
    </w:lvl>
    <w:lvl w:ilvl="1" w:tplc="0896C10C" w:tentative="1">
      <w:start w:val="1"/>
      <w:numFmt w:val="lowerLetter"/>
      <w:lvlText w:val="%2."/>
      <w:lvlJc w:val="left"/>
      <w:pPr>
        <w:ind w:left="1440" w:hanging="360"/>
      </w:pPr>
    </w:lvl>
    <w:lvl w:ilvl="2" w:tplc="5F1AC32C" w:tentative="1">
      <w:start w:val="1"/>
      <w:numFmt w:val="lowerRoman"/>
      <w:lvlText w:val="%3."/>
      <w:lvlJc w:val="right"/>
      <w:pPr>
        <w:ind w:left="2160" w:hanging="180"/>
      </w:pPr>
    </w:lvl>
    <w:lvl w:ilvl="3" w:tplc="EE6C615C" w:tentative="1">
      <w:start w:val="1"/>
      <w:numFmt w:val="decimal"/>
      <w:lvlText w:val="%4."/>
      <w:lvlJc w:val="left"/>
      <w:pPr>
        <w:ind w:left="2880" w:hanging="360"/>
      </w:pPr>
    </w:lvl>
    <w:lvl w:ilvl="4" w:tplc="6716499C" w:tentative="1">
      <w:start w:val="1"/>
      <w:numFmt w:val="lowerLetter"/>
      <w:lvlText w:val="%5."/>
      <w:lvlJc w:val="left"/>
      <w:pPr>
        <w:ind w:left="3600" w:hanging="360"/>
      </w:pPr>
    </w:lvl>
    <w:lvl w:ilvl="5" w:tplc="59D83E56" w:tentative="1">
      <w:start w:val="1"/>
      <w:numFmt w:val="lowerRoman"/>
      <w:lvlText w:val="%6."/>
      <w:lvlJc w:val="right"/>
      <w:pPr>
        <w:ind w:left="4320" w:hanging="180"/>
      </w:pPr>
    </w:lvl>
    <w:lvl w:ilvl="6" w:tplc="E6285038" w:tentative="1">
      <w:start w:val="1"/>
      <w:numFmt w:val="decimal"/>
      <w:lvlText w:val="%7."/>
      <w:lvlJc w:val="left"/>
      <w:pPr>
        <w:ind w:left="5040" w:hanging="360"/>
      </w:pPr>
    </w:lvl>
    <w:lvl w:ilvl="7" w:tplc="F7A29AD4" w:tentative="1">
      <w:start w:val="1"/>
      <w:numFmt w:val="lowerLetter"/>
      <w:lvlText w:val="%8."/>
      <w:lvlJc w:val="left"/>
      <w:pPr>
        <w:ind w:left="5760" w:hanging="360"/>
      </w:pPr>
    </w:lvl>
    <w:lvl w:ilvl="8" w:tplc="3E0A7312" w:tentative="1">
      <w:start w:val="1"/>
      <w:numFmt w:val="lowerRoman"/>
      <w:lvlText w:val="%9."/>
      <w:lvlJc w:val="right"/>
      <w:pPr>
        <w:ind w:left="6480" w:hanging="180"/>
      </w:pPr>
    </w:lvl>
  </w:abstractNum>
  <w:abstractNum w:abstractNumId="21" w15:restartNumberingAfterBreak="0">
    <w:nsid w:val="248375DF"/>
    <w:multiLevelType w:val="hybridMultilevel"/>
    <w:tmpl w:val="4BEE7A74"/>
    <w:lvl w:ilvl="0" w:tplc="C4127D7A">
      <w:start w:val="1"/>
      <w:numFmt w:val="bullet"/>
      <w:lvlText w:val=""/>
      <w:lvlJc w:val="left"/>
      <w:pPr>
        <w:ind w:left="720" w:hanging="360"/>
      </w:pPr>
      <w:rPr>
        <w:rFonts w:ascii="Symbol" w:hAnsi="Symbol" w:hint="default"/>
        <w:color w:val="auto"/>
      </w:rPr>
    </w:lvl>
    <w:lvl w:ilvl="1" w:tplc="4C3623EA" w:tentative="1">
      <w:start w:val="1"/>
      <w:numFmt w:val="bullet"/>
      <w:lvlText w:val="o"/>
      <w:lvlJc w:val="left"/>
      <w:pPr>
        <w:ind w:left="1440" w:hanging="360"/>
      </w:pPr>
      <w:rPr>
        <w:rFonts w:ascii="Courier New" w:hAnsi="Courier New" w:cs="Courier New" w:hint="default"/>
      </w:rPr>
    </w:lvl>
    <w:lvl w:ilvl="2" w:tplc="238E6AE0" w:tentative="1">
      <w:start w:val="1"/>
      <w:numFmt w:val="bullet"/>
      <w:lvlText w:val=""/>
      <w:lvlJc w:val="left"/>
      <w:pPr>
        <w:ind w:left="2160" w:hanging="360"/>
      </w:pPr>
      <w:rPr>
        <w:rFonts w:ascii="Wingdings" w:hAnsi="Wingdings" w:hint="default"/>
      </w:rPr>
    </w:lvl>
    <w:lvl w:ilvl="3" w:tplc="7F0C4E0E" w:tentative="1">
      <w:start w:val="1"/>
      <w:numFmt w:val="bullet"/>
      <w:lvlText w:val=""/>
      <w:lvlJc w:val="left"/>
      <w:pPr>
        <w:ind w:left="2880" w:hanging="360"/>
      </w:pPr>
      <w:rPr>
        <w:rFonts w:ascii="Symbol" w:hAnsi="Symbol" w:hint="default"/>
      </w:rPr>
    </w:lvl>
    <w:lvl w:ilvl="4" w:tplc="08E6B9F2" w:tentative="1">
      <w:start w:val="1"/>
      <w:numFmt w:val="bullet"/>
      <w:lvlText w:val="o"/>
      <w:lvlJc w:val="left"/>
      <w:pPr>
        <w:ind w:left="3600" w:hanging="360"/>
      </w:pPr>
      <w:rPr>
        <w:rFonts w:ascii="Courier New" w:hAnsi="Courier New" w:cs="Courier New" w:hint="default"/>
      </w:rPr>
    </w:lvl>
    <w:lvl w:ilvl="5" w:tplc="1BD0809C" w:tentative="1">
      <w:start w:val="1"/>
      <w:numFmt w:val="bullet"/>
      <w:lvlText w:val=""/>
      <w:lvlJc w:val="left"/>
      <w:pPr>
        <w:ind w:left="4320" w:hanging="360"/>
      </w:pPr>
      <w:rPr>
        <w:rFonts w:ascii="Wingdings" w:hAnsi="Wingdings" w:hint="default"/>
      </w:rPr>
    </w:lvl>
    <w:lvl w:ilvl="6" w:tplc="5842577A" w:tentative="1">
      <w:start w:val="1"/>
      <w:numFmt w:val="bullet"/>
      <w:lvlText w:val=""/>
      <w:lvlJc w:val="left"/>
      <w:pPr>
        <w:ind w:left="5040" w:hanging="360"/>
      </w:pPr>
      <w:rPr>
        <w:rFonts w:ascii="Symbol" w:hAnsi="Symbol" w:hint="default"/>
      </w:rPr>
    </w:lvl>
    <w:lvl w:ilvl="7" w:tplc="53A436A0" w:tentative="1">
      <w:start w:val="1"/>
      <w:numFmt w:val="bullet"/>
      <w:lvlText w:val="o"/>
      <w:lvlJc w:val="left"/>
      <w:pPr>
        <w:ind w:left="5760" w:hanging="360"/>
      </w:pPr>
      <w:rPr>
        <w:rFonts w:ascii="Courier New" w:hAnsi="Courier New" w:cs="Courier New" w:hint="default"/>
      </w:rPr>
    </w:lvl>
    <w:lvl w:ilvl="8" w:tplc="01CC7148" w:tentative="1">
      <w:start w:val="1"/>
      <w:numFmt w:val="bullet"/>
      <w:lvlText w:val=""/>
      <w:lvlJc w:val="left"/>
      <w:pPr>
        <w:ind w:left="6480" w:hanging="360"/>
      </w:pPr>
      <w:rPr>
        <w:rFonts w:ascii="Wingdings" w:hAnsi="Wingdings" w:hint="default"/>
      </w:rPr>
    </w:lvl>
  </w:abstractNum>
  <w:abstractNum w:abstractNumId="22" w15:restartNumberingAfterBreak="0">
    <w:nsid w:val="25FD226F"/>
    <w:multiLevelType w:val="hybridMultilevel"/>
    <w:tmpl w:val="7928882A"/>
    <w:lvl w:ilvl="0" w:tplc="2436B036">
      <w:start w:val="1"/>
      <w:numFmt w:val="bullet"/>
      <w:lvlText w:val=""/>
      <w:lvlJc w:val="left"/>
      <w:pPr>
        <w:ind w:left="720" w:hanging="360"/>
      </w:pPr>
      <w:rPr>
        <w:rFonts w:ascii="Symbol" w:hAnsi="Symbol" w:hint="default"/>
      </w:rPr>
    </w:lvl>
    <w:lvl w:ilvl="1" w:tplc="AB464B3C" w:tentative="1">
      <w:start w:val="1"/>
      <w:numFmt w:val="bullet"/>
      <w:lvlText w:val="o"/>
      <w:lvlJc w:val="left"/>
      <w:pPr>
        <w:ind w:left="1440" w:hanging="360"/>
      </w:pPr>
      <w:rPr>
        <w:rFonts w:ascii="Courier New" w:hAnsi="Courier New" w:cs="Courier New" w:hint="default"/>
      </w:rPr>
    </w:lvl>
    <w:lvl w:ilvl="2" w:tplc="90D4C2EE" w:tentative="1">
      <w:start w:val="1"/>
      <w:numFmt w:val="bullet"/>
      <w:lvlText w:val=""/>
      <w:lvlJc w:val="left"/>
      <w:pPr>
        <w:ind w:left="2160" w:hanging="360"/>
      </w:pPr>
      <w:rPr>
        <w:rFonts w:ascii="Wingdings" w:hAnsi="Wingdings" w:hint="default"/>
      </w:rPr>
    </w:lvl>
    <w:lvl w:ilvl="3" w:tplc="CDFA7E52" w:tentative="1">
      <w:start w:val="1"/>
      <w:numFmt w:val="bullet"/>
      <w:lvlText w:val=""/>
      <w:lvlJc w:val="left"/>
      <w:pPr>
        <w:ind w:left="2880" w:hanging="360"/>
      </w:pPr>
      <w:rPr>
        <w:rFonts w:ascii="Symbol" w:hAnsi="Symbol" w:hint="default"/>
      </w:rPr>
    </w:lvl>
    <w:lvl w:ilvl="4" w:tplc="9BD8205A" w:tentative="1">
      <w:start w:val="1"/>
      <w:numFmt w:val="bullet"/>
      <w:lvlText w:val="o"/>
      <w:lvlJc w:val="left"/>
      <w:pPr>
        <w:ind w:left="3600" w:hanging="360"/>
      </w:pPr>
      <w:rPr>
        <w:rFonts w:ascii="Courier New" w:hAnsi="Courier New" w:cs="Courier New" w:hint="default"/>
      </w:rPr>
    </w:lvl>
    <w:lvl w:ilvl="5" w:tplc="63AE65DC" w:tentative="1">
      <w:start w:val="1"/>
      <w:numFmt w:val="bullet"/>
      <w:lvlText w:val=""/>
      <w:lvlJc w:val="left"/>
      <w:pPr>
        <w:ind w:left="4320" w:hanging="360"/>
      </w:pPr>
      <w:rPr>
        <w:rFonts w:ascii="Wingdings" w:hAnsi="Wingdings" w:hint="default"/>
      </w:rPr>
    </w:lvl>
    <w:lvl w:ilvl="6" w:tplc="2D103F9E" w:tentative="1">
      <w:start w:val="1"/>
      <w:numFmt w:val="bullet"/>
      <w:lvlText w:val=""/>
      <w:lvlJc w:val="left"/>
      <w:pPr>
        <w:ind w:left="5040" w:hanging="360"/>
      </w:pPr>
      <w:rPr>
        <w:rFonts w:ascii="Symbol" w:hAnsi="Symbol" w:hint="default"/>
      </w:rPr>
    </w:lvl>
    <w:lvl w:ilvl="7" w:tplc="06F403C2" w:tentative="1">
      <w:start w:val="1"/>
      <w:numFmt w:val="bullet"/>
      <w:lvlText w:val="o"/>
      <w:lvlJc w:val="left"/>
      <w:pPr>
        <w:ind w:left="5760" w:hanging="360"/>
      </w:pPr>
      <w:rPr>
        <w:rFonts w:ascii="Courier New" w:hAnsi="Courier New" w:cs="Courier New" w:hint="default"/>
      </w:rPr>
    </w:lvl>
    <w:lvl w:ilvl="8" w:tplc="813A2384" w:tentative="1">
      <w:start w:val="1"/>
      <w:numFmt w:val="bullet"/>
      <w:lvlText w:val=""/>
      <w:lvlJc w:val="left"/>
      <w:pPr>
        <w:ind w:left="6480" w:hanging="360"/>
      </w:pPr>
      <w:rPr>
        <w:rFonts w:ascii="Wingdings" w:hAnsi="Wingdings" w:hint="default"/>
      </w:rPr>
    </w:lvl>
  </w:abstractNum>
  <w:abstractNum w:abstractNumId="23" w15:restartNumberingAfterBreak="0">
    <w:nsid w:val="2D850931"/>
    <w:multiLevelType w:val="hybridMultilevel"/>
    <w:tmpl w:val="BEF685D2"/>
    <w:lvl w:ilvl="0" w:tplc="798E97AC">
      <w:start w:val="1"/>
      <w:numFmt w:val="bullet"/>
      <w:lvlText w:val=""/>
      <w:lvlJc w:val="left"/>
      <w:pPr>
        <w:ind w:left="720" w:hanging="360"/>
      </w:pPr>
      <w:rPr>
        <w:rFonts w:ascii="Symbol" w:hAnsi="Symbol" w:hint="default"/>
      </w:rPr>
    </w:lvl>
    <w:lvl w:ilvl="1" w:tplc="20888CAA" w:tentative="1">
      <w:start w:val="1"/>
      <w:numFmt w:val="bullet"/>
      <w:lvlText w:val="o"/>
      <w:lvlJc w:val="left"/>
      <w:pPr>
        <w:ind w:left="1440" w:hanging="360"/>
      </w:pPr>
      <w:rPr>
        <w:rFonts w:ascii="Courier New" w:hAnsi="Courier New" w:cs="Courier New" w:hint="default"/>
      </w:rPr>
    </w:lvl>
    <w:lvl w:ilvl="2" w:tplc="C1DC8852" w:tentative="1">
      <w:start w:val="1"/>
      <w:numFmt w:val="bullet"/>
      <w:lvlText w:val=""/>
      <w:lvlJc w:val="left"/>
      <w:pPr>
        <w:ind w:left="2160" w:hanging="360"/>
      </w:pPr>
      <w:rPr>
        <w:rFonts w:ascii="Wingdings" w:hAnsi="Wingdings" w:hint="default"/>
      </w:rPr>
    </w:lvl>
    <w:lvl w:ilvl="3" w:tplc="5D342ED6" w:tentative="1">
      <w:start w:val="1"/>
      <w:numFmt w:val="bullet"/>
      <w:lvlText w:val=""/>
      <w:lvlJc w:val="left"/>
      <w:pPr>
        <w:ind w:left="2880" w:hanging="360"/>
      </w:pPr>
      <w:rPr>
        <w:rFonts w:ascii="Symbol" w:hAnsi="Symbol" w:hint="default"/>
      </w:rPr>
    </w:lvl>
    <w:lvl w:ilvl="4" w:tplc="44B2ECCA" w:tentative="1">
      <w:start w:val="1"/>
      <w:numFmt w:val="bullet"/>
      <w:lvlText w:val="o"/>
      <w:lvlJc w:val="left"/>
      <w:pPr>
        <w:ind w:left="3600" w:hanging="360"/>
      </w:pPr>
      <w:rPr>
        <w:rFonts w:ascii="Courier New" w:hAnsi="Courier New" w:cs="Courier New" w:hint="default"/>
      </w:rPr>
    </w:lvl>
    <w:lvl w:ilvl="5" w:tplc="AAA4DF22" w:tentative="1">
      <w:start w:val="1"/>
      <w:numFmt w:val="bullet"/>
      <w:lvlText w:val=""/>
      <w:lvlJc w:val="left"/>
      <w:pPr>
        <w:ind w:left="4320" w:hanging="360"/>
      </w:pPr>
      <w:rPr>
        <w:rFonts w:ascii="Wingdings" w:hAnsi="Wingdings" w:hint="default"/>
      </w:rPr>
    </w:lvl>
    <w:lvl w:ilvl="6" w:tplc="ACC0C2CE" w:tentative="1">
      <w:start w:val="1"/>
      <w:numFmt w:val="bullet"/>
      <w:lvlText w:val=""/>
      <w:lvlJc w:val="left"/>
      <w:pPr>
        <w:ind w:left="5040" w:hanging="360"/>
      </w:pPr>
      <w:rPr>
        <w:rFonts w:ascii="Symbol" w:hAnsi="Symbol" w:hint="default"/>
      </w:rPr>
    </w:lvl>
    <w:lvl w:ilvl="7" w:tplc="E11803EC" w:tentative="1">
      <w:start w:val="1"/>
      <w:numFmt w:val="bullet"/>
      <w:lvlText w:val="o"/>
      <w:lvlJc w:val="left"/>
      <w:pPr>
        <w:ind w:left="5760" w:hanging="360"/>
      </w:pPr>
      <w:rPr>
        <w:rFonts w:ascii="Courier New" w:hAnsi="Courier New" w:cs="Courier New" w:hint="default"/>
      </w:rPr>
    </w:lvl>
    <w:lvl w:ilvl="8" w:tplc="F532FF3E" w:tentative="1">
      <w:start w:val="1"/>
      <w:numFmt w:val="bullet"/>
      <w:lvlText w:val=""/>
      <w:lvlJc w:val="left"/>
      <w:pPr>
        <w:ind w:left="6480" w:hanging="360"/>
      </w:pPr>
      <w:rPr>
        <w:rFonts w:ascii="Wingdings" w:hAnsi="Wingdings" w:hint="default"/>
      </w:rPr>
    </w:lvl>
  </w:abstractNum>
  <w:abstractNum w:abstractNumId="24" w15:restartNumberingAfterBreak="0">
    <w:nsid w:val="343E7A4B"/>
    <w:multiLevelType w:val="hybridMultilevel"/>
    <w:tmpl w:val="457645D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357800EE"/>
    <w:multiLevelType w:val="hybridMultilevel"/>
    <w:tmpl w:val="A0461D96"/>
    <w:lvl w:ilvl="0" w:tplc="4EE29590">
      <w:start w:val="1"/>
      <w:numFmt w:val="bullet"/>
      <w:lvlText w:val=""/>
      <w:lvlJc w:val="left"/>
      <w:pPr>
        <w:ind w:left="720" w:hanging="360"/>
      </w:pPr>
      <w:rPr>
        <w:rFonts w:ascii="Symbol" w:hAnsi="Symbol" w:hint="default"/>
      </w:rPr>
    </w:lvl>
    <w:lvl w:ilvl="1" w:tplc="2D0C7742" w:tentative="1">
      <w:start w:val="1"/>
      <w:numFmt w:val="bullet"/>
      <w:lvlText w:val="o"/>
      <w:lvlJc w:val="left"/>
      <w:pPr>
        <w:ind w:left="1440" w:hanging="360"/>
      </w:pPr>
      <w:rPr>
        <w:rFonts w:ascii="Courier New" w:hAnsi="Courier New" w:cs="Courier New" w:hint="default"/>
      </w:rPr>
    </w:lvl>
    <w:lvl w:ilvl="2" w:tplc="A3C665D6" w:tentative="1">
      <w:start w:val="1"/>
      <w:numFmt w:val="bullet"/>
      <w:lvlText w:val=""/>
      <w:lvlJc w:val="left"/>
      <w:pPr>
        <w:ind w:left="2160" w:hanging="360"/>
      </w:pPr>
      <w:rPr>
        <w:rFonts w:ascii="Wingdings" w:hAnsi="Wingdings" w:hint="default"/>
      </w:rPr>
    </w:lvl>
    <w:lvl w:ilvl="3" w:tplc="36EC7B34" w:tentative="1">
      <w:start w:val="1"/>
      <w:numFmt w:val="bullet"/>
      <w:lvlText w:val=""/>
      <w:lvlJc w:val="left"/>
      <w:pPr>
        <w:ind w:left="2880" w:hanging="360"/>
      </w:pPr>
      <w:rPr>
        <w:rFonts w:ascii="Symbol" w:hAnsi="Symbol" w:hint="default"/>
      </w:rPr>
    </w:lvl>
    <w:lvl w:ilvl="4" w:tplc="EF8EA5E8" w:tentative="1">
      <w:start w:val="1"/>
      <w:numFmt w:val="bullet"/>
      <w:lvlText w:val="o"/>
      <w:lvlJc w:val="left"/>
      <w:pPr>
        <w:ind w:left="3600" w:hanging="360"/>
      </w:pPr>
      <w:rPr>
        <w:rFonts w:ascii="Courier New" w:hAnsi="Courier New" w:cs="Courier New" w:hint="default"/>
      </w:rPr>
    </w:lvl>
    <w:lvl w:ilvl="5" w:tplc="54B4E084" w:tentative="1">
      <w:start w:val="1"/>
      <w:numFmt w:val="bullet"/>
      <w:lvlText w:val=""/>
      <w:lvlJc w:val="left"/>
      <w:pPr>
        <w:ind w:left="4320" w:hanging="360"/>
      </w:pPr>
      <w:rPr>
        <w:rFonts w:ascii="Wingdings" w:hAnsi="Wingdings" w:hint="default"/>
      </w:rPr>
    </w:lvl>
    <w:lvl w:ilvl="6" w:tplc="CDD6FF26" w:tentative="1">
      <w:start w:val="1"/>
      <w:numFmt w:val="bullet"/>
      <w:lvlText w:val=""/>
      <w:lvlJc w:val="left"/>
      <w:pPr>
        <w:ind w:left="5040" w:hanging="360"/>
      </w:pPr>
      <w:rPr>
        <w:rFonts w:ascii="Symbol" w:hAnsi="Symbol" w:hint="default"/>
      </w:rPr>
    </w:lvl>
    <w:lvl w:ilvl="7" w:tplc="F7E0FD20" w:tentative="1">
      <w:start w:val="1"/>
      <w:numFmt w:val="bullet"/>
      <w:lvlText w:val="o"/>
      <w:lvlJc w:val="left"/>
      <w:pPr>
        <w:ind w:left="5760" w:hanging="360"/>
      </w:pPr>
      <w:rPr>
        <w:rFonts w:ascii="Courier New" w:hAnsi="Courier New" w:cs="Courier New" w:hint="default"/>
      </w:rPr>
    </w:lvl>
    <w:lvl w:ilvl="8" w:tplc="6156801C" w:tentative="1">
      <w:start w:val="1"/>
      <w:numFmt w:val="bullet"/>
      <w:lvlText w:val=""/>
      <w:lvlJc w:val="left"/>
      <w:pPr>
        <w:ind w:left="6480" w:hanging="360"/>
      </w:pPr>
      <w:rPr>
        <w:rFonts w:ascii="Wingdings" w:hAnsi="Wingdings" w:hint="default"/>
      </w:rPr>
    </w:lvl>
  </w:abstractNum>
  <w:abstractNum w:abstractNumId="26" w15:restartNumberingAfterBreak="0">
    <w:nsid w:val="3DA22455"/>
    <w:multiLevelType w:val="hybridMultilevel"/>
    <w:tmpl w:val="F362B11C"/>
    <w:lvl w:ilvl="0" w:tplc="2E90C506">
      <w:start w:val="15"/>
      <w:numFmt w:val="bullet"/>
      <w:lvlText w:val="-"/>
      <w:lvlJc w:val="left"/>
      <w:pPr>
        <w:ind w:left="720" w:hanging="360"/>
      </w:pPr>
      <w:rPr>
        <w:rFonts w:ascii="Times New Roman" w:eastAsia="SimSun" w:hAnsi="Times New Roman" w:cs="Times New Roman" w:hint="default"/>
      </w:rPr>
    </w:lvl>
    <w:lvl w:ilvl="1" w:tplc="1FDCB1CE">
      <w:start w:val="1"/>
      <w:numFmt w:val="bullet"/>
      <w:lvlText w:val="o"/>
      <w:lvlJc w:val="left"/>
      <w:pPr>
        <w:ind w:left="1440" w:hanging="360"/>
      </w:pPr>
      <w:rPr>
        <w:rFonts w:ascii="Courier New" w:hAnsi="Courier New" w:cs="Courier New" w:hint="default"/>
      </w:rPr>
    </w:lvl>
    <w:lvl w:ilvl="2" w:tplc="A1DACF34">
      <w:start w:val="1"/>
      <w:numFmt w:val="bullet"/>
      <w:lvlText w:val=""/>
      <w:lvlJc w:val="left"/>
      <w:pPr>
        <w:ind w:left="2160" w:hanging="360"/>
      </w:pPr>
      <w:rPr>
        <w:rFonts w:ascii="Wingdings" w:hAnsi="Wingdings" w:hint="default"/>
      </w:rPr>
    </w:lvl>
    <w:lvl w:ilvl="3" w:tplc="AD38B0EC">
      <w:start w:val="1"/>
      <w:numFmt w:val="bullet"/>
      <w:lvlText w:val=""/>
      <w:lvlJc w:val="left"/>
      <w:pPr>
        <w:ind w:left="2880" w:hanging="360"/>
      </w:pPr>
      <w:rPr>
        <w:rFonts w:ascii="Symbol" w:hAnsi="Symbol" w:hint="default"/>
      </w:rPr>
    </w:lvl>
    <w:lvl w:ilvl="4" w:tplc="FD7655BA">
      <w:start w:val="1"/>
      <w:numFmt w:val="bullet"/>
      <w:lvlText w:val="o"/>
      <w:lvlJc w:val="left"/>
      <w:pPr>
        <w:ind w:left="3600" w:hanging="360"/>
      </w:pPr>
      <w:rPr>
        <w:rFonts w:ascii="Courier New" w:hAnsi="Courier New" w:cs="Courier New" w:hint="default"/>
      </w:rPr>
    </w:lvl>
    <w:lvl w:ilvl="5" w:tplc="27AE923C">
      <w:start w:val="1"/>
      <w:numFmt w:val="bullet"/>
      <w:lvlText w:val=""/>
      <w:lvlJc w:val="left"/>
      <w:pPr>
        <w:ind w:left="4320" w:hanging="360"/>
      </w:pPr>
      <w:rPr>
        <w:rFonts w:ascii="Wingdings" w:hAnsi="Wingdings" w:hint="default"/>
      </w:rPr>
    </w:lvl>
    <w:lvl w:ilvl="6" w:tplc="790C5EA8">
      <w:start w:val="1"/>
      <w:numFmt w:val="bullet"/>
      <w:lvlText w:val=""/>
      <w:lvlJc w:val="left"/>
      <w:pPr>
        <w:ind w:left="5040" w:hanging="360"/>
      </w:pPr>
      <w:rPr>
        <w:rFonts w:ascii="Symbol" w:hAnsi="Symbol" w:hint="default"/>
      </w:rPr>
    </w:lvl>
    <w:lvl w:ilvl="7" w:tplc="B1DA99AC">
      <w:start w:val="1"/>
      <w:numFmt w:val="bullet"/>
      <w:lvlText w:val="o"/>
      <w:lvlJc w:val="left"/>
      <w:pPr>
        <w:ind w:left="5760" w:hanging="360"/>
      </w:pPr>
      <w:rPr>
        <w:rFonts w:ascii="Courier New" w:hAnsi="Courier New" w:cs="Courier New" w:hint="default"/>
      </w:rPr>
    </w:lvl>
    <w:lvl w:ilvl="8" w:tplc="CFB4C336">
      <w:start w:val="1"/>
      <w:numFmt w:val="bullet"/>
      <w:lvlText w:val=""/>
      <w:lvlJc w:val="left"/>
      <w:pPr>
        <w:ind w:left="6480" w:hanging="360"/>
      </w:pPr>
      <w:rPr>
        <w:rFonts w:ascii="Wingdings" w:hAnsi="Wingdings" w:hint="default"/>
      </w:rPr>
    </w:lvl>
  </w:abstractNum>
  <w:abstractNum w:abstractNumId="27" w15:restartNumberingAfterBreak="0">
    <w:nsid w:val="441F2832"/>
    <w:multiLevelType w:val="hybridMultilevel"/>
    <w:tmpl w:val="E6A83B22"/>
    <w:lvl w:ilvl="0" w:tplc="F2AE8F2A">
      <w:start w:val="1"/>
      <w:numFmt w:val="bullet"/>
      <w:lvlText w:val=""/>
      <w:lvlJc w:val="left"/>
      <w:pPr>
        <w:ind w:left="2628" w:hanging="360"/>
      </w:pPr>
      <w:rPr>
        <w:rFonts w:ascii="Symbol" w:hAnsi="Symbol" w:hint="default"/>
      </w:rPr>
    </w:lvl>
    <w:lvl w:ilvl="1" w:tplc="C7D4BF92">
      <w:start w:val="1"/>
      <w:numFmt w:val="bullet"/>
      <w:lvlText w:val="o"/>
      <w:lvlJc w:val="left"/>
      <w:pPr>
        <w:ind w:left="3708" w:hanging="360"/>
      </w:pPr>
      <w:rPr>
        <w:rFonts w:ascii="Courier New" w:hAnsi="Courier New" w:cs="Courier New" w:hint="default"/>
      </w:rPr>
    </w:lvl>
    <w:lvl w:ilvl="2" w:tplc="BB1806F8" w:tentative="1">
      <w:start w:val="1"/>
      <w:numFmt w:val="bullet"/>
      <w:lvlText w:val=""/>
      <w:lvlJc w:val="left"/>
      <w:pPr>
        <w:ind w:left="4428" w:hanging="360"/>
      </w:pPr>
      <w:rPr>
        <w:rFonts w:ascii="Wingdings" w:hAnsi="Wingdings" w:hint="default"/>
      </w:rPr>
    </w:lvl>
    <w:lvl w:ilvl="3" w:tplc="A49C9D08" w:tentative="1">
      <w:start w:val="1"/>
      <w:numFmt w:val="bullet"/>
      <w:lvlText w:val=""/>
      <w:lvlJc w:val="left"/>
      <w:pPr>
        <w:ind w:left="5148" w:hanging="360"/>
      </w:pPr>
      <w:rPr>
        <w:rFonts w:ascii="Symbol" w:hAnsi="Symbol" w:hint="default"/>
      </w:rPr>
    </w:lvl>
    <w:lvl w:ilvl="4" w:tplc="CB24D12C" w:tentative="1">
      <w:start w:val="1"/>
      <w:numFmt w:val="bullet"/>
      <w:lvlText w:val="o"/>
      <w:lvlJc w:val="left"/>
      <w:pPr>
        <w:ind w:left="5868" w:hanging="360"/>
      </w:pPr>
      <w:rPr>
        <w:rFonts w:ascii="Courier New" w:hAnsi="Courier New" w:cs="Courier New" w:hint="default"/>
      </w:rPr>
    </w:lvl>
    <w:lvl w:ilvl="5" w:tplc="45962088" w:tentative="1">
      <w:start w:val="1"/>
      <w:numFmt w:val="bullet"/>
      <w:lvlText w:val=""/>
      <w:lvlJc w:val="left"/>
      <w:pPr>
        <w:ind w:left="6588" w:hanging="360"/>
      </w:pPr>
      <w:rPr>
        <w:rFonts w:ascii="Wingdings" w:hAnsi="Wingdings" w:hint="default"/>
      </w:rPr>
    </w:lvl>
    <w:lvl w:ilvl="6" w:tplc="60562190" w:tentative="1">
      <w:start w:val="1"/>
      <w:numFmt w:val="bullet"/>
      <w:lvlText w:val=""/>
      <w:lvlJc w:val="left"/>
      <w:pPr>
        <w:ind w:left="7308" w:hanging="360"/>
      </w:pPr>
      <w:rPr>
        <w:rFonts w:ascii="Symbol" w:hAnsi="Symbol" w:hint="default"/>
      </w:rPr>
    </w:lvl>
    <w:lvl w:ilvl="7" w:tplc="0CF695C8" w:tentative="1">
      <w:start w:val="1"/>
      <w:numFmt w:val="bullet"/>
      <w:lvlText w:val="o"/>
      <w:lvlJc w:val="left"/>
      <w:pPr>
        <w:ind w:left="8028" w:hanging="360"/>
      </w:pPr>
      <w:rPr>
        <w:rFonts w:ascii="Courier New" w:hAnsi="Courier New" w:cs="Courier New" w:hint="default"/>
      </w:rPr>
    </w:lvl>
    <w:lvl w:ilvl="8" w:tplc="97EA886A" w:tentative="1">
      <w:start w:val="1"/>
      <w:numFmt w:val="bullet"/>
      <w:lvlText w:val=""/>
      <w:lvlJc w:val="left"/>
      <w:pPr>
        <w:ind w:left="8748" w:hanging="360"/>
      </w:pPr>
      <w:rPr>
        <w:rFonts w:ascii="Wingdings" w:hAnsi="Wingdings" w:hint="default"/>
      </w:rPr>
    </w:lvl>
  </w:abstractNum>
  <w:abstractNum w:abstractNumId="28" w15:restartNumberingAfterBreak="0">
    <w:nsid w:val="48786EB6"/>
    <w:multiLevelType w:val="hybridMultilevel"/>
    <w:tmpl w:val="604240B4"/>
    <w:lvl w:ilvl="0" w:tplc="72DE2A20">
      <w:start w:val="1"/>
      <w:numFmt w:val="bullet"/>
      <w:lvlText w:val=""/>
      <w:lvlJc w:val="left"/>
      <w:pPr>
        <w:ind w:left="720" w:hanging="360"/>
      </w:pPr>
      <w:rPr>
        <w:rFonts w:ascii="Symbol" w:hAnsi="Symbol" w:hint="default"/>
        <w:color w:val="auto"/>
      </w:rPr>
    </w:lvl>
    <w:lvl w:ilvl="1" w:tplc="7102C036" w:tentative="1">
      <w:start w:val="1"/>
      <w:numFmt w:val="bullet"/>
      <w:lvlText w:val="o"/>
      <w:lvlJc w:val="left"/>
      <w:pPr>
        <w:ind w:left="1440" w:hanging="360"/>
      </w:pPr>
      <w:rPr>
        <w:rFonts w:ascii="Courier New" w:hAnsi="Courier New" w:cs="Courier New" w:hint="default"/>
      </w:rPr>
    </w:lvl>
    <w:lvl w:ilvl="2" w:tplc="8CB8080E" w:tentative="1">
      <w:start w:val="1"/>
      <w:numFmt w:val="bullet"/>
      <w:lvlText w:val=""/>
      <w:lvlJc w:val="left"/>
      <w:pPr>
        <w:ind w:left="2160" w:hanging="360"/>
      </w:pPr>
      <w:rPr>
        <w:rFonts w:ascii="Wingdings" w:hAnsi="Wingdings" w:hint="default"/>
      </w:rPr>
    </w:lvl>
    <w:lvl w:ilvl="3" w:tplc="524ECF36" w:tentative="1">
      <w:start w:val="1"/>
      <w:numFmt w:val="bullet"/>
      <w:lvlText w:val=""/>
      <w:lvlJc w:val="left"/>
      <w:pPr>
        <w:ind w:left="2880" w:hanging="360"/>
      </w:pPr>
      <w:rPr>
        <w:rFonts w:ascii="Symbol" w:hAnsi="Symbol" w:hint="default"/>
      </w:rPr>
    </w:lvl>
    <w:lvl w:ilvl="4" w:tplc="F314ED1C" w:tentative="1">
      <w:start w:val="1"/>
      <w:numFmt w:val="bullet"/>
      <w:lvlText w:val="o"/>
      <w:lvlJc w:val="left"/>
      <w:pPr>
        <w:ind w:left="3600" w:hanging="360"/>
      </w:pPr>
      <w:rPr>
        <w:rFonts w:ascii="Courier New" w:hAnsi="Courier New" w:cs="Courier New" w:hint="default"/>
      </w:rPr>
    </w:lvl>
    <w:lvl w:ilvl="5" w:tplc="DDE088A2" w:tentative="1">
      <w:start w:val="1"/>
      <w:numFmt w:val="bullet"/>
      <w:lvlText w:val=""/>
      <w:lvlJc w:val="left"/>
      <w:pPr>
        <w:ind w:left="4320" w:hanging="360"/>
      </w:pPr>
      <w:rPr>
        <w:rFonts w:ascii="Wingdings" w:hAnsi="Wingdings" w:hint="default"/>
      </w:rPr>
    </w:lvl>
    <w:lvl w:ilvl="6" w:tplc="19B69A4C" w:tentative="1">
      <w:start w:val="1"/>
      <w:numFmt w:val="bullet"/>
      <w:lvlText w:val=""/>
      <w:lvlJc w:val="left"/>
      <w:pPr>
        <w:ind w:left="5040" w:hanging="360"/>
      </w:pPr>
      <w:rPr>
        <w:rFonts w:ascii="Symbol" w:hAnsi="Symbol" w:hint="default"/>
      </w:rPr>
    </w:lvl>
    <w:lvl w:ilvl="7" w:tplc="C62E6DC4" w:tentative="1">
      <w:start w:val="1"/>
      <w:numFmt w:val="bullet"/>
      <w:lvlText w:val="o"/>
      <w:lvlJc w:val="left"/>
      <w:pPr>
        <w:ind w:left="5760" w:hanging="360"/>
      </w:pPr>
      <w:rPr>
        <w:rFonts w:ascii="Courier New" w:hAnsi="Courier New" w:cs="Courier New" w:hint="default"/>
      </w:rPr>
    </w:lvl>
    <w:lvl w:ilvl="8" w:tplc="674A22F6" w:tentative="1">
      <w:start w:val="1"/>
      <w:numFmt w:val="bullet"/>
      <w:lvlText w:val=""/>
      <w:lvlJc w:val="left"/>
      <w:pPr>
        <w:ind w:left="6480" w:hanging="360"/>
      </w:pPr>
      <w:rPr>
        <w:rFonts w:ascii="Wingdings" w:hAnsi="Wingdings" w:hint="default"/>
      </w:rPr>
    </w:lvl>
  </w:abstractNum>
  <w:abstractNum w:abstractNumId="29" w15:restartNumberingAfterBreak="0">
    <w:nsid w:val="4DAE5D83"/>
    <w:multiLevelType w:val="hybridMultilevel"/>
    <w:tmpl w:val="684CAC6C"/>
    <w:lvl w:ilvl="0" w:tplc="D5FA5C6E">
      <w:start w:val="1"/>
      <w:numFmt w:val="bullet"/>
      <w:lvlText w:val=""/>
      <w:lvlJc w:val="left"/>
      <w:pPr>
        <w:ind w:left="720" w:hanging="360"/>
      </w:pPr>
      <w:rPr>
        <w:rFonts w:ascii="Symbol" w:hAnsi="Symbol" w:hint="default"/>
      </w:rPr>
    </w:lvl>
    <w:lvl w:ilvl="1" w:tplc="69428D52" w:tentative="1">
      <w:start w:val="1"/>
      <w:numFmt w:val="bullet"/>
      <w:lvlText w:val="o"/>
      <w:lvlJc w:val="left"/>
      <w:pPr>
        <w:ind w:left="1440" w:hanging="360"/>
      </w:pPr>
      <w:rPr>
        <w:rFonts w:ascii="Courier New" w:hAnsi="Courier New" w:cs="Courier New" w:hint="default"/>
      </w:rPr>
    </w:lvl>
    <w:lvl w:ilvl="2" w:tplc="EA94EE2E" w:tentative="1">
      <w:start w:val="1"/>
      <w:numFmt w:val="bullet"/>
      <w:lvlText w:val=""/>
      <w:lvlJc w:val="left"/>
      <w:pPr>
        <w:ind w:left="2160" w:hanging="360"/>
      </w:pPr>
      <w:rPr>
        <w:rFonts w:ascii="Wingdings" w:hAnsi="Wingdings" w:hint="default"/>
      </w:rPr>
    </w:lvl>
    <w:lvl w:ilvl="3" w:tplc="014AE6B0" w:tentative="1">
      <w:start w:val="1"/>
      <w:numFmt w:val="bullet"/>
      <w:lvlText w:val=""/>
      <w:lvlJc w:val="left"/>
      <w:pPr>
        <w:ind w:left="2880" w:hanging="360"/>
      </w:pPr>
      <w:rPr>
        <w:rFonts w:ascii="Symbol" w:hAnsi="Symbol" w:hint="default"/>
      </w:rPr>
    </w:lvl>
    <w:lvl w:ilvl="4" w:tplc="77E2AE90" w:tentative="1">
      <w:start w:val="1"/>
      <w:numFmt w:val="bullet"/>
      <w:lvlText w:val="o"/>
      <w:lvlJc w:val="left"/>
      <w:pPr>
        <w:ind w:left="3600" w:hanging="360"/>
      </w:pPr>
      <w:rPr>
        <w:rFonts w:ascii="Courier New" w:hAnsi="Courier New" w:cs="Courier New" w:hint="default"/>
      </w:rPr>
    </w:lvl>
    <w:lvl w:ilvl="5" w:tplc="60C4BDEA" w:tentative="1">
      <w:start w:val="1"/>
      <w:numFmt w:val="bullet"/>
      <w:lvlText w:val=""/>
      <w:lvlJc w:val="left"/>
      <w:pPr>
        <w:ind w:left="4320" w:hanging="360"/>
      </w:pPr>
      <w:rPr>
        <w:rFonts w:ascii="Wingdings" w:hAnsi="Wingdings" w:hint="default"/>
      </w:rPr>
    </w:lvl>
    <w:lvl w:ilvl="6" w:tplc="357ADE40" w:tentative="1">
      <w:start w:val="1"/>
      <w:numFmt w:val="bullet"/>
      <w:lvlText w:val=""/>
      <w:lvlJc w:val="left"/>
      <w:pPr>
        <w:ind w:left="5040" w:hanging="360"/>
      </w:pPr>
      <w:rPr>
        <w:rFonts w:ascii="Symbol" w:hAnsi="Symbol" w:hint="default"/>
      </w:rPr>
    </w:lvl>
    <w:lvl w:ilvl="7" w:tplc="CE0408F6" w:tentative="1">
      <w:start w:val="1"/>
      <w:numFmt w:val="bullet"/>
      <w:lvlText w:val="o"/>
      <w:lvlJc w:val="left"/>
      <w:pPr>
        <w:ind w:left="5760" w:hanging="360"/>
      </w:pPr>
      <w:rPr>
        <w:rFonts w:ascii="Courier New" w:hAnsi="Courier New" w:cs="Courier New" w:hint="default"/>
      </w:rPr>
    </w:lvl>
    <w:lvl w:ilvl="8" w:tplc="1486B3F8" w:tentative="1">
      <w:start w:val="1"/>
      <w:numFmt w:val="bullet"/>
      <w:lvlText w:val=""/>
      <w:lvlJc w:val="left"/>
      <w:pPr>
        <w:ind w:left="6480" w:hanging="360"/>
      </w:pPr>
      <w:rPr>
        <w:rFonts w:ascii="Wingdings" w:hAnsi="Wingdings" w:hint="default"/>
      </w:rPr>
    </w:lvl>
  </w:abstractNum>
  <w:abstractNum w:abstractNumId="30" w15:restartNumberingAfterBreak="0">
    <w:nsid w:val="56327956"/>
    <w:multiLevelType w:val="hybridMultilevel"/>
    <w:tmpl w:val="32F8D31A"/>
    <w:lvl w:ilvl="0" w:tplc="10FA9262">
      <w:start w:val="1"/>
      <w:numFmt w:val="bullet"/>
      <w:lvlText w:val=""/>
      <w:lvlJc w:val="left"/>
      <w:pPr>
        <w:ind w:left="720" w:hanging="360"/>
      </w:pPr>
      <w:rPr>
        <w:rFonts w:ascii="Symbol" w:hAnsi="Symbol" w:hint="default"/>
      </w:rPr>
    </w:lvl>
    <w:lvl w:ilvl="1" w:tplc="4CEE9F94" w:tentative="1">
      <w:start w:val="1"/>
      <w:numFmt w:val="bullet"/>
      <w:lvlText w:val="o"/>
      <w:lvlJc w:val="left"/>
      <w:pPr>
        <w:ind w:left="1440" w:hanging="360"/>
      </w:pPr>
      <w:rPr>
        <w:rFonts w:ascii="Courier New" w:hAnsi="Courier New" w:cs="Courier New" w:hint="default"/>
      </w:rPr>
    </w:lvl>
    <w:lvl w:ilvl="2" w:tplc="921CD52E" w:tentative="1">
      <w:start w:val="1"/>
      <w:numFmt w:val="bullet"/>
      <w:lvlText w:val=""/>
      <w:lvlJc w:val="left"/>
      <w:pPr>
        <w:ind w:left="2160" w:hanging="360"/>
      </w:pPr>
      <w:rPr>
        <w:rFonts w:ascii="Wingdings" w:hAnsi="Wingdings" w:hint="default"/>
      </w:rPr>
    </w:lvl>
    <w:lvl w:ilvl="3" w:tplc="DDA21764" w:tentative="1">
      <w:start w:val="1"/>
      <w:numFmt w:val="bullet"/>
      <w:lvlText w:val=""/>
      <w:lvlJc w:val="left"/>
      <w:pPr>
        <w:ind w:left="2880" w:hanging="360"/>
      </w:pPr>
      <w:rPr>
        <w:rFonts w:ascii="Symbol" w:hAnsi="Symbol" w:hint="default"/>
      </w:rPr>
    </w:lvl>
    <w:lvl w:ilvl="4" w:tplc="D7B863CE" w:tentative="1">
      <w:start w:val="1"/>
      <w:numFmt w:val="bullet"/>
      <w:lvlText w:val="o"/>
      <w:lvlJc w:val="left"/>
      <w:pPr>
        <w:ind w:left="3600" w:hanging="360"/>
      </w:pPr>
      <w:rPr>
        <w:rFonts w:ascii="Courier New" w:hAnsi="Courier New" w:cs="Courier New" w:hint="default"/>
      </w:rPr>
    </w:lvl>
    <w:lvl w:ilvl="5" w:tplc="6B9C980E" w:tentative="1">
      <w:start w:val="1"/>
      <w:numFmt w:val="bullet"/>
      <w:lvlText w:val=""/>
      <w:lvlJc w:val="left"/>
      <w:pPr>
        <w:ind w:left="4320" w:hanging="360"/>
      </w:pPr>
      <w:rPr>
        <w:rFonts w:ascii="Wingdings" w:hAnsi="Wingdings" w:hint="default"/>
      </w:rPr>
    </w:lvl>
    <w:lvl w:ilvl="6" w:tplc="C4C8E400" w:tentative="1">
      <w:start w:val="1"/>
      <w:numFmt w:val="bullet"/>
      <w:lvlText w:val=""/>
      <w:lvlJc w:val="left"/>
      <w:pPr>
        <w:ind w:left="5040" w:hanging="360"/>
      </w:pPr>
      <w:rPr>
        <w:rFonts w:ascii="Symbol" w:hAnsi="Symbol" w:hint="default"/>
      </w:rPr>
    </w:lvl>
    <w:lvl w:ilvl="7" w:tplc="66CC3708" w:tentative="1">
      <w:start w:val="1"/>
      <w:numFmt w:val="bullet"/>
      <w:lvlText w:val="o"/>
      <w:lvlJc w:val="left"/>
      <w:pPr>
        <w:ind w:left="5760" w:hanging="360"/>
      </w:pPr>
      <w:rPr>
        <w:rFonts w:ascii="Courier New" w:hAnsi="Courier New" w:cs="Courier New" w:hint="default"/>
      </w:rPr>
    </w:lvl>
    <w:lvl w:ilvl="8" w:tplc="8A6A8678" w:tentative="1">
      <w:start w:val="1"/>
      <w:numFmt w:val="bullet"/>
      <w:lvlText w:val=""/>
      <w:lvlJc w:val="left"/>
      <w:pPr>
        <w:ind w:left="6480" w:hanging="360"/>
      </w:pPr>
      <w:rPr>
        <w:rFonts w:ascii="Wingdings" w:hAnsi="Wingdings" w:hint="default"/>
      </w:rPr>
    </w:lvl>
  </w:abstractNum>
  <w:abstractNum w:abstractNumId="31" w15:restartNumberingAfterBreak="0">
    <w:nsid w:val="5C892AE2"/>
    <w:multiLevelType w:val="hybridMultilevel"/>
    <w:tmpl w:val="D986A29C"/>
    <w:lvl w:ilvl="0" w:tplc="54D2653C">
      <w:start w:val="1"/>
      <w:numFmt w:val="bullet"/>
      <w:lvlText w:val=""/>
      <w:lvlJc w:val="left"/>
      <w:pPr>
        <w:ind w:left="720" w:hanging="360"/>
      </w:pPr>
      <w:rPr>
        <w:rFonts w:ascii="Symbol" w:hAnsi="Symbol" w:hint="default"/>
      </w:rPr>
    </w:lvl>
    <w:lvl w:ilvl="1" w:tplc="44E80890" w:tentative="1">
      <w:start w:val="1"/>
      <w:numFmt w:val="bullet"/>
      <w:lvlText w:val="o"/>
      <w:lvlJc w:val="left"/>
      <w:pPr>
        <w:ind w:left="1440" w:hanging="360"/>
      </w:pPr>
      <w:rPr>
        <w:rFonts w:ascii="Courier New" w:hAnsi="Courier New" w:cs="Courier New" w:hint="default"/>
      </w:rPr>
    </w:lvl>
    <w:lvl w:ilvl="2" w:tplc="FB80E484" w:tentative="1">
      <w:start w:val="1"/>
      <w:numFmt w:val="bullet"/>
      <w:lvlText w:val=""/>
      <w:lvlJc w:val="left"/>
      <w:pPr>
        <w:ind w:left="2160" w:hanging="360"/>
      </w:pPr>
      <w:rPr>
        <w:rFonts w:ascii="Wingdings" w:hAnsi="Wingdings" w:hint="default"/>
      </w:rPr>
    </w:lvl>
    <w:lvl w:ilvl="3" w:tplc="1D582B5E" w:tentative="1">
      <w:start w:val="1"/>
      <w:numFmt w:val="bullet"/>
      <w:lvlText w:val=""/>
      <w:lvlJc w:val="left"/>
      <w:pPr>
        <w:ind w:left="2880" w:hanging="360"/>
      </w:pPr>
      <w:rPr>
        <w:rFonts w:ascii="Symbol" w:hAnsi="Symbol" w:hint="default"/>
      </w:rPr>
    </w:lvl>
    <w:lvl w:ilvl="4" w:tplc="05528DD6" w:tentative="1">
      <w:start w:val="1"/>
      <w:numFmt w:val="bullet"/>
      <w:lvlText w:val="o"/>
      <w:lvlJc w:val="left"/>
      <w:pPr>
        <w:ind w:left="3600" w:hanging="360"/>
      </w:pPr>
      <w:rPr>
        <w:rFonts w:ascii="Courier New" w:hAnsi="Courier New" w:cs="Courier New" w:hint="default"/>
      </w:rPr>
    </w:lvl>
    <w:lvl w:ilvl="5" w:tplc="DE76128E" w:tentative="1">
      <w:start w:val="1"/>
      <w:numFmt w:val="bullet"/>
      <w:lvlText w:val=""/>
      <w:lvlJc w:val="left"/>
      <w:pPr>
        <w:ind w:left="4320" w:hanging="360"/>
      </w:pPr>
      <w:rPr>
        <w:rFonts w:ascii="Wingdings" w:hAnsi="Wingdings" w:hint="default"/>
      </w:rPr>
    </w:lvl>
    <w:lvl w:ilvl="6" w:tplc="285A5606" w:tentative="1">
      <w:start w:val="1"/>
      <w:numFmt w:val="bullet"/>
      <w:lvlText w:val=""/>
      <w:lvlJc w:val="left"/>
      <w:pPr>
        <w:ind w:left="5040" w:hanging="360"/>
      </w:pPr>
      <w:rPr>
        <w:rFonts w:ascii="Symbol" w:hAnsi="Symbol" w:hint="default"/>
      </w:rPr>
    </w:lvl>
    <w:lvl w:ilvl="7" w:tplc="8960B130" w:tentative="1">
      <w:start w:val="1"/>
      <w:numFmt w:val="bullet"/>
      <w:lvlText w:val="o"/>
      <w:lvlJc w:val="left"/>
      <w:pPr>
        <w:ind w:left="5760" w:hanging="360"/>
      </w:pPr>
      <w:rPr>
        <w:rFonts w:ascii="Courier New" w:hAnsi="Courier New" w:cs="Courier New" w:hint="default"/>
      </w:rPr>
    </w:lvl>
    <w:lvl w:ilvl="8" w:tplc="0FEC2226" w:tentative="1">
      <w:start w:val="1"/>
      <w:numFmt w:val="bullet"/>
      <w:lvlText w:val=""/>
      <w:lvlJc w:val="left"/>
      <w:pPr>
        <w:ind w:left="6480" w:hanging="360"/>
      </w:pPr>
      <w:rPr>
        <w:rFonts w:ascii="Wingdings" w:hAnsi="Wingdings" w:hint="default"/>
      </w:rPr>
    </w:lvl>
  </w:abstractNum>
  <w:abstractNum w:abstractNumId="32" w15:restartNumberingAfterBreak="0">
    <w:nsid w:val="61EC692A"/>
    <w:multiLevelType w:val="hybridMultilevel"/>
    <w:tmpl w:val="F7D2BF1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F34B1"/>
    <w:multiLevelType w:val="hybridMultilevel"/>
    <w:tmpl w:val="44AE2B5A"/>
    <w:lvl w:ilvl="0" w:tplc="F2484278">
      <w:start w:val="1"/>
      <w:numFmt w:val="bullet"/>
      <w:lvlText w:val=""/>
      <w:lvlJc w:val="left"/>
      <w:pPr>
        <w:ind w:left="720" w:hanging="360"/>
      </w:pPr>
      <w:rPr>
        <w:rFonts w:ascii="Symbol" w:hAnsi="Symbol" w:hint="default"/>
      </w:rPr>
    </w:lvl>
    <w:lvl w:ilvl="1" w:tplc="4F82C1E4" w:tentative="1">
      <w:start w:val="1"/>
      <w:numFmt w:val="bullet"/>
      <w:lvlText w:val="o"/>
      <w:lvlJc w:val="left"/>
      <w:pPr>
        <w:ind w:left="1440" w:hanging="360"/>
      </w:pPr>
      <w:rPr>
        <w:rFonts w:ascii="Courier New" w:hAnsi="Courier New" w:cs="Courier New" w:hint="default"/>
      </w:rPr>
    </w:lvl>
    <w:lvl w:ilvl="2" w:tplc="CE2290E6" w:tentative="1">
      <w:start w:val="1"/>
      <w:numFmt w:val="bullet"/>
      <w:lvlText w:val=""/>
      <w:lvlJc w:val="left"/>
      <w:pPr>
        <w:ind w:left="2160" w:hanging="360"/>
      </w:pPr>
      <w:rPr>
        <w:rFonts w:ascii="Wingdings" w:hAnsi="Wingdings" w:hint="default"/>
      </w:rPr>
    </w:lvl>
    <w:lvl w:ilvl="3" w:tplc="65A25C94" w:tentative="1">
      <w:start w:val="1"/>
      <w:numFmt w:val="bullet"/>
      <w:lvlText w:val=""/>
      <w:lvlJc w:val="left"/>
      <w:pPr>
        <w:ind w:left="2880" w:hanging="360"/>
      </w:pPr>
      <w:rPr>
        <w:rFonts w:ascii="Symbol" w:hAnsi="Symbol" w:hint="default"/>
      </w:rPr>
    </w:lvl>
    <w:lvl w:ilvl="4" w:tplc="33021E5A" w:tentative="1">
      <w:start w:val="1"/>
      <w:numFmt w:val="bullet"/>
      <w:lvlText w:val="o"/>
      <w:lvlJc w:val="left"/>
      <w:pPr>
        <w:ind w:left="3600" w:hanging="360"/>
      </w:pPr>
      <w:rPr>
        <w:rFonts w:ascii="Courier New" w:hAnsi="Courier New" w:cs="Courier New" w:hint="default"/>
      </w:rPr>
    </w:lvl>
    <w:lvl w:ilvl="5" w:tplc="E716BCA4" w:tentative="1">
      <w:start w:val="1"/>
      <w:numFmt w:val="bullet"/>
      <w:lvlText w:val=""/>
      <w:lvlJc w:val="left"/>
      <w:pPr>
        <w:ind w:left="4320" w:hanging="360"/>
      </w:pPr>
      <w:rPr>
        <w:rFonts w:ascii="Wingdings" w:hAnsi="Wingdings" w:hint="default"/>
      </w:rPr>
    </w:lvl>
    <w:lvl w:ilvl="6" w:tplc="6BEEF652" w:tentative="1">
      <w:start w:val="1"/>
      <w:numFmt w:val="bullet"/>
      <w:lvlText w:val=""/>
      <w:lvlJc w:val="left"/>
      <w:pPr>
        <w:ind w:left="5040" w:hanging="360"/>
      </w:pPr>
      <w:rPr>
        <w:rFonts w:ascii="Symbol" w:hAnsi="Symbol" w:hint="default"/>
      </w:rPr>
    </w:lvl>
    <w:lvl w:ilvl="7" w:tplc="48BCA3F4" w:tentative="1">
      <w:start w:val="1"/>
      <w:numFmt w:val="bullet"/>
      <w:lvlText w:val="o"/>
      <w:lvlJc w:val="left"/>
      <w:pPr>
        <w:ind w:left="5760" w:hanging="360"/>
      </w:pPr>
      <w:rPr>
        <w:rFonts w:ascii="Courier New" w:hAnsi="Courier New" w:cs="Courier New" w:hint="default"/>
      </w:rPr>
    </w:lvl>
    <w:lvl w:ilvl="8" w:tplc="504E583C" w:tentative="1">
      <w:start w:val="1"/>
      <w:numFmt w:val="bullet"/>
      <w:lvlText w:val=""/>
      <w:lvlJc w:val="left"/>
      <w:pPr>
        <w:ind w:left="6480" w:hanging="360"/>
      </w:pPr>
      <w:rPr>
        <w:rFonts w:ascii="Wingdings" w:hAnsi="Wingdings" w:hint="default"/>
      </w:rPr>
    </w:lvl>
  </w:abstractNum>
  <w:abstractNum w:abstractNumId="34" w15:restartNumberingAfterBreak="0">
    <w:nsid w:val="66E0717C"/>
    <w:multiLevelType w:val="hybridMultilevel"/>
    <w:tmpl w:val="089C9BF0"/>
    <w:lvl w:ilvl="0" w:tplc="9014F3FC">
      <w:start w:val="1"/>
      <w:numFmt w:val="bullet"/>
      <w:lvlText w:val=""/>
      <w:lvlJc w:val="left"/>
      <w:pPr>
        <w:ind w:left="720" w:hanging="360"/>
      </w:pPr>
      <w:rPr>
        <w:rFonts w:ascii="Wingdings" w:hAnsi="Wingdings" w:hint="default"/>
        <w:vertAlign w:val="baseline"/>
      </w:rPr>
    </w:lvl>
    <w:lvl w:ilvl="1" w:tplc="CEFAF950" w:tentative="1">
      <w:start w:val="1"/>
      <w:numFmt w:val="lowerLetter"/>
      <w:lvlText w:val="%2."/>
      <w:lvlJc w:val="left"/>
      <w:pPr>
        <w:ind w:left="1440" w:hanging="360"/>
      </w:pPr>
    </w:lvl>
    <w:lvl w:ilvl="2" w:tplc="39584A2A" w:tentative="1">
      <w:start w:val="1"/>
      <w:numFmt w:val="lowerRoman"/>
      <w:lvlText w:val="%3."/>
      <w:lvlJc w:val="right"/>
      <w:pPr>
        <w:ind w:left="2160" w:hanging="180"/>
      </w:pPr>
    </w:lvl>
    <w:lvl w:ilvl="3" w:tplc="B0B0D864" w:tentative="1">
      <w:start w:val="1"/>
      <w:numFmt w:val="decimal"/>
      <w:lvlText w:val="%4."/>
      <w:lvlJc w:val="left"/>
      <w:pPr>
        <w:ind w:left="2880" w:hanging="360"/>
      </w:pPr>
    </w:lvl>
    <w:lvl w:ilvl="4" w:tplc="F5E28458" w:tentative="1">
      <w:start w:val="1"/>
      <w:numFmt w:val="lowerLetter"/>
      <w:lvlText w:val="%5."/>
      <w:lvlJc w:val="left"/>
      <w:pPr>
        <w:ind w:left="3600" w:hanging="360"/>
      </w:pPr>
    </w:lvl>
    <w:lvl w:ilvl="5" w:tplc="BFB4F78E" w:tentative="1">
      <w:start w:val="1"/>
      <w:numFmt w:val="lowerRoman"/>
      <w:lvlText w:val="%6."/>
      <w:lvlJc w:val="right"/>
      <w:pPr>
        <w:ind w:left="4320" w:hanging="180"/>
      </w:pPr>
    </w:lvl>
    <w:lvl w:ilvl="6" w:tplc="A1802700" w:tentative="1">
      <w:start w:val="1"/>
      <w:numFmt w:val="decimal"/>
      <w:lvlText w:val="%7."/>
      <w:lvlJc w:val="left"/>
      <w:pPr>
        <w:ind w:left="5040" w:hanging="360"/>
      </w:pPr>
    </w:lvl>
    <w:lvl w:ilvl="7" w:tplc="7BDC1624" w:tentative="1">
      <w:start w:val="1"/>
      <w:numFmt w:val="lowerLetter"/>
      <w:lvlText w:val="%8."/>
      <w:lvlJc w:val="left"/>
      <w:pPr>
        <w:ind w:left="5760" w:hanging="360"/>
      </w:pPr>
    </w:lvl>
    <w:lvl w:ilvl="8" w:tplc="A6243B3A" w:tentative="1">
      <w:start w:val="1"/>
      <w:numFmt w:val="lowerRoman"/>
      <w:lvlText w:val="%9."/>
      <w:lvlJc w:val="right"/>
      <w:pPr>
        <w:ind w:left="6480" w:hanging="180"/>
      </w:pPr>
    </w:lvl>
  </w:abstractNum>
  <w:abstractNum w:abstractNumId="35" w15:restartNumberingAfterBreak="0">
    <w:nsid w:val="68986C68"/>
    <w:multiLevelType w:val="hybridMultilevel"/>
    <w:tmpl w:val="2FCE7C32"/>
    <w:lvl w:ilvl="0" w:tplc="EF30CA86">
      <w:start w:val="1"/>
      <w:numFmt w:val="bullet"/>
      <w:lvlText w:val=""/>
      <w:lvlJc w:val="left"/>
      <w:pPr>
        <w:ind w:left="720" w:hanging="360"/>
      </w:pPr>
      <w:rPr>
        <w:rFonts w:ascii="Symbol" w:hAnsi="Symbol" w:hint="default"/>
      </w:rPr>
    </w:lvl>
    <w:lvl w:ilvl="1" w:tplc="22BA9EF0" w:tentative="1">
      <w:start w:val="1"/>
      <w:numFmt w:val="bullet"/>
      <w:lvlText w:val="o"/>
      <w:lvlJc w:val="left"/>
      <w:pPr>
        <w:ind w:left="1440" w:hanging="360"/>
      </w:pPr>
      <w:rPr>
        <w:rFonts w:ascii="Courier New" w:hAnsi="Courier New" w:cs="Courier New" w:hint="default"/>
      </w:rPr>
    </w:lvl>
    <w:lvl w:ilvl="2" w:tplc="0264236C" w:tentative="1">
      <w:start w:val="1"/>
      <w:numFmt w:val="bullet"/>
      <w:lvlText w:val=""/>
      <w:lvlJc w:val="left"/>
      <w:pPr>
        <w:ind w:left="2160" w:hanging="360"/>
      </w:pPr>
      <w:rPr>
        <w:rFonts w:ascii="Wingdings" w:hAnsi="Wingdings" w:hint="default"/>
      </w:rPr>
    </w:lvl>
    <w:lvl w:ilvl="3" w:tplc="68C4BC3C" w:tentative="1">
      <w:start w:val="1"/>
      <w:numFmt w:val="bullet"/>
      <w:lvlText w:val=""/>
      <w:lvlJc w:val="left"/>
      <w:pPr>
        <w:ind w:left="2880" w:hanging="360"/>
      </w:pPr>
      <w:rPr>
        <w:rFonts w:ascii="Symbol" w:hAnsi="Symbol" w:hint="default"/>
      </w:rPr>
    </w:lvl>
    <w:lvl w:ilvl="4" w:tplc="C1E04424" w:tentative="1">
      <w:start w:val="1"/>
      <w:numFmt w:val="bullet"/>
      <w:lvlText w:val="o"/>
      <w:lvlJc w:val="left"/>
      <w:pPr>
        <w:ind w:left="3600" w:hanging="360"/>
      </w:pPr>
      <w:rPr>
        <w:rFonts w:ascii="Courier New" w:hAnsi="Courier New" w:cs="Courier New" w:hint="default"/>
      </w:rPr>
    </w:lvl>
    <w:lvl w:ilvl="5" w:tplc="9B5A71EC" w:tentative="1">
      <w:start w:val="1"/>
      <w:numFmt w:val="bullet"/>
      <w:lvlText w:val=""/>
      <w:lvlJc w:val="left"/>
      <w:pPr>
        <w:ind w:left="4320" w:hanging="360"/>
      </w:pPr>
      <w:rPr>
        <w:rFonts w:ascii="Wingdings" w:hAnsi="Wingdings" w:hint="default"/>
      </w:rPr>
    </w:lvl>
    <w:lvl w:ilvl="6" w:tplc="F7FE6486" w:tentative="1">
      <w:start w:val="1"/>
      <w:numFmt w:val="bullet"/>
      <w:lvlText w:val=""/>
      <w:lvlJc w:val="left"/>
      <w:pPr>
        <w:ind w:left="5040" w:hanging="360"/>
      </w:pPr>
      <w:rPr>
        <w:rFonts w:ascii="Symbol" w:hAnsi="Symbol" w:hint="default"/>
      </w:rPr>
    </w:lvl>
    <w:lvl w:ilvl="7" w:tplc="BFAA6A6E" w:tentative="1">
      <w:start w:val="1"/>
      <w:numFmt w:val="bullet"/>
      <w:lvlText w:val="o"/>
      <w:lvlJc w:val="left"/>
      <w:pPr>
        <w:ind w:left="5760" w:hanging="360"/>
      </w:pPr>
      <w:rPr>
        <w:rFonts w:ascii="Courier New" w:hAnsi="Courier New" w:cs="Courier New" w:hint="default"/>
      </w:rPr>
    </w:lvl>
    <w:lvl w:ilvl="8" w:tplc="7B4C91E2" w:tentative="1">
      <w:start w:val="1"/>
      <w:numFmt w:val="bullet"/>
      <w:lvlText w:val=""/>
      <w:lvlJc w:val="left"/>
      <w:pPr>
        <w:ind w:left="6480" w:hanging="360"/>
      </w:pPr>
      <w:rPr>
        <w:rFonts w:ascii="Wingdings" w:hAnsi="Wingdings" w:hint="default"/>
      </w:rPr>
    </w:lvl>
  </w:abstractNum>
  <w:abstractNum w:abstractNumId="36" w15:restartNumberingAfterBreak="0">
    <w:nsid w:val="6E2E3010"/>
    <w:multiLevelType w:val="hybridMultilevel"/>
    <w:tmpl w:val="48F2CD0E"/>
    <w:lvl w:ilvl="0" w:tplc="144017A2">
      <w:start w:val="1"/>
      <w:numFmt w:val="bullet"/>
      <w:lvlText w:val=""/>
      <w:lvlJc w:val="left"/>
      <w:pPr>
        <w:ind w:left="720" w:hanging="360"/>
      </w:pPr>
      <w:rPr>
        <w:rFonts w:ascii="Wingdings" w:hAnsi="Wingdings" w:hint="default"/>
        <w:vertAlign w:val="baseline"/>
      </w:rPr>
    </w:lvl>
    <w:lvl w:ilvl="1" w:tplc="0C9C210A" w:tentative="1">
      <w:start w:val="1"/>
      <w:numFmt w:val="lowerLetter"/>
      <w:lvlText w:val="%2."/>
      <w:lvlJc w:val="left"/>
      <w:pPr>
        <w:ind w:left="1440" w:hanging="360"/>
      </w:pPr>
    </w:lvl>
    <w:lvl w:ilvl="2" w:tplc="CEA0675A" w:tentative="1">
      <w:start w:val="1"/>
      <w:numFmt w:val="lowerRoman"/>
      <w:lvlText w:val="%3."/>
      <w:lvlJc w:val="right"/>
      <w:pPr>
        <w:ind w:left="2160" w:hanging="180"/>
      </w:pPr>
    </w:lvl>
    <w:lvl w:ilvl="3" w:tplc="87402846" w:tentative="1">
      <w:start w:val="1"/>
      <w:numFmt w:val="decimal"/>
      <w:lvlText w:val="%4."/>
      <w:lvlJc w:val="left"/>
      <w:pPr>
        <w:ind w:left="2880" w:hanging="360"/>
      </w:pPr>
    </w:lvl>
    <w:lvl w:ilvl="4" w:tplc="7B366610" w:tentative="1">
      <w:start w:val="1"/>
      <w:numFmt w:val="lowerLetter"/>
      <w:lvlText w:val="%5."/>
      <w:lvlJc w:val="left"/>
      <w:pPr>
        <w:ind w:left="3600" w:hanging="360"/>
      </w:pPr>
    </w:lvl>
    <w:lvl w:ilvl="5" w:tplc="EF5A00EC" w:tentative="1">
      <w:start w:val="1"/>
      <w:numFmt w:val="lowerRoman"/>
      <w:lvlText w:val="%6."/>
      <w:lvlJc w:val="right"/>
      <w:pPr>
        <w:ind w:left="4320" w:hanging="180"/>
      </w:pPr>
    </w:lvl>
    <w:lvl w:ilvl="6" w:tplc="A2ECCAE0" w:tentative="1">
      <w:start w:val="1"/>
      <w:numFmt w:val="decimal"/>
      <w:lvlText w:val="%7."/>
      <w:lvlJc w:val="left"/>
      <w:pPr>
        <w:ind w:left="5040" w:hanging="360"/>
      </w:pPr>
    </w:lvl>
    <w:lvl w:ilvl="7" w:tplc="7F9E50A6" w:tentative="1">
      <w:start w:val="1"/>
      <w:numFmt w:val="lowerLetter"/>
      <w:lvlText w:val="%8."/>
      <w:lvlJc w:val="left"/>
      <w:pPr>
        <w:ind w:left="5760" w:hanging="360"/>
      </w:pPr>
    </w:lvl>
    <w:lvl w:ilvl="8" w:tplc="85F22E22" w:tentative="1">
      <w:start w:val="1"/>
      <w:numFmt w:val="lowerRoman"/>
      <w:lvlText w:val="%9."/>
      <w:lvlJc w:val="right"/>
      <w:pPr>
        <w:ind w:left="6480" w:hanging="180"/>
      </w:pPr>
    </w:lvl>
  </w:abstractNum>
  <w:abstractNum w:abstractNumId="37" w15:restartNumberingAfterBreak="0">
    <w:nsid w:val="6F9337D0"/>
    <w:multiLevelType w:val="hybridMultilevel"/>
    <w:tmpl w:val="B6C885E6"/>
    <w:lvl w:ilvl="0" w:tplc="1A4067E8">
      <w:start w:val="1"/>
      <w:numFmt w:val="bullet"/>
      <w:lvlText w:val=""/>
      <w:lvlJc w:val="left"/>
      <w:pPr>
        <w:tabs>
          <w:tab w:val="num" w:pos="720"/>
        </w:tabs>
        <w:ind w:left="720" w:hanging="360"/>
      </w:pPr>
      <w:rPr>
        <w:rFonts w:ascii="Symbol" w:hAnsi="Symbol" w:hint="default"/>
      </w:rPr>
    </w:lvl>
    <w:lvl w:ilvl="1" w:tplc="BA38A452" w:tentative="1">
      <w:start w:val="1"/>
      <w:numFmt w:val="bullet"/>
      <w:lvlText w:val="o"/>
      <w:lvlJc w:val="left"/>
      <w:pPr>
        <w:tabs>
          <w:tab w:val="num" w:pos="1440"/>
        </w:tabs>
        <w:ind w:left="1440" w:hanging="360"/>
      </w:pPr>
      <w:rPr>
        <w:rFonts w:ascii="Courier New" w:hAnsi="Courier New" w:cs="Courier New" w:hint="default"/>
      </w:rPr>
    </w:lvl>
    <w:lvl w:ilvl="2" w:tplc="83BE79DE" w:tentative="1">
      <w:start w:val="1"/>
      <w:numFmt w:val="bullet"/>
      <w:lvlText w:val=""/>
      <w:lvlJc w:val="left"/>
      <w:pPr>
        <w:tabs>
          <w:tab w:val="num" w:pos="2160"/>
        </w:tabs>
        <w:ind w:left="2160" w:hanging="360"/>
      </w:pPr>
      <w:rPr>
        <w:rFonts w:ascii="Wingdings" w:hAnsi="Wingdings" w:hint="default"/>
      </w:rPr>
    </w:lvl>
    <w:lvl w:ilvl="3" w:tplc="CF8E0C08" w:tentative="1">
      <w:start w:val="1"/>
      <w:numFmt w:val="bullet"/>
      <w:lvlText w:val=""/>
      <w:lvlJc w:val="left"/>
      <w:pPr>
        <w:tabs>
          <w:tab w:val="num" w:pos="2880"/>
        </w:tabs>
        <w:ind w:left="2880" w:hanging="360"/>
      </w:pPr>
      <w:rPr>
        <w:rFonts w:ascii="Symbol" w:hAnsi="Symbol" w:hint="default"/>
      </w:rPr>
    </w:lvl>
    <w:lvl w:ilvl="4" w:tplc="DC34605A" w:tentative="1">
      <w:start w:val="1"/>
      <w:numFmt w:val="bullet"/>
      <w:lvlText w:val="o"/>
      <w:lvlJc w:val="left"/>
      <w:pPr>
        <w:tabs>
          <w:tab w:val="num" w:pos="3600"/>
        </w:tabs>
        <w:ind w:left="3600" w:hanging="360"/>
      </w:pPr>
      <w:rPr>
        <w:rFonts w:ascii="Courier New" w:hAnsi="Courier New" w:cs="Courier New" w:hint="default"/>
      </w:rPr>
    </w:lvl>
    <w:lvl w:ilvl="5" w:tplc="D8CEFF58" w:tentative="1">
      <w:start w:val="1"/>
      <w:numFmt w:val="bullet"/>
      <w:lvlText w:val=""/>
      <w:lvlJc w:val="left"/>
      <w:pPr>
        <w:tabs>
          <w:tab w:val="num" w:pos="4320"/>
        </w:tabs>
        <w:ind w:left="4320" w:hanging="360"/>
      </w:pPr>
      <w:rPr>
        <w:rFonts w:ascii="Wingdings" w:hAnsi="Wingdings" w:hint="default"/>
      </w:rPr>
    </w:lvl>
    <w:lvl w:ilvl="6" w:tplc="74185ACE" w:tentative="1">
      <w:start w:val="1"/>
      <w:numFmt w:val="bullet"/>
      <w:lvlText w:val=""/>
      <w:lvlJc w:val="left"/>
      <w:pPr>
        <w:tabs>
          <w:tab w:val="num" w:pos="5040"/>
        </w:tabs>
        <w:ind w:left="5040" w:hanging="360"/>
      </w:pPr>
      <w:rPr>
        <w:rFonts w:ascii="Symbol" w:hAnsi="Symbol" w:hint="default"/>
      </w:rPr>
    </w:lvl>
    <w:lvl w:ilvl="7" w:tplc="E2DEE074" w:tentative="1">
      <w:start w:val="1"/>
      <w:numFmt w:val="bullet"/>
      <w:lvlText w:val="o"/>
      <w:lvlJc w:val="left"/>
      <w:pPr>
        <w:tabs>
          <w:tab w:val="num" w:pos="5760"/>
        </w:tabs>
        <w:ind w:left="5760" w:hanging="360"/>
      </w:pPr>
      <w:rPr>
        <w:rFonts w:ascii="Courier New" w:hAnsi="Courier New" w:cs="Courier New" w:hint="default"/>
      </w:rPr>
    </w:lvl>
    <w:lvl w:ilvl="8" w:tplc="4CC0C36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25593"/>
    <w:multiLevelType w:val="hybridMultilevel"/>
    <w:tmpl w:val="5ED2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D24BB"/>
    <w:multiLevelType w:val="hybridMultilevel"/>
    <w:tmpl w:val="92B46D0E"/>
    <w:lvl w:ilvl="0" w:tplc="04090001">
      <w:start w:val="1"/>
      <w:numFmt w:val="bullet"/>
      <w:lvlText w:val=""/>
      <w:lvlJc w:val="left"/>
      <w:pPr>
        <w:ind w:left="360" w:hanging="360"/>
      </w:pPr>
      <w:rPr>
        <w:rFonts w:ascii="Symbol" w:hAnsi="Symbol" w:hint="default"/>
      </w:rPr>
    </w:lvl>
    <w:lvl w:ilvl="1" w:tplc="C7D4BF92">
      <w:start w:val="1"/>
      <w:numFmt w:val="bullet"/>
      <w:lvlText w:val="o"/>
      <w:lvlJc w:val="left"/>
      <w:pPr>
        <w:ind w:left="1440" w:hanging="360"/>
      </w:pPr>
      <w:rPr>
        <w:rFonts w:ascii="Courier New" w:hAnsi="Courier New" w:cs="Courier New" w:hint="default"/>
      </w:rPr>
    </w:lvl>
    <w:lvl w:ilvl="2" w:tplc="BB1806F8" w:tentative="1">
      <w:start w:val="1"/>
      <w:numFmt w:val="bullet"/>
      <w:lvlText w:val=""/>
      <w:lvlJc w:val="left"/>
      <w:pPr>
        <w:ind w:left="2160" w:hanging="360"/>
      </w:pPr>
      <w:rPr>
        <w:rFonts w:ascii="Wingdings" w:hAnsi="Wingdings" w:hint="default"/>
      </w:rPr>
    </w:lvl>
    <w:lvl w:ilvl="3" w:tplc="A49C9D08" w:tentative="1">
      <w:start w:val="1"/>
      <w:numFmt w:val="bullet"/>
      <w:lvlText w:val=""/>
      <w:lvlJc w:val="left"/>
      <w:pPr>
        <w:ind w:left="2880" w:hanging="360"/>
      </w:pPr>
      <w:rPr>
        <w:rFonts w:ascii="Symbol" w:hAnsi="Symbol" w:hint="default"/>
      </w:rPr>
    </w:lvl>
    <w:lvl w:ilvl="4" w:tplc="CB24D12C" w:tentative="1">
      <w:start w:val="1"/>
      <w:numFmt w:val="bullet"/>
      <w:lvlText w:val="o"/>
      <w:lvlJc w:val="left"/>
      <w:pPr>
        <w:ind w:left="3600" w:hanging="360"/>
      </w:pPr>
      <w:rPr>
        <w:rFonts w:ascii="Courier New" w:hAnsi="Courier New" w:cs="Courier New" w:hint="default"/>
      </w:rPr>
    </w:lvl>
    <w:lvl w:ilvl="5" w:tplc="45962088" w:tentative="1">
      <w:start w:val="1"/>
      <w:numFmt w:val="bullet"/>
      <w:lvlText w:val=""/>
      <w:lvlJc w:val="left"/>
      <w:pPr>
        <w:ind w:left="4320" w:hanging="360"/>
      </w:pPr>
      <w:rPr>
        <w:rFonts w:ascii="Wingdings" w:hAnsi="Wingdings" w:hint="default"/>
      </w:rPr>
    </w:lvl>
    <w:lvl w:ilvl="6" w:tplc="60562190" w:tentative="1">
      <w:start w:val="1"/>
      <w:numFmt w:val="bullet"/>
      <w:lvlText w:val=""/>
      <w:lvlJc w:val="left"/>
      <w:pPr>
        <w:ind w:left="5040" w:hanging="360"/>
      </w:pPr>
      <w:rPr>
        <w:rFonts w:ascii="Symbol" w:hAnsi="Symbol" w:hint="default"/>
      </w:rPr>
    </w:lvl>
    <w:lvl w:ilvl="7" w:tplc="0CF695C8" w:tentative="1">
      <w:start w:val="1"/>
      <w:numFmt w:val="bullet"/>
      <w:lvlText w:val="o"/>
      <w:lvlJc w:val="left"/>
      <w:pPr>
        <w:ind w:left="5760" w:hanging="360"/>
      </w:pPr>
      <w:rPr>
        <w:rFonts w:ascii="Courier New" w:hAnsi="Courier New" w:cs="Courier New" w:hint="default"/>
      </w:rPr>
    </w:lvl>
    <w:lvl w:ilvl="8" w:tplc="97EA886A" w:tentative="1">
      <w:start w:val="1"/>
      <w:numFmt w:val="bullet"/>
      <w:lvlText w:val=""/>
      <w:lvlJc w:val="left"/>
      <w:pPr>
        <w:ind w:left="6480" w:hanging="360"/>
      </w:pPr>
      <w:rPr>
        <w:rFonts w:ascii="Wingdings" w:hAnsi="Wingdings" w:hint="default"/>
      </w:rPr>
    </w:lvl>
  </w:abstractNum>
  <w:abstractNum w:abstractNumId="40" w15:restartNumberingAfterBreak="0">
    <w:nsid w:val="7F3B4B0E"/>
    <w:multiLevelType w:val="hybridMultilevel"/>
    <w:tmpl w:val="5B8C9080"/>
    <w:lvl w:ilvl="0" w:tplc="6906A07E">
      <w:start w:val="1"/>
      <w:numFmt w:val="bullet"/>
      <w:lvlText w:val=""/>
      <w:lvlJc w:val="left"/>
      <w:pPr>
        <w:ind w:left="720" w:hanging="360"/>
      </w:pPr>
      <w:rPr>
        <w:rFonts w:ascii="Symbol" w:hAnsi="Symbol" w:hint="default"/>
      </w:rPr>
    </w:lvl>
    <w:lvl w:ilvl="1" w:tplc="84F89176" w:tentative="1">
      <w:start w:val="1"/>
      <w:numFmt w:val="bullet"/>
      <w:lvlText w:val="o"/>
      <w:lvlJc w:val="left"/>
      <w:pPr>
        <w:ind w:left="1440" w:hanging="360"/>
      </w:pPr>
      <w:rPr>
        <w:rFonts w:ascii="Courier New" w:hAnsi="Courier New" w:cs="Courier New" w:hint="default"/>
      </w:rPr>
    </w:lvl>
    <w:lvl w:ilvl="2" w:tplc="D4289808" w:tentative="1">
      <w:start w:val="1"/>
      <w:numFmt w:val="bullet"/>
      <w:lvlText w:val=""/>
      <w:lvlJc w:val="left"/>
      <w:pPr>
        <w:ind w:left="2160" w:hanging="360"/>
      </w:pPr>
      <w:rPr>
        <w:rFonts w:ascii="Wingdings" w:hAnsi="Wingdings" w:hint="default"/>
      </w:rPr>
    </w:lvl>
    <w:lvl w:ilvl="3" w:tplc="0762882E" w:tentative="1">
      <w:start w:val="1"/>
      <w:numFmt w:val="bullet"/>
      <w:lvlText w:val=""/>
      <w:lvlJc w:val="left"/>
      <w:pPr>
        <w:ind w:left="2880" w:hanging="360"/>
      </w:pPr>
      <w:rPr>
        <w:rFonts w:ascii="Symbol" w:hAnsi="Symbol" w:hint="default"/>
      </w:rPr>
    </w:lvl>
    <w:lvl w:ilvl="4" w:tplc="C73E31DA" w:tentative="1">
      <w:start w:val="1"/>
      <w:numFmt w:val="bullet"/>
      <w:lvlText w:val="o"/>
      <w:lvlJc w:val="left"/>
      <w:pPr>
        <w:ind w:left="3600" w:hanging="360"/>
      </w:pPr>
      <w:rPr>
        <w:rFonts w:ascii="Courier New" w:hAnsi="Courier New" w:cs="Courier New" w:hint="default"/>
      </w:rPr>
    </w:lvl>
    <w:lvl w:ilvl="5" w:tplc="C6DC6B8A" w:tentative="1">
      <w:start w:val="1"/>
      <w:numFmt w:val="bullet"/>
      <w:lvlText w:val=""/>
      <w:lvlJc w:val="left"/>
      <w:pPr>
        <w:ind w:left="4320" w:hanging="360"/>
      </w:pPr>
      <w:rPr>
        <w:rFonts w:ascii="Wingdings" w:hAnsi="Wingdings" w:hint="default"/>
      </w:rPr>
    </w:lvl>
    <w:lvl w:ilvl="6" w:tplc="136219C4" w:tentative="1">
      <w:start w:val="1"/>
      <w:numFmt w:val="bullet"/>
      <w:lvlText w:val=""/>
      <w:lvlJc w:val="left"/>
      <w:pPr>
        <w:ind w:left="5040" w:hanging="360"/>
      </w:pPr>
      <w:rPr>
        <w:rFonts w:ascii="Symbol" w:hAnsi="Symbol" w:hint="default"/>
      </w:rPr>
    </w:lvl>
    <w:lvl w:ilvl="7" w:tplc="C87A66F6" w:tentative="1">
      <w:start w:val="1"/>
      <w:numFmt w:val="bullet"/>
      <w:lvlText w:val="o"/>
      <w:lvlJc w:val="left"/>
      <w:pPr>
        <w:ind w:left="5760" w:hanging="360"/>
      </w:pPr>
      <w:rPr>
        <w:rFonts w:ascii="Courier New" w:hAnsi="Courier New" w:cs="Courier New" w:hint="default"/>
      </w:rPr>
    </w:lvl>
    <w:lvl w:ilvl="8" w:tplc="50CE6FC8" w:tentative="1">
      <w:start w:val="1"/>
      <w:numFmt w:val="bullet"/>
      <w:lvlText w:val=""/>
      <w:lvlJc w:val="left"/>
      <w:pPr>
        <w:ind w:left="6480" w:hanging="360"/>
      </w:pPr>
      <w:rPr>
        <w:rFonts w:ascii="Wingdings" w:hAnsi="Wingdings" w:hint="default"/>
      </w:rPr>
    </w:lvl>
  </w:abstractNum>
  <w:num w:numId="1" w16cid:durableId="1196768081">
    <w:abstractNumId w:val="29"/>
  </w:num>
  <w:num w:numId="2" w16cid:durableId="1028603116">
    <w:abstractNumId w:val="27"/>
  </w:num>
  <w:num w:numId="3" w16cid:durableId="1058630761">
    <w:abstractNumId w:val="11"/>
  </w:num>
  <w:num w:numId="4" w16cid:durableId="512308117">
    <w:abstractNumId w:val="21"/>
  </w:num>
  <w:num w:numId="5" w16cid:durableId="1389844163">
    <w:abstractNumId w:val="26"/>
  </w:num>
  <w:num w:numId="6" w16cid:durableId="1117454337">
    <w:abstractNumId w:val="28"/>
  </w:num>
  <w:num w:numId="7" w16cid:durableId="757947864">
    <w:abstractNumId w:val="17"/>
  </w:num>
  <w:num w:numId="8" w16cid:durableId="1172259608">
    <w:abstractNumId w:val="19"/>
  </w:num>
  <w:num w:numId="9" w16cid:durableId="915357445">
    <w:abstractNumId w:val="19"/>
  </w:num>
  <w:num w:numId="10" w16cid:durableId="2037848042">
    <w:abstractNumId w:val="35"/>
  </w:num>
  <w:num w:numId="11" w16cid:durableId="273826852">
    <w:abstractNumId w:val="20"/>
  </w:num>
  <w:num w:numId="12" w16cid:durableId="2069836432">
    <w:abstractNumId w:val="40"/>
  </w:num>
  <w:num w:numId="13" w16cid:durableId="1795715848">
    <w:abstractNumId w:val="25"/>
  </w:num>
  <w:num w:numId="14" w16cid:durableId="1816754639">
    <w:abstractNumId w:val="22"/>
  </w:num>
  <w:num w:numId="15" w16cid:durableId="968973630">
    <w:abstractNumId w:val="23"/>
  </w:num>
  <w:num w:numId="16" w16cid:durableId="468941419">
    <w:abstractNumId w:val="15"/>
  </w:num>
  <w:num w:numId="17" w16cid:durableId="1205675801">
    <w:abstractNumId w:val="10"/>
  </w:num>
  <w:num w:numId="18" w16cid:durableId="763573196">
    <w:abstractNumId w:val="36"/>
  </w:num>
  <w:num w:numId="19" w16cid:durableId="751511876">
    <w:abstractNumId w:val="34"/>
  </w:num>
  <w:num w:numId="20" w16cid:durableId="831415306">
    <w:abstractNumId w:val="30"/>
  </w:num>
  <w:num w:numId="21" w16cid:durableId="1182281683">
    <w:abstractNumId w:val="16"/>
  </w:num>
  <w:num w:numId="22" w16cid:durableId="793909402">
    <w:abstractNumId w:val="31"/>
  </w:num>
  <w:num w:numId="23" w16cid:durableId="686102748">
    <w:abstractNumId w:val="14"/>
  </w:num>
  <w:num w:numId="24" w16cid:durableId="191116501">
    <w:abstractNumId w:val="37"/>
  </w:num>
  <w:num w:numId="25" w16cid:durableId="1972203306">
    <w:abstractNumId w:val="33"/>
  </w:num>
  <w:num w:numId="26" w16cid:durableId="1485125627">
    <w:abstractNumId w:val="12"/>
  </w:num>
  <w:num w:numId="27" w16cid:durableId="2054887229">
    <w:abstractNumId w:val="37"/>
  </w:num>
  <w:num w:numId="28" w16cid:durableId="830103171">
    <w:abstractNumId w:val="18"/>
  </w:num>
  <w:num w:numId="29" w16cid:durableId="1199780746">
    <w:abstractNumId w:val="32"/>
  </w:num>
  <w:num w:numId="30" w16cid:durableId="1055927130">
    <w:abstractNumId w:val="24"/>
  </w:num>
  <w:num w:numId="31" w16cid:durableId="993067202">
    <w:abstractNumId w:val="39"/>
  </w:num>
  <w:num w:numId="32" w16cid:durableId="1626741537">
    <w:abstractNumId w:val="38"/>
  </w:num>
  <w:num w:numId="33" w16cid:durableId="514155607">
    <w:abstractNumId w:val="13"/>
  </w:num>
  <w:num w:numId="34" w16cid:durableId="1985699761">
    <w:abstractNumId w:val="9"/>
  </w:num>
  <w:num w:numId="35" w16cid:durableId="787505994">
    <w:abstractNumId w:val="7"/>
  </w:num>
  <w:num w:numId="36" w16cid:durableId="204952630">
    <w:abstractNumId w:val="6"/>
  </w:num>
  <w:num w:numId="37" w16cid:durableId="809638470">
    <w:abstractNumId w:val="5"/>
  </w:num>
  <w:num w:numId="38" w16cid:durableId="2009946181">
    <w:abstractNumId w:val="4"/>
  </w:num>
  <w:num w:numId="39" w16cid:durableId="1808816566">
    <w:abstractNumId w:val="8"/>
  </w:num>
  <w:num w:numId="40" w16cid:durableId="1644385837">
    <w:abstractNumId w:val="3"/>
  </w:num>
  <w:num w:numId="41" w16cid:durableId="246229100">
    <w:abstractNumId w:val="2"/>
  </w:num>
  <w:num w:numId="42" w16cid:durableId="1168905508">
    <w:abstractNumId w:val="1"/>
  </w:num>
  <w:num w:numId="43" w16cid:durableId="18001466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3 ">
    <w15:presenceInfo w15:providerId="None" w15:userId="QbD_3 "/>
  </w15:person>
  <w15:person w15:author="QbD_02">
    <w15:presenceInfo w15:providerId="None" w15:userId="QbD_0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372F5"/>
    <w:rsid w:val="00006E03"/>
    <w:rsid w:val="00102978"/>
    <w:rsid w:val="00152EBA"/>
    <w:rsid w:val="001E2A59"/>
    <w:rsid w:val="00263BFD"/>
    <w:rsid w:val="00280E36"/>
    <w:rsid w:val="002A17E7"/>
    <w:rsid w:val="0039765A"/>
    <w:rsid w:val="003B5F2C"/>
    <w:rsid w:val="003C0CEA"/>
    <w:rsid w:val="00534A7E"/>
    <w:rsid w:val="00582DD2"/>
    <w:rsid w:val="006062CD"/>
    <w:rsid w:val="006372F5"/>
    <w:rsid w:val="00751652"/>
    <w:rsid w:val="00756130"/>
    <w:rsid w:val="007B7FD0"/>
    <w:rsid w:val="007D546B"/>
    <w:rsid w:val="0084221C"/>
    <w:rsid w:val="008A1D14"/>
    <w:rsid w:val="008C3F0E"/>
    <w:rsid w:val="008D5970"/>
    <w:rsid w:val="008F6A76"/>
    <w:rsid w:val="00957EC5"/>
    <w:rsid w:val="00987A85"/>
    <w:rsid w:val="009C16EA"/>
    <w:rsid w:val="00A03A63"/>
    <w:rsid w:val="00A31347"/>
    <w:rsid w:val="00A84006"/>
    <w:rsid w:val="00AF3E4A"/>
    <w:rsid w:val="00B372C4"/>
    <w:rsid w:val="00B4411A"/>
    <w:rsid w:val="00B67CCC"/>
    <w:rsid w:val="00C04014"/>
    <w:rsid w:val="00C14595"/>
    <w:rsid w:val="00C14DF2"/>
    <w:rsid w:val="00C3783A"/>
    <w:rsid w:val="00C61019"/>
    <w:rsid w:val="00CA557E"/>
    <w:rsid w:val="00D5797D"/>
    <w:rsid w:val="00D90359"/>
    <w:rsid w:val="00ED6428"/>
    <w:rsid w:val="00F56E1E"/>
  </w:rsids>
  <m:mathPr>
    <m:mathFont m:val="Cambria Math"/>
    <m:brkBin m:val="before"/>
    <m:brkBinSub m:val="--"/>
    <m:smallFrac m:val="0"/>
    <m:dispDef/>
    <m:lMargin m:val="0"/>
    <m:rMargin m:val="0"/>
    <m:defJc m:val="centerGroup"/>
    <m:wrapRight/>
    <m:intLim m:val="subSup"/>
    <m:naryLim m:val="undOvr"/>
  </m:mathPr>
  <w:themeFontLang w:val="is-I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A986C"/>
  <w15:chartTrackingRefBased/>
  <w15:docId w15:val="{5C701DF3-18FA-4D96-A0E1-C4417D42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en-GB" w:eastAsia="en-US"/>
    </w:rPr>
  </w:style>
  <w:style w:type="paragraph" w:styleId="Heading1">
    <w:name w:val="heading 1"/>
    <w:basedOn w:val="TitleA"/>
    <w:next w:val="Normal"/>
    <w:link w:val="Heading1Char"/>
    <w:qFormat/>
    <w:rPr>
      <w:bCs/>
      <w:noProof/>
      <w:szCs w:val="22"/>
      <w:lang w:val="is"/>
    </w:rPr>
  </w:style>
  <w:style w:type="paragraph" w:styleId="Heading2">
    <w:name w:val="heading 2"/>
    <w:basedOn w:val="Normal"/>
    <w:next w:val="Normal"/>
    <w:link w:val="Heading2Char"/>
    <w:qFormat/>
    <w:rsid w:val="00263B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63BF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263B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263BF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63BF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63BF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63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63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
    <w:name w:val="Overskrift 1"/>
    <w:basedOn w:val="Normal"/>
    <w:next w:val="Normal"/>
    <w:link w:val="Overskrift1Tegn"/>
    <w:qFormat/>
    <w:pPr>
      <w:keepNext/>
      <w:tabs>
        <w:tab w:val="clear" w:pos="567"/>
        <w:tab w:val="num" w:pos="1008"/>
      </w:tabs>
      <w:spacing w:before="240" w:after="120"/>
      <w:ind w:left="1008" w:hanging="1008"/>
      <w:outlineLvl w:val="0"/>
    </w:pPr>
    <w:rPr>
      <w:b/>
      <w:bCs/>
      <w:caps/>
      <w:sz w:val="24"/>
      <w:szCs w:val="32"/>
      <w:lang w:val="x-none" w:eastAsia="x-none"/>
    </w:rPr>
  </w:style>
  <w:style w:type="paragraph" w:customStyle="1" w:styleId="Overskrift2">
    <w:name w:val="Overskrift 2"/>
    <w:basedOn w:val="Normal"/>
    <w:next w:val="Normal"/>
    <w:link w:val="Overskrift2Tegn"/>
    <w:qFormat/>
    <w:pPr>
      <w:keepNext/>
      <w:tabs>
        <w:tab w:val="clear" w:pos="567"/>
        <w:tab w:val="num" w:pos="1188"/>
      </w:tabs>
      <w:spacing w:before="240" w:after="120"/>
      <w:ind w:left="1188" w:hanging="1008"/>
      <w:outlineLvl w:val="1"/>
    </w:pPr>
    <w:rPr>
      <w:rFonts w:eastAsia="Calibri"/>
      <w:b/>
      <w:bCs/>
      <w:iCs/>
      <w:sz w:val="24"/>
      <w:szCs w:val="28"/>
      <w:lang w:val="x-none" w:eastAsia="x-none"/>
    </w:rPr>
  </w:style>
  <w:style w:type="paragraph" w:customStyle="1" w:styleId="Overskrift3">
    <w:name w:val="Overskrift 3"/>
    <w:basedOn w:val="Normal"/>
    <w:next w:val="Normal"/>
    <w:link w:val="Overskrift3Tegn"/>
    <w:qFormat/>
    <w:pPr>
      <w:keepNext/>
      <w:tabs>
        <w:tab w:val="clear" w:pos="567"/>
        <w:tab w:val="num" w:pos="1008"/>
      </w:tabs>
      <w:spacing w:before="240" w:after="120"/>
      <w:ind w:left="1008" w:hanging="1008"/>
      <w:outlineLvl w:val="2"/>
    </w:pPr>
    <w:rPr>
      <w:b/>
      <w:bCs/>
      <w:sz w:val="24"/>
      <w:szCs w:val="26"/>
      <w:lang w:val="x-none" w:eastAsia="x-none"/>
    </w:rPr>
  </w:style>
  <w:style w:type="paragraph" w:customStyle="1" w:styleId="Overskrift4">
    <w:name w:val="Overskrift 4"/>
    <w:basedOn w:val="Normal"/>
    <w:next w:val="Normal"/>
    <w:link w:val="Overskrift4Tegn"/>
    <w:qFormat/>
    <w:pPr>
      <w:keepNext/>
      <w:tabs>
        <w:tab w:val="clear" w:pos="567"/>
        <w:tab w:val="num" w:pos="1008"/>
      </w:tabs>
      <w:spacing w:before="240" w:after="120"/>
      <w:ind w:left="1008" w:hanging="1008"/>
      <w:outlineLvl w:val="3"/>
    </w:pPr>
    <w:rPr>
      <w:b/>
      <w:bCs/>
      <w:i/>
      <w:sz w:val="24"/>
      <w:szCs w:val="28"/>
      <w:lang w:val="x-none" w:eastAsia="x-none"/>
    </w:rPr>
  </w:style>
  <w:style w:type="paragraph" w:customStyle="1" w:styleId="Overskrift5">
    <w:name w:val="Overskrift 5"/>
    <w:basedOn w:val="Normal"/>
    <w:next w:val="Normal"/>
    <w:link w:val="Overskrift5Tegn"/>
    <w:qFormat/>
    <w:pPr>
      <w:keepNext/>
      <w:tabs>
        <w:tab w:val="clear" w:pos="567"/>
        <w:tab w:val="num" w:pos="1008"/>
      </w:tabs>
      <w:spacing w:before="240" w:after="120"/>
      <w:ind w:left="1008" w:hanging="1008"/>
      <w:outlineLvl w:val="4"/>
    </w:pPr>
    <w:rPr>
      <w:bCs/>
      <w:i/>
      <w:iCs/>
      <w:sz w:val="24"/>
      <w:szCs w:val="26"/>
      <w:lang w:val="x-none" w:eastAsia="x-none"/>
    </w:rPr>
  </w:style>
  <w:style w:type="numbering" w:customStyle="1" w:styleId="Ingenoversigt">
    <w:name w:val="Ingen oversigt"/>
    <w:semiHidden/>
  </w:style>
  <w:style w:type="character" w:customStyle="1" w:styleId="Overskrift1Tegn">
    <w:name w:val="Overskrift 1 Tegn"/>
    <w:link w:val="Overskrift1"/>
    <w:rPr>
      <w:rFonts w:eastAsia="Times New Roman"/>
      <w:b/>
      <w:bCs/>
      <w:caps/>
      <w:sz w:val="24"/>
      <w:szCs w:val="32"/>
    </w:rPr>
  </w:style>
  <w:style w:type="character" w:customStyle="1" w:styleId="Overskrift2Tegn">
    <w:name w:val="Overskrift 2 Tegn"/>
    <w:link w:val="Overskrift2"/>
    <w:rPr>
      <w:rFonts w:eastAsia="Calibri"/>
      <w:b/>
      <w:bCs/>
      <w:iCs/>
      <w:sz w:val="24"/>
      <w:szCs w:val="28"/>
    </w:rPr>
  </w:style>
  <w:style w:type="character" w:customStyle="1" w:styleId="Overskrift3Tegn">
    <w:name w:val="Overskrift 3 Tegn"/>
    <w:link w:val="Overskrift3"/>
    <w:rPr>
      <w:rFonts w:eastAsia="Times New Roman"/>
      <w:b/>
      <w:bCs/>
      <w:sz w:val="24"/>
      <w:szCs w:val="26"/>
      <w:lang w:val="x-none" w:eastAsia="x-none"/>
    </w:rPr>
  </w:style>
  <w:style w:type="character" w:customStyle="1" w:styleId="Overskrift4Tegn">
    <w:name w:val="Overskrift 4 Tegn"/>
    <w:link w:val="Overskrift4"/>
    <w:rPr>
      <w:rFonts w:eastAsia="Times New Roman"/>
      <w:b/>
      <w:bCs/>
      <w:i/>
      <w:sz w:val="24"/>
      <w:szCs w:val="28"/>
    </w:rPr>
  </w:style>
  <w:style w:type="character" w:customStyle="1" w:styleId="Overskrift5Tegn">
    <w:name w:val="Overskrift 5 Tegn"/>
    <w:link w:val="Overskrift5"/>
    <w:rPr>
      <w:rFonts w:eastAsia="Times New Roman"/>
      <w:bCs/>
      <w:i/>
      <w:iCs/>
      <w:sz w:val="24"/>
      <w:szCs w:val="26"/>
    </w:rPr>
  </w:style>
  <w:style w:type="paragraph" w:customStyle="1" w:styleId="Sidefod">
    <w:name w:val="Sidefod"/>
    <w:basedOn w:val="Normal"/>
    <w:pPr>
      <w:tabs>
        <w:tab w:val="center" w:pos="4536"/>
        <w:tab w:val="right" w:pos="8306"/>
      </w:tabs>
    </w:pPr>
    <w:rPr>
      <w:rFonts w:ascii="Arial" w:hAnsi="Arial"/>
      <w:noProof/>
      <w:sz w:val="16"/>
    </w:rPr>
  </w:style>
  <w:style w:type="paragraph" w:customStyle="1" w:styleId="Sidehoved">
    <w:name w:val="Sidehoved"/>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idetal">
    <w:name w:val="Sidetal"/>
    <w:basedOn w:val="DefaultParagraphFont"/>
  </w:style>
  <w:style w:type="paragraph" w:customStyle="1" w:styleId="Brdtekst">
    <w:name w:val="Brødtekst"/>
    <w:basedOn w:val="Normal"/>
    <w:pPr>
      <w:tabs>
        <w:tab w:val="clear" w:pos="567"/>
      </w:tabs>
    </w:pPr>
    <w:rPr>
      <w:i/>
      <w:color w:val="008000"/>
    </w:rPr>
  </w:style>
  <w:style w:type="paragraph" w:styleId="CommentText">
    <w:name w:val="annotation text"/>
    <w:aliases w:val=" Char Char Char, Char Char1,Annotationtext,Char Char Char,Char Char1,Comment Text Char Char,Comment Text Char Char Char,Comment Text Char1,Comment Text Char1 Char,Kommentartekst"/>
    <w:basedOn w:val="Normal"/>
    <w:link w:val="CommentTextChar2"/>
    <w:rPr>
      <w:sz w:val="20"/>
      <w:lang w:val="x-none"/>
    </w:rPr>
  </w:style>
  <w:style w:type="character" w:customStyle="1" w:styleId="CommentTextChar2">
    <w:name w:val="Comment Text Char2"/>
    <w:aliases w:val=" Char Char Char Char1, Char Char1 Char1,Annotationtext Char1,Char Char Char Char1,Char Char1 Char1,Comment Text Char Char Char1,Comment Text Char Char Char Char1,Comment Text Char1 Char2,Comment Text Char1 Char Char1"/>
    <w:link w:val="CommentText"/>
    <w:rPr>
      <w:rFonts w:eastAsia="Times New Roman"/>
      <w:lang w:eastAsia="en-US"/>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customStyle="1" w:styleId="Markeringsbobletekst">
    <w:name w:val="Markeringsbobleteks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eastAsia="Verdana" w:cs="Verdana"/>
      <w:sz w:val="22"/>
      <w:szCs w:val="18"/>
      <w:lang w:val="en-GB" w:eastAsia="en-GB"/>
    </w:rPr>
  </w:style>
  <w:style w:type="character" w:customStyle="1" w:styleId="NormalAgencyChar">
    <w:name w:val="Normal (Agency) Char"/>
    <w:link w:val="NormalAgency"/>
    <w:rPr>
      <w:rFonts w:eastAsia="Verdana" w:cs="Verdana"/>
      <w:sz w:val="22"/>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Kommentarhenvisning">
    <w:name w:val="Kommentarhenvisning"/>
    <w:uiPriority w:val="99"/>
    <w:rPr>
      <w:sz w:val="16"/>
      <w:szCs w:val="16"/>
    </w:rPr>
  </w:style>
  <w:style w:type="paragraph" w:customStyle="1" w:styleId="Kommentaremne">
    <w:name w:val="Kommentaremne"/>
    <w:basedOn w:val="CommentText"/>
    <w:next w:val="CommentText"/>
    <w:link w:val="KommentaremneTegn"/>
    <w:rPr>
      <w:b/>
      <w:bCs/>
    </w:rPr>
  </w:style>
  <w:style w:type="character" w:customStyle="1" w:styleId="KommentaremneTegn">
    <w:name w:val="Kommentaremne Tegn"/>
    <w:link w:val="Kommentaremne"/>
    <w:rPr>
      <w:rFonts w:eastAsia="Times New Roman"/>
      <w:b/>
      <w:bCs/>
      <w:lang w:eastAsia="en-US"/>
    </w:rPr>
  </w:style>
  <w:style w:type="paragraph" w:customStyle="1" w:styleId="Korrektur">
    <w:name w:val="Korrektur"/>
    <w:hidden/>
    <w:uiPriority w:val="99"/>
    <w:semiHidden/>
    <w:rPr>
      <w:rFonts w:eastAsia="Times New Roman"/>
      <w:sz w:val="22"/>
      <w:lang w:val="en-GB" w:eastAsia="en-US"/>
    </w:rPr>
  </w:style>
  <w:style w:type="paragraph" w:customStyle="1" w:styleId="TableText10">
    <w:name w:val="TableText10"/>
    <w:basedOn w:val="Normal"/>
    <w:link w:val="TableText10Char"/>
    <w:pPr>
      <w:tabs>
        <w:tab w:val="clear" w:pos="567"/>
      </w:tabs>
    </w:pPr>
    <w:rPr>
      <w:sz w:val="20"/>
      <w:szCs w:val="24"/>
      <w:lang w:val="x-none"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lang w:val="en-US"/>
    </w:rPr>
  </w:style>
  <w:style w:type="paragraph" w:customStyle="1" w:styleId="List2">
    <w:name w:val="List2"/>
    <w:basedOn w:val="Normal"/>
    <w:pPr>
      <w:tabs>
        <w:tab w:val="clear" w:pos="567"/>
        <w:tab w:val="num" w:pos="1512"/>
      </w:tabs>
      <w:spacing w:before="120" w:after="120"/>
      <w:ind w:left="1512" w:hanging="504"/>
    </w:pPr>
    <w:rPr>
      <w:sz w:val="24"/>
      <w:szCs w:val="24"/>
      <w:lang w:val="en-US"/>
    </w:rPr>
  </w:style>
  <w:style w:type="paragraph" w:customStyle="1" w:styleId="List4">
    <w:name w:val="List4"/>
    <w:basedOn w:val="Normal"/>
    <w:pPr>
      <w:tabs>
        <w:tab w:val="clear" w:pos="567"/>
        <w:tab w:val="num" w:pos="2520"/>
      </w:tabs>
      <w:spacing w:before="120" w:after="120"/>
      <w:ind w:left="2520" w:hanging="504"/>
    </w:pPr>
    <w:rPr>
      <w:sz w:val="24"/>
      <w:szCs w:val="24"/>
      <w:lang w:val="en-US"/>
    </w:rPr>
  </w:style>
  <w:style w:type="paragraph" w:customStyle="1" w:styleId="List3">
    <w:name w:val="List3"/>
    <w:basedOn w:val="Normal"/>
    <w:pPr>
      <w:tabs>
        <w:tab w:val="clear" w:pos="567"/>
        <w:tab w:val="num" w:pos="2016"/>
      </w:tabs>
      <w:spacing w:before="120" w:after="120"/>
      <w:ind w:left="2016" w:hanging="504"/>
    </w:pPr>
    <w:rPr>
      <w:sz w:val="24"/>
      <w:szCs w:val="24"/>
      <w:lang w:val="en-US"/>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val="x-none"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customStyle="1" w:styleId="TableNotes8">
    <w:name w:val="TableNotes8"/>
    <w:basedOn w:val="Normal"/>
    <w:next w:val="Normal"/>
    <w:pPr>
      <w:tabs>
        <w:tab w:val="clear" w:pos="567"/>
      </w:tabs>
      <w:spacing w:before="120" w:after="120"/>
      <w:ind w:left="576" w:hanging="576"/>
    </w:pPr>
    <w:rPr>
      <w:sz w:val="16"/>
      <w:szCs w:val="24"/>
      <w:lang w:val="en-US"/>
    </w:rPr>
  </w:style>
  <w:style w:type="paragraph" w:customStyle="1" w:styleId="Figure">
    <w:name w:val="Figure"/>
    <w:basedOn w:val="Normal"/>
    <w:next w:val="Normal"/>
    <w:pPr>
      <w:keepNext/>
      <w:tabs>
        <w:tab w:val="clear" w:pos="567"/>
      </w:tabs>
      <w:spacing w:after="120"/>
      <w:jc w:val="center"/>
    </w:pPr>
    <w:rPr>
      <w:b/>
      <w:sz w:val="24"/>
      <w:szCs w:val="24"/>
      <w:lang w:val="en-US"/>
    </w:rPr>
  </w:style>
  <w:style w:type="character" w:customStyle="1" w:styleId="ListeafsnitTegn">
    <w:name w:val="Listeafsnit Tegn"/>
    <w:link w:val="Listeafsnit"/>
    <w:uiPriority w:val="34"/>
    <w:locked/>
    <w:rPr>
      <w:sz w:val="24"/>
      <w:szCs w:val="24"/>
    </w:rPr>
  </w:style>
  <w:style w:type="paragraph" w:customStyle="1" w:styleId="Listeafsnit">
    <w:name w:val="Listeafsnit"/>
    <w:basedOn w:val="Normal"/>
    <w:link w:val="ListeafsnitTegn"/>
    <w:uiPriority w:val="34"/>
    <w:qFormat/>
    <w:pPr>
      <w:tabs>
        <w:tab w:val="clear" w:pos="567"/>
      </w:tabs>
      <w:spacing w:before="120" w:after="120"/>
      <w:ind w:left="720"/>
      <w:contextualSpacing/>
    </w:pPr>
    <w:rPr>
      <w:rFonts w:eastAsia="SimSun"/>
      <w:sz w:val="24"/>
      <w:szCs w:val="24"/>
      <w:lang w:val="x-none" w:eastAsia="x-none"/>
    </w:rPr>
  </w:style>
  <w:style w:type="character" w:customStyle="1" w:styleId="apple-converted-space">
    <w:name w:val="apple-converted-space"/>
  </w:style>
  <w:style w:type="table" w:customStyle="1" w:styleId="Tabel-Gitter">
    <w:name w:val="Tabel - Gitter"/>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 Char Char Char Char, Char Char1 Char,Annotationtext Char,Char Char Char Char,Char Char1 Char,Comment Text Char Char Char Char,Comment Text Char1 Char Char,Comment Text Char1 Char1,Kommentartekst Char"/>
    <w:uiPriority w:val="99"/>
    <w:rPr>
      <w:rFonts w:eastAsia="Times New Roman"/>
      <w:lang w:eastAsia="en-US"/>
    </w:rPr>
  </w:style>
  <w:style w:type="character" w:customStyle="1" w:styleId="ListParagraphChar">
    <w:name w:val="List Paragraph Char"/>
    <w:uiPriority w:val="34"/>
    <w:locked/>
    <w:rPr>
      <w:sz w:val="24"/>
      <w:szCs w:val="24"/>
    </w:rPr>
  </w:style>
  <w:style w:type="character" w:customStyle="1" w:styleId="UnresolvedMention1">
    <w:name w:val="Unresolved Mention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eastAsia="en-US"/>
    </w:rPr>
  </w:style>
  <w:style w:type="paragraph" w:customStyle="1" w:styleId="TitleA">
    <w:name w:val="Title A"/>
    <w:basedOn w:val="Normal"/>
    <w:qFormat/>
    <w:pPr>
      <w:jc w:val="center"/>
      <w:outlineLvl w:val="0"/>
    </w:pPr>
    <w:rPr>
      <w:b/>
    </w:rPr>
  </w:style>
  <w:style w:type="character" w:styleId="CommentReference">
    <w:name w:val="annotation reference"/>
    <w:uiPriority w:val="99"/>
    <w:rPr>
      <w:sz w:val="16"/>
      <w:szCs w:val="16"/>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rPr>
      <w:b/>
      <w:bCs/>
      <w:lang w:val="en-GB"/>
    </w:rPr>
  </w:style>
  <w:style w:type="character" w:customStyle="1" w:styleId="CommentSubjectChar">
    <w:name w:val="Comment Subject Char"/>
    <w:link w:val="CommentSubject"/>
    <w:rPr>
      <w:rFonts w:eastAsia="Times New Roman"/>
      <w:b/>
      <w:bCs/>
      <w:lang w:val="en-GB" w:eastAsia="en-US"/>
    </w:rPr>
  </w:style>
  <w:style w:type="paragraph" w:styleId="Title">
    <w:name w:val="Title"/>
    <w:basedOn w:val="Normal"/>
    <w:link w:val="TitleChar"/>
    <w:qFormat/>
    <w:pPr>
      <w:tabs>
        <w:tab w:val="clear" w:pos="567"/>
      </w:tabs>
      <w:jc w:val="center"/>
    </w:pPr>
    <w:rPr>
      <w:b/>
    </w:rPr>
  </w:style>
  <w:style w:type="character" w:customStyle="1" w:styleId="TitleChar">
    <w:name w:val="Title Char"/>
    <w:link w:val="Title"/>
    <w:rPr>
      <w:rFonts w:eastAsia="Times New Roman"/>
      <w:b/>
      <w:sz w:val="22"/>
      <w:lang w:val="en-GB"/>
    </w:rPr>
  </w:style>
  <w:style w:type="paragraph" w:styleId="Revision">
    <w:name w:val="Revision"/>
    <w:hidden/>
    <w:uiPriority w:val="99"/>
    <w:semiHidden/>
    <w:rPr>
      <w:rFonts w:eastAsia="Times New Roman"/>
      <w:sz w:val="22"/>
      <w:lang w:val="en-GB" w:eastAsia="en-US"/>
    </w:rPr>
  </w:style>
  <w:style w:type="character" w:customStyle="1" w:styleId="KommentartekstTegn">
    <w:name w:val="Kommentartekst Tegn"/>
    <w:aliases w:val="Annotationtext Tegn,Comment Text Char Char Char Tegn,Comment Text Char1 Char Tegn,Comment Text Char1 Tegn, Char Char Char Tegn, Char Char1 Tegn,Char Char Char Tegn,Char Char1 Tegn,Comment Text Char Char Tegn"/>
    <w:rPr>
      <w:rFonts w:eastAsia="Times New Roman"/>
      <w:lang w:eastAsia="en-US"/>
    </w:rPr>
  </w:style>
  <w:style w:type="paragraph" w:styleId="Header">
    <w:name w:val="header"/>
    <w:basedOn w:val="Normal"/>
    <w:link w:val="HeaderChar"/>
    <w:pPr>
      <w:tabs>
        <w:tab w:val="clear" w:pos="567"/>
        <w:tab w:val="center" w:pos="4680"/>
        <w:tab w:val="right" w:pos="9360"/>
      </w:tabs>
    </w:pPr>
  </w:style>
  <w:style w:type="character" w:customStyle="1" w:styleId="HeaderChar">
    <w:name w:val="Header Char"/>
    <w:link w:val="Header"/>
    <w:rPr>
      <w:rFonts w:eastAsia="Times New Roman"/>
      <w:sz w:val="22"/>
      <w:lang w:val="en-GB"/>
    </w:rPr>
  </w:style>
  <w:style w:type="paragraph" w:styleId="Footer">
    <w:name w:val="footer"/>
    <w:basedOn w:val="Normal"/>
    <w:link w:val="FooterChar"/>
    <w:pPr>
      <w:tabs>
        <w:tab w:val="clear" w:pos="567"/>
        <w:tab w:val="center" w:pos="4680"/>
        <w:tab w:val="right" w:pos="9360"/>
      </w:tabs>
    </w:pPr>
  </w:style>
  <w:style w:type="character" w:customStyle="1" w:styleId="FooterChar">
    <w:name w:val="Footer Char"/>
    <w:link w:val="Footer"/>
    <w:rPr>
      <w:rFonts w:eastAsia="Times New Roman"/>
      <w:sz w:val="22"/>
      <w:lang w:val="en-GB"/>
    </w:rPr>
  </w:style>
  <w:style w:type="paragraph" w:customStyle="1" w:styleId="a">
    <w:basedOn w:val="Normal"/>
    <w:next w:val="Normal"/>
    <w:qFormat/>
    <w:pPr>
      <w:tabs>
        <w:tab w:val="clear" w:pos="567"/>
      </w:tabs>
    </w:pPr>
    <w:rPr>
      <w:b/>
      <w:bCs/>
      <w:sz w:val="20"/>
      <w:lang w:val="en-US" w:eastAsia="en-CA"/>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eastAsia="Times New Roman"/>
      <w:b/>
      <w:bCs/>
      <w:noProof/>
      <w:sz w:val="22"/>
      <w:szCs w:val="22"/>
      <w:lang w:val="is" w:eastAsia="en-US"/>
    </w:rPr>
  </w:style>
  <w:style w:type="character" w:customStyle="1" w:styleId="ui-provider">
    <w:name w:val="ui-provider"/>
  </w:style>
  <w:style w:type="character" w:styleId="UnresolvedMention">
    <w:name w:val="Unresolved Mention"/>
    <w:basedOn w:val="DefaultParagraphFont"/>
    <w:uiPriority w:val="99"/>
    <w:semiHidden/>
    <w:unhideWhenUsed/>
    <w:rsid w:val="00987A85"/>
    <w:rPr>
      <w:color w:val="605E5C"/>
      <w:shd w:val="clear" w:color="auto" w:fill="E1DFDD"/>
    </w:rPr>
  </w:style>
  <w:style w:type="paragraph" w:styleId="Bibliography">
    <w:name w:val="Bibliography"/>
    <w:basedOn w:val="Normal"/>
    <w:next w:val="Normal"/>
    <w:uiPriority w:val="37"/>
    <w:semiHidden/>
    <w:unhideWhenUsed/>
    <w:rsid w:val="00263BFD"/>
  </w:style>
  <w:style w:type="paragraph" w:styleId="BlockText">
    <w:name w:val="Block Text"/>
    <w:basedOn w:val="Normal"/>
    <w:rsid w:val="00263BF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63BFD"/>
    <w:pPr>
      <w:spacing w:after="120"/>
    </w:pPr>
  </w:style>
  <w:style w:type="character" w:customStyle="1" w:styleId="BodyTextChar">
    <w:name w:val="Body Text Char"/>
    <w:basedOn w:val="DefaultParagraphFont"/>
    <w:link w:val="BodyText"/>
    <w:rsid w:val="00263BFD"/>
    <w:rPr>
      <w:rFonts w:eastAsia="Times New Roman"/>
      <w:sz w:val="22"/>
      <w:lang w:val="en-GB" w:eastAsia="en-US"/>
    </w:rPr>
  </w:style>
  <w:style w:type="paragraph" w:styleId="BodyText2">
    <w:name w:val="Body Text 2"/>
    <w:basedOn w:val="Normal"/>
    <w:link w:val="BodyText2Char"/>
    <w:rsid w:val="00263BFD"/>
    <w:pPr>
      <w:spacing w:after="120" w:line="480" w:lineRule="auto"/>
    </w:pPr>
  </w:style>
  <w:style w:type="character" w:customStyle="1" w:styleId="BodyText2Char">
    <w:name w:val="Body Text 2 Char"/>
    <w:basedOn w:val="DefaultParagraphFont"/>
    <w:link w:val="BodyText2"/>
    <w:rsid w:val="00263BFD"/>
    <w:rPr>
      <w:rFonts w:eastAsia="Times New Roman"/>
      <w:sz w:val="22"/>
      <w:lang w:val="en-GB" w:eastAsia="en-US"/>
    </w:rPr>
  </w:style>
  <w:style w:type="paragraph" w:styleId="BodyText3">
    <w:name w:val="Body Text 3"/>
    <w:basedOn w:val="Normal"/>
    <w:link w:val="BodyText3Char"/>
    <w:rsid w:val="00263BFD"/>
    <w:pPr>
      <w:spacing w:after="120"/>
    </w:pPr>
    <w:rPr>
      <w:sz w:val="16"/>
      <w:szCs w:val="16"/>
    </w:rPr>
  </w:style>
  <w:style w:type="character" w:customStyle="1" w:styleId="BodyText3Char">
    <w:name w:val="Body Text 3 Char"/>
    <w:basedOn w:val="DefaultParagraphFont"/>
    <w:link w:val="BodyText3"/>
    <w:rsid w:val="00263BFD"/>
    <w:rPr>
      <w:rFonts w:eastAsia="Times New Roman"/>
      <w:sz w:val="16"/>
      <w:szCs w:val="16"/>
      <w:lang w:val="en-GB" w:eastAsia="en-US"/>
    </w:rPr>
  </w:style>
  <w:style w:type="paragraph" w:styleId="BodyTextFirstIndent">
    <w:name w:val="Body Text First Indent"/>
    <w:basedOn w:val="BodyText"/>
    <w:link w:val="BodyTextFirstIndentChar"/>
    <w:rsid w:val="00263BFD"/>
    <w:pPr>
      <w:spacing w:after="0"/>
      <w:ind w:firstLine="360"/>
    </w:pPr>
  </w:style>
  <w:style w:type="character" w:customStyle="1" w:styleId="BodyTextFirstIndentChar">
    <w:name w:val="Body Text First Indent Char"/>
    <w:basedOn w:val="BodyTextChar"/>
    <w:link w:val="BodyTextFirstIndent"/>
    <w:rsid w:val="00263BFD"/>
    <w:rPr>
      <w:rFonts w:eastAsia="Times New Roman"/>
      <w:sz w:val="22"/>
      <w:lang w:val="en-GB" w:eastAsia="en-US"/>
    </w:rPr>
  </w:style>
  <w:style w:type="paragraph" w:styleId="BodyTextIndent">
    <w:name w:val="Body Text Indent"/>
    <w:basedOn w:val="Normal"/>
    <w:link w:val="BodyTextIndentChar"/>
    <w:rsid w:val="00263BFD"/>
    <w:pPr>
      <w:spacing w:after="120"/>
      <w:ind w:left="283"/>
    </w:pPr>
  </w:style>
  <w:style w:type="character" w:customStyle="1" w:styleId="BodyTextIndentChar">
    <w:name w:val="Body Text Indent Char"/>
    <w:basedOn w:val="DefaultParagraphFont"/>
    <w:link w:val="BodyTextIndent"/>
    <w:rsid w:val="00263BFD"/>
    <w:rPr>
      <w:rFonts w:eastAsia="Times New Roman"/>
      <w:sz w:val="22"/>
      <w:lang w:val="en-GB" w:eastAsia="en-US"/>
    </w:rPr>
  </w:style>
  <w:style w:type="paragraph" w:styleId="BodyTextFirstIndent2">
    <w:name w:val="Body Text First Indent 2"/>
    <w:basedOn w:val="BodyTextIndent"/>
    <w:link w:val="BodyTextFirstIndent2Char"/>
    <w:rsid w:val="00263BFD"/>
    <w:pPr>
      <w:spacing w:after="0"/>
      <w:ind w:left="360" w:firstLine="360"/>
    </w:pPr>
  </w:style>
  <w:style w:type="character" w:customStyle="1" w:styleId="BodyTextFirstIndent2Char">
    <w:name w:val="Body Text First Indent 2 Char"/>
    <w:basedOn w:val="BodyTextIndentChar"/>
    <w:link w:val="BodyTextFirstIndent2"/>
    <w:rsid w:val="00263BFD"/>
    <w:rPr>
      <w:rFonts w:eastAsia="Times New Roman"/>
      <w:sz w:val="22"/>
      <w:lang w:val="en-GB" w:eastAsia="en-US"/>
    </w:rPr>
  </w:style>
  <w:style w:type="paragraph" w:styleId="BodyTextIndent2">
    <w:name w:val="Body Text Indent 2"/>
    <w:basedOn w:val="Normal"/>
    <w:link w:val="BodyTextIndent2Char"/>
    <w:rsid w:val="00263BFD"/>
    <w:pPr>
      <w:spacing w:after="120" w:line="480" w:lineRule="auto"/>
      <w:ind w:left="283"/>
    </w:pPr>
  </w:style>
  <w:style w:type="character" w:customStyle="1" w:styleId="BodyTextIndent2Char">
    <w:name w:val="Body Text Indent 2 Char"/>
    <w:basedOn w:val="DefaultParagraphFont"/>
    <w:link w:val="BodyTextIndent2"/>
    <w:rsid w:val="00263BFD"/>
    <w:rPr>
      <w:rFonts w:eastAsia="Times New Roman"/>
      <w:sz w:val="22"/>
      <w:lang w:val="en-GB" w:eastAsia="en-US"/>
    </w:rPr>
  </w:style>
  <w:style w:type="paragraph" w:styleId="BodyTextIndent3">
    <w:name w:val="Body Text Indent 3"/>
    <w:basedOn w:val="Normal"/>
    <w:link w:val="BodyTextIndent3Char"/>
    <w:rsid w:val="00263BFD"/>
    <w:pPr>
      <w:spacing w:after="120"/>
      <w:ind w:left="283"/>
    </w:pPr>
    <w:rPr>
      <w:sz w:val="16"/>
      <w:szCs w:val="16"/>
    </w:rPr>
  </w:style>
  <w:style w:type="character" w:customStyle="1" w:styleId="BodyTextIndent3Char">
    <w:name w:val="Body Text Indent 3 Char"/>
    <w:basedOn w:val="DefaultParagraphFont"/>
    <w:link w:val="BodyTextIndent3"/>
    <w:rsid w:val="00263BFD"/>
    <w:rPr>
      <w:rFonts w:eastAsia="Times New Roman"/>
      <w:sz w:val="16"/>
      <w:szCs w:val="16"/>
      <w:lang w:val="en-GB" w:eastAsia="en-US"/>
    </w:rPr>
  </w:style>
  <w:style w:type="paragraph" w:styleId="Caption">
    <w:name w:val="caption"/>
    <w:basedOn w:val="Normal"/>
    <w:next w:val="Normal"/>
    <w:semiHidden/>
    <w:unhideWhenUsed/>
    <w:qFormat/>
    <w:rsid w:val="00263BFD"/>
    <w:pPr>
      <w:spacing w:after="200"/>
    </w:pPr>
    <w:rPr>
      <w:i/>
      <w:iCs/>
      <w:color w:val="44546A" w:themeColor="text2"/>
      <w:sz w:val="18"/>
      <w:szCs w:val="18"/>
    </w:rPr>
  </w:style>
  <w:style w:type="paragraph" w:styleId="Closing">
    <w:name w:val="Closing"/>
    <w:basedOn w:val="Normal"/>
    <w:link w:val="ClosingChar"/>
    <w:rsid w:val="00263BFD"/>
    <w:pPr>
      <w:ind w:left="4252"/>
    </w:pPr>
  </w:style>
  <w:style w:type="character" w:customStyle="1" w:styleId="ClosingChar">
    <w:name w:val="Closing Char"/>
    <w:basedOn w:val="DefaultParagraphFont"/>
    <w:link w:val="Closing"/>
    <w:rsid w:val="00263BFD"/>
    <w:rPr>
      <w:rFonts w:eastAsia="Times New Roman"/>
      <w:sz w:val="22"/>
      <w:lang w:val="en-GB" w:eastAsia="en-US"/>
    </w:rPr>
  </w:style>
  <w:style w:type="paragraph" w:styleId="Date">
    <w:name w:val="Date"/>
    <w:basedOn w:val="Normal"/>
    <w:next w:val="Normal"/>
    <w:link w:val="DateChar"/>
    <w:rsid w:val="00263BFD"/>
  </w:style>
  <w:style w:type="character" w:customStyle="1" w:styleId="DateChar">
    <w:name w:val="Date Char"/>
    <w:basedOn w:val="DefaultParagraphFont"/>
    <w:link w:val="Date"/>
    <w:rsid w:val="00263BFD"/>
    <w:rPr>
      <w:rFonts w:eastAsia="Times New Roman"/>
      <w:sz w:val="22"/>
      <w:lang w:val="en-GB" w:eastAsia="en-US"/>
    </w:rPr>
  </w:style>
  <w:style w:type="paragraph" w:styleId="DocumentMap">
    <w:name w:val="Document Map"/>
    <w:basedOn w:val="Normal"/>
    <w:link w:val="DocumentMapChar"/>
    <w:rsid w:val="00263BFD"/>
    <w:rPr>
      <w:rFonts w:ascii="Segoe UI" w:hAnsi="Segoe UI" w:cs="Segoe UI"/>
      <w:sz w:val="16"/>
      <w:szCs w:val="16"/>
    </w:rPr>
  </w:style>
  <w:style w:type="character" w:customStyle="1" w:styleId="DocumentMapChar">
    <w:name w:val="Document Map Char"/>
    <w:basedOn w:val="DefaultParagraphFont"/>
    <w:link w:val="DocumentMap"/>
    <w:rsid w:val="00263BFD"/>
    <w:rPr>
      <w:rFonts w:ascii="Segoe UI" w:eastAsia="Times New Roman" w:hAnsi="Segoe UI" w:cs="Segoe UI"/>
      <w:sz w:val="16"/>
      <w:szCs w:val="16"/>
      <w:lang w:val="en-GB" w:eastAsia="en-US"/>
    </w:rPr>
  </w:style>
  <w:style w:type="paragraph" w:styleId="E-mailSignature">
    <w:name w:val="E-mail Signature"/>
    <w:basedOn w:val="Normal"/>
    <w:link w:val="E-mailSignatureChar"/>
    <w:rsid w:val="00263BFD"/>
  </w:style>
  <w:style w:type="character" w:customStyle="1" w:styleId="E-mailSignatureChar">
    <w:name w:val="E-mail Signature Char"/>
    <w:basedOn w:val="DefaultParagraphFont"/>
    <w:link w:val="E-mailSignature"/>
    <w:rsid w:val="00263BFD"/>
    <w:rPr>
      <w:rFonts w:eastAsia="Times New Roman"/>
      <w:sz w:val="22"/>
      <w:lang w:val="en-GB" w:eastAsia="en-US"/>
    </w:rPr>
  </w:style>
  <w:style w:type="paragraph" w:styleId="EndnoteText">
    <w:name w:val="endnote text"/>
    <w:basedOn w:val="Normal"/>
    <w:link w:val="EndnoteTextChar"/>
    <w:rsid w:val="00263BFD"/>
    <w:rPr>
      <w:sz w:val="20"/>
    </w:rPr>
  </w:style>
  <w:style w:type="character" w:customStyle="1" w:styleId="EndnoteTextChar">
    <w:name w:val="Endnote Text Char"/>
    <w:basedOn w:val="DefaultParagraphFont"/>
    <w:link w:val="EndnoteText"/>
    <w:rsid w:val="00263BFD"/>
    <w:rPr>
      <w:rFonts w:eastAsia="Times New Roman"/>
      <w:lang w:val="en-GB" w:eastAsia="en-US"/>
    </w:rPr>
  </w:style>
  <w:style w:type="paragraph" w:styleId="EnvelopeAddress">
    <w:name w:val="envelope address"/>
    <w:basedOn w:val="Normal"/>
    <w:rsid w:val="00263BF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63BFD"/>
    <w:rPr>
      <w:rFonts w:asciiTheme="majorHAnsi" w:eastAsiaTheme="majorEastAsia" w:hAnsiTheme="majorHAnsi" w:cstheme="majorBidi"/>
      <w:sz w:val="20"/>
    </w:rPr>
  </w:style>
  <w:style w:type="paragraph" w:styleId="FootnoteText">
    <w:name w:val="footnote text"/>
    <w:basedOn w:val="Normal"/>
    <w:link w:val="FootnoteTextChar"/>
    <w:rsid w:val="00263BFD"/>
    <w:rPr>
      <w:sz w:val="20"/>
    </w:rPr>
  </w:style>
  <w:style w:type="character" w:customStyle="1" w:styleId="FootnoteTextChar">
    <w:name w:val="Footnote Text Char"/>
    <w:basedOn w:val="DefaultParagraphFont"/>
    <w:link w:val="FootnoteText"/>
    <w:rsid w:val="00263BFD"/>
    <w:rPr>
      <w:rFonts w:eastAsia="Times New Roman"/>
      <w:lang w:val="en-GB" w:eastAsia="en-US"/>
    </w:rPr>
  </w:style>
  <w:style w:type="character" w:customStyle="1" w:styleId="Heading2Char">
    <w:name w:val="Heading 2 Char"/>
    <w:basedOn w:val="DefaultParagraphFont"/>
    <w:link w:val="Heading2"/>
    <w:rsid w:val="00263BFD"/>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rsid w:val="00263BFD"/>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basedOn w:val="DefaultParagraphFont"/>
    <w:link w:val="Heading4"/>
    <w:rsid w:val="00263BFD"/>
    <w:rPr>
      <w:rFonts w:asciiTheme="majorHAnsi" w:eastAsiaTheme="majorEastAsia" w:hAnsiTheme="majorHAnsi" w:cstheme="majorBidi"/>
      <w:i/>
      <w:iCs/>
      <w:color w:val="2F5496" w:themeColor="accent1" w:themeShade="BF"/>
      <w:sz w:val="22"/>
      <w:lang w:val="en-GB" w:eastAsia="en-US"/>
    </w:rPr>
  </w:style>
  <w:style w:type="character" w:customStyle="1" w:styleId="Heading5Char">
    <w:name w:val="Heading 5 Char"/>
    <w:basedOn w:val="DefaultParagraphFont"/>
    <w:link w:val="Heading5"/>
    <w:rsid w:val="00263BFD"/>
    <w:rPr>
      <w:rFonts w:asciiTheme="majorHAnsi" w:eastAsiaTheme="majorEastAsia" w:hAnsiTheme="majorHAnsi" w:cstheme="majorBidi"/>
      <w:color w:val="2F5496" w:themeColor="accent1" w:themeShade="BF"/>
      <w:sz w:val="22"/>
      <w:lang w:val="en-GB" w:eastAsia="en-US"/>
    </w:rPr>
  </w:style>
  <w:style w:type="character" w:customStyle="1" w:styleId="Heading6Char">
    <w:name w:val="Heading 6 Char"/>
    <w:basedOn w:val="DefaultParagraphFont"/>
    <w:link w:val="Heading6"/>
    <w:semiHidden/>
    <w:rsid w:val="00263BFD"/>
    <w:rPr>
      <w:rFonts w:asciiTheme="majorHAnsi" w:eastAsiaTheme="majorEastAsia" w:hAnsiTheme="majorHAnsi" w:cstheme="majorBidi"/>
      <w:color w:val="1F3763" w:themeColor="accent1" w:themeShade="7F"/>
      <w:sz w:val="22"/>
      <w:lang w:val="en-GB" w:eastAsia="en-US"/>
    </w:rPr>
  </w:style>
  <w:style w:type="character" w:customStyle="1" w:styleId="Heading7Char">
    <w:name w:val="Heading 7 Char"/>
    <w:basedOn w:val="DefaultParagraphFont"/>
    <w:link w:val="Heading7"/>
    <w:semiHidden/>
    <w:rsid w:val="00263BFD"/>
    <w:rPr>
      <w:rFonts w:asciiTheme="majorHAnsi" w:eastAsiaTheme="majorEastAsia" w:hAnsiTheme="majorHAnsi" w:cstheme="majorBidi"/>
      <w:i/>
      <w:iCs/>
      <w:color w:val="1F3763" w:themeColor="accent1" w:themeShade="7F"/>
      <w:sz w:val="22"/>
      <w:lang w:val="en-GB" w:eastAsia="en-US"/>
    </w:rPr>
  </w:style>
  <w:style w:type="character" w:customStyle="1" w:styleId="Heading8Char">
    <w:name w:val="Heading 8 Char"/>
    <w:basedOn w:val="DefaultParagraphFont"/>
    <w:link w:val="Heading8"/>
    <w:semiHidden/>
    <w:rsid w:val="00263BFD"/>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263BFD"/>
    <w:rPr>
      <w:rFonts w:asciiTheme="majorHAnsi" w:eastAsiaTheme="majorEastAsia" w:hAnsiTheme="majorHAnsi" w:cstheme="majorBidi"/>
      <w:i/>
      <w:iCs/>
      <w:color w:val="272727" w:themeColor="text1" w:themeTint="D8"/>
      <w:sz w:val="21"/>
      <w:szCs w:val="21"/>
      <w:lang w:val="en-GB" w:eastAsia="en-US"/>
    </w:rPr>
  </w:style>
  <w:style w:type="paragraph" w:styleId="HTMLAddress">
    <w:name w:val="HTML Address"/>
    <w:basedOn w:val="Normal"/>
    <w:link w:val="HTMLAddressChar"/>
    <w:rsid w:val="00263BFD"/>
    <w:rPr>
      <w:i/>
      <w:iCs/>
    </w:rPr>
  </w:style>
  <w:style w:type="character" w:customStyle="1" w:styleId="HTMLAddressChar">
    <w:name w:val="HTML Address Char"/>
    <w:basedOn w:val="DefaultParagraphFont"/>
    <w:link w:val="HTMLAddress"/>
    <w:rsid w:val="00263BFD"/>
    <w:rPr>
      <w:rFonts w:eastAsia="Times New Roman"/>
      <w:i/>
      <w:iCs/>
      <w:sz w:val="22"/>
      <w:lang w:val="en-GB" w:eastAsia="en-US"/>
    </w:rPr>
  </w:style>
  <w:style w:type="paragraph" w:styleId="HTMLPreformatted">
    <w:name w:val="HTML Preformatted"/>
    <w:basedOn w:val="Normal"/>
    <w:link w:val="HTMLPreformattedChar"/>
    <w:semiHidden/>
    <w:unhideWhenUsed/>
    <w:rsid w:val="00263BFD"/>
    <w:rPr>
      <w:rFonts w:ascii="Consolas" w:hAnsi="Consolas"/>
      <w:sz w:val="20"/>
    </w:rPr>
  </w:style>
  <w:style w:type="character" w:customStyle="1" w:styleId="HTMLPreformattedChar">
    <w:name w:val="HTML Preformatted Char"/>
    <w:basedOn w:val="DefaultParagraphFont"/>
    <w:link w:val="HTMLPreformatted"/>
    <w:semiHidden/>
    <w:rsid w:val="00263BFD"/>
    <w:rPr>
      <w:rFonts w:ascii="Consolas" w:eastAsia="Times New Roman" w:hAnsi="Consolas"/>
      <w:lang w:val="en-GB" w:eastAsia="en-US"/>
    </w:rPr>
  </w:style>
  <w:style w:type="paragraph" w:styleId="Index1">
    <w:name w:val="index 1"/>
    <w:basedOn w:val="Normal"/>
    <w:next w:val="Normal"/>
    <w:autoRedefine/>
    <w:rsid w:val="00263BFD"/>
    <w:pPr>
      <w:tabs>
        <w:tab w:val="clear" w:pos="567"/>
      </w:tabs>
      <w:ind w:left="220" w:hanging="220"/>
    </w:pPr>
  </w:style>
  <w:style w:type="paragraph" w:styleId="Index2">
    <w:name w:val="index 2"/>
    <w:basedOn w:val="Normal"/>
    <w:next w:val="Normal"/>
    <w:autoRedefine/>
    <w:rsid w:val="00263BFD"/>
    <w:pPr>
      <w:tabs>
        <w:tab w:val="clear" w:pos="567"/>
      </w:tabs>
      <w:ind w:left="440" w:hanging="220"/>
    </w:pPr>
  </w:style>
  <w:style w:type="paragraph" w:styleId="Index3">
    <w:name w:val="index 3"/>
    <w:basedOn w:val="Normal"/>
    <w:next w:val="Normal"/>
    <w:autoRedefine/>
    <w:rsid w:val="00263BFD"/>
    <w:pPr>
      <w:tabs>
        <w:tab w:val="clear" w:pos="567"/>
      </w:tabs>
      <w:ind w:left="660" w:hanging="220"/>
    </w:pPr>
  </w:style>
  <w:style w:type="paragraph" w:styleId="Index4">
    <w:name w:val="index 4"/>
    <w:basedOn w:val="Normal"/>
    <w:next w:val="Normal"/>
    <w:autoRedefine/>
    <w:rsid w:val="00263BFD"/>
    <w:pPr>
      <w:tabs>
        <w:tab w:val="clear" w:pos="567"/>
      </w:tabs>
      <w:ind w:left="880" w:hanging="220"/>
    </w:pPr>
  </w:style>
  <w:style w:type="paragraph" w:styleId="Index5">
    <w:name w:val="index 5"/>
    <w:basedOn w:val="Normal"/>
    <w:next w:val="Normal"/>
    <w:autoRedefine/>
    <w:rsid w:val="00263BFD"/>
    <w:pPr>
      <w:tabs>
        <w:tab w:val="clear" w:pos="567"/>
      </w:tabs>
      <w:ind w:left="1100" w:hanging="220"/>
    </w:pPr>
  </w:style>
  <w:style w:type="paragraph" w:styleId="Index6">
    <w:name w:val="index 6"/>
    <w:basedOn w:val="Normal"/>
    <w:next w:val="Normal"/>
    <w:autoRedefine/>
    <w:rsid w:val="00263BFD"/>
    <w:pPr>
      <w:tabs>
        <w:tab w:val="clear" w:pos="567"/>
      </w:tabs>
      <w:ind w:left="1320" w:hanging="220"/>
    </w:pPr>
  </w:style>
  <w:style w:type="paragraph" w:styleId="Index7">
    <w:name w:val="index 7"/>
    <w:basedOn w:val="Normal"/>
    <w:next w:val="Normal"/>
    <w:autoRedefine/>
    <w:rsid w:val="00263BFD"/>
    <w:pPr>
      <w:tabs>
        <w:tab w:val="clear" w:pos="567"/>
      </w:tabs>
      <w:ind w:left="1540" w:hanging="220"/>
    </w:pPr>
  </w:style>
  <w:style w:type="paragraph" w:styleId="Index8">
    <w:name w:val="index 8"/>
    <w:basedOn w:val="Normal"/>
    <w:next w:val="Normal"/>
    <w:autoRedefine/>
    <w:rsid w:val="00263BFD"/>
    <w:pPr>
      <w:tabs>
        <w:tab w:val="clear" w:pos="567"/>
      </w:tabs>
      <w:ind w:left="1760" w:hanging="220"/>
    </w:pPr>
  </w:style>
  <w:style w:type="paragraph" w:styleId="Index9">
    <w:name w:val="index 9"/>
    <w:basedOn w:val="Normal"/>
    <w:next w:val="Normal"/>
    <w:autoRedefine/>
    <w:rsid w:val="00263BFD"/>
    <w:pPr>
      <w:tabs>
        <w:tab w:val="clear" w:pos="567"/>
      </w:tabs>
      <w:ind w:left="1980" w:hanging="220"/>
    </w:pPr>
  </w:style>
  <w:style w:type="paragraph" w:styleId="IndexHeading">
    <w:name w:val="index heading"/>
    <w:basedOn w:val="Normal"/>
    <w:next w:val="Index1"/>
    <w:rsid w:val="00263B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3B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3BFD"/>
    <w:rPr>
      <w:rFonts w:eastAsia="Times New Roman"/>
      <w:i/>
      <w:iCs/>
      <w:color w:val="4472C4" w:themeColor="accent1"/>
      <w:sz w:val="22"/>
      <w:lang w:val="en-GB" w:eastAsia="en-US"/>
    </w:rPr>
  </w:style>
  <w:style w:type="paragraph" w:styleId="List">
    <w:name w:val="List"/>
    <w:basedOn w:val="Normal"/>
    <w:rsid w:val="00263BFD"/>
    <w:pPr>
      <w:ind w:left="283" w:hanging="283"/>
      <w:contextualSpacing/>
    </w:pPr>
  </w:style>
  <w:style w:type="paragraph" w:styleId="List20">
    <w:name w:val="List 2"/>
    <w:basedOn w:val="Normal"/>
    <w:rsid w:val="00263BFD"/>
    <w:pPr>
      <w:ind w:left="566" w:hanging="283"/>
      <w:contextualSpacing/>
    </w:pPr>
  </w:style>
  <w:style w:type="paragraph" w:styleId="List30">
    <w:name w:val="List 3"/>
    <w:basedOn w:val="Normal"/>
    <w:rsid w:val="00263BFD"/>
    <w:pPr>
      <w:ind w:left="849" w:hanging="283"/>
      <w:contextualSpacing/>
    </w:pPr>
  </w:style>
  <w:style w:type="paragraph" w:styleId="List40">
    <w:name w:val="List 4"/>
    <w:basedOn w:val="Normal"/>
    <w:rsid w:val="00263BFD"/>
    <w:pPr>
      <w:ind w:left="1132" w:hanging="283"/>
      <w:contextualSpacing/>
    </w:pPr>
  </w:style>
  <w:style w:type="paragraph" w:styleId="List5">
    <w:name w:val="List 5"/>
    <w:basedOn w:val="Normal"/>
    <w:rsid w:val="00263BFD"/>
    <w:pPr>
      <w:ind w:left="1415" w:hanging="283"/>
      <w:contextualSpacing/>
    </w:pPr>
  </w:style>
  <w:style w:type="paragraph" w:styleId="ListBullet">
    <w:name w:val="List Bullet"/>
    <w:basedOn w:val="Normal"/>
    <w:rsid w:val="00263BFD"/>
    <w:pPr>
      <w:numPr>
        <w:numId w:val="34"/>
      </w:numPr>
      <w:contextualSpacing/>
    </w:pPr>
  </w:style>
  <w:style w:type="paragraph" w:styleId="ListBullet2">
    <w:name w:val="List Bullet 2"/>
    <w:basedOn w:val="Normal"/>
    <w:rsid w:val="00263BFD"/>
    <w:pPr>
      <w:numPr>
        <w:numId w:val="35"/>
      </w:numPr>
      <w:contextualSpacing/>
    </w:pPr>
  </w:style>
  <w:style w:type="paragraph" w:styleId="ListBullet3">
    <w:name w:val="List Bullet 3"/>
    <w:basedOn w:val="Normal"/>
    <w:rsid w:val="00263BFD"/>
    <w:pPr>
      <w:numPr>
        <w:numId w:val="36"/>
      </w:numPr>
      <w:contextualSpacing/>
    </w:pPr>
  </w:style>
  <w:style w:type="paragraph" w:styleId="ListBullet4">
    <w:name w:val="List Bullet 4"/>
    <w:basedOn w:val="Normal"/>
    <w:rsid w:val="00263BFD"/>
    <w:pPr>
      <w:numPr>
        <w:numId w:val="37"/>
      </w:numPr>
      <w:contextualSpacing/>
    </w:pPr>
  </w:style>
  <w:style w:type="paragraph" w:styleId="ListBullet5">
    <w:name w:val="List Bullet 5"/>
    <w:basedOn w:val="Normal"/>
    <w:rsid w:val="00263BFD"/>
    <w:pPr>
      <w:numPr>
        <w:numId w:val="38"/>
      </w:numPr>
      <w:contextualSpacing/>
    </w:pPr>
  </w:style>
  <w:style w:type="paragraph" w:styleId="ListContinue">
    <w:name w:val="List Continue"/>
    <w:basedOn w:val="Normal"/>
    <w:rsid w:val="00263BFD"/>
    <w:pPr>
      <w:spacing w:after="120"/>
      <w:ind w:left="283"/>
      <w:contextualSpacing/>
    </w:pPr>
  </w:style>
  <w:style w:type="paragraph" w:styleId="ListContinue2">
    <w:name w:val="List Continue 2"/>
    <w:basedOn w:val="Normal"/>
    <w:rsid w:val="00263BFD"/>
    <w:pPr>
      <w:spacing w:after="120"/>
      <w:ind w:left="566"/>
      <w:contextualSpacing/>
    </w:pPr>
  </w:style>
  <w:style w:type="paragraph" w:styleId="ListContinue3">
    <w:name w:val="List Continue 3"/>
    <w:basedOn w:val="Normal"/>
    <w:rsid w:val="00263BFD"/>
    <w:pPr>
      <w:spacing w:after="120"/>
      <w:ind w:left="849"/>
      <w:contextualSpacing/>
    </w:pPr>
  </w:style>
  <w:style w:type="paragraph" w:styleId="ListContinue4">
    <w:name w:val="List Continue 4"/>
    <w:basedOn w:val="Normal"/>
    <w:rsid w:val="00263BFD"/>
    <w:pPr>
      <w:spacing w:after="120"/>
      <w:ind w:left="1132"/>
      <w:contextualSpacing/>
    </w:pPr>
  </w:style>
  <w:style w:type="paragraph" w:styleId="ListContinue5">
    <w:name w:val="List Continue 5"/>
    <w:basedOn w:val="Normal"/>
    <w:rsid w:val="00263BFD"/>
    <w:pPr>
      <w:spacing w:after="120"/>
      <w:ind w:left="1415"/>
      <w:contextualSpacing/>
    </w:pPr>
  </w:style>
  <w:style w:type="paragraph" w:styleId="ListNumber">
    <w:name w:val="List Number"/>
    <w:basedOn w:val="Normal"/>
    <w:rsid w:val="00263BFD"/>
    <w:pPr>
      <w:numPr>
        <w:numId w:val="39"/>
      </w:numPr>
      <w:contextualSpacing/>
    </w:pPr>
  </w:style>
  <w:style w:type="paragraph" w:styleId="ListNumber2">
    <w:name w:val="List Number 2"/>
    <w:basedOn w:val="Normal"/>
    <w:rsid w:val="00263BFD"/>
    <w:pPr>
      <w:numPr>
        <w:numId w:val="40"/>
      </w:numPr>
      <w:contextualSpacing/>
    </w:pPr>
  </w:style>
  <w:style w:type="paragraph" w:styleId="ListNumber3">
    <w:name w:val="List Number 3"/>
    <w:basedOn w:val="Normal"/>
    <w:rsid w:val="00263BFD"/>
    <w:pPr>
      <w:numPr>
        <w:numId w:val="41"/>
      </w:numPr>
      <w:contextualSpacing/>
    </w:pPr>
  </w:style>
  <w:style w:type="paragraph" w:styleId="ListNumber4">
    <w:name w:val="List Number 4"/>
    <w:basedOn w:val="Normal"/>
    <w:rsid w:val="00263BFD"/>
    <w:pPr>
      <w:numPr>
        <w:numId w:val="42"/>
      </w:numPr>
      <w:contextualSpacing/>
    </w:pPr>
  </w:style>
  <w:style w:type="paragraph" w:styleId="ListNumber5">
    <w:name w:val="List Number 5"/>
    <w:basedOn w:val="Normal"/>
    <w:rsid w:val="00263BFD"/>
    <w:pPr>
      <w:numPr>
        <w:numId w:val="43"/>
      </w:numPr>
      <w:contextualSpacing/>
    </w:pPr>
  </w:style>
  <w:style w:type="paragraph" w:styleId="MacroText">
    <w:name w:val="macro"/>
    <w:link w:val="MacroTextChar"/>
    <w:rsid w:val="00263BF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263BFD"/>
    <w:rPr>
      <w:rFonts w:ascii="Consolas" w:eastAsia="Times New Roman" w:hAnsi="Consolas"/>
      <w:lang w:val="en-GB" w:eastAsia="en-US"/>
    </w:rPr>
  </w:style>
  <w:style w:type="paragraph" w:styleId="MessageHeader">
    <w:name w:val="Message Header"/>
    <w:basedOn w:val="Normal"/>
    <w:link w:val="MessageHeaderChar"/>
    <w:rsid w:val="00263BF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63BF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63BFD"/>
    <w:pPr>
      <w:tabs>
        <w:tab w:val="left" w:pos="567"/>
      </w:tabs>
    </w:pPr>
    <w:rPr>
      <w:rFonts w:eastAsia="Times New Roman"/>
      <w:sz w:val="22"/>
      <w:lang w:val="en-GB" w:eastAsia="en-US"/>
    </w:rPr>
  </w:style>
  <w:style w:type="paragraph" w:styleId="NormalWeb">
    <w:name w:val="Normal (Web)"/>
    <w:basedOn w:val="Normal"/>
    <w:rsid w:val="00263BFD"/>
    <w:rPr>
      <w:sz w:val="24"/>
      <w:szCs w:val="24"/>
    </w:rPr>
  </w:style>
  <w:style w:type="paragraph" w:styleId="NormalIndent">
    <w:name w:val="Normal Indent"/>
    <w:basedOn w:val="Normal"/>
    <w:rsid w:val="00263BFD"/>
    <w:pPr>
      <w:ind w:left="720"/>
    </w:pPr>
  </w:style>
  <w:style w:type="paragraph" w:styleId="NoteHeading">
    <w:name w:val="Note Heading"/>
    <w:basedOn w:val="Normal"/>
    <w:next w:val="Normal"/>
    <w:link w:val="NoteHeadingChar"/>
    <w:rsid w:val="00263BFD"/>
  </w:style>
  <w:style w:type="character" w:customStyle="1" w:styleId="NoteHeadingChar">
    <w:name w:val="Note Heading Char"/>
    <w:basedOn w:val="DefaultParagraphFont"/>
    <w:link w:val="NoteHeading"/>
    <w:rsid w:val="00263BFD"/>
    <w:rPr>
      <w:rFonts w:eastAsia="Times New Roman"/>
      <w:sz w:val="22"/>
      <w:lang w:val="en-GB" w:eastAsia="en-US"/>
    </w:rPr>
  </w:style>
  <w:style w:type="paragraph" w:styleId="PlainText">
    <w:name w:val="Plain Text"/>
    <w:basedOn w:val="Normal"/>
    <w:link w:val="PlainTextChar"/>
    <w:rsid w:val="00263BFD"/>
    <w:rPr>
      <w:rFonts w:ascii="Consolas" w:hAnsi="Consolas"/>
      <w:sz w:val="21"/>
      <w:szCs w:val="21"/>
    </w:rPr>
  </w:style>
  <w:style w:type="character" w:customStyle="1" w:styleId="PlainTextChar">
    <w:name w:val="Plain Text Char"/>
    <w:basedOn w:val="DefaultParagraphFont"/>
    <w:link w:val="PlainText"/>
    <w:rsid w:val="00263BFD"/>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263B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3BFD"/>
    <w:rPr>
      <w:rFonts w:eastAsia="Times New Roman"/>
      <w:i/>
      <w:iCs/>
      <w:color w:val="404040" w:themeColor="text1" w:themeTint="BF"/>
      <w:sz w:val="22"/>
      <w:lang w:val="en-GB" w:eastAsia="en-US"/>
    </w:rPr>
  </w:style>
  <w:style w:type="paragraph" w:styleId="Salutation">
    <w:name w:val="Salutation"/>
    <w:basedOn w:val="Normal"/>
    <w:next w:val="Normal"/>
    <w:link w:val="SalutationChar"/>
    <w:rsid w:val="00263BFD"/>
  </w:style>
  <w:style w:type="character" w:customStyle="1" w:styleId="SalutationChar">
    <w:name w:val="Salutation Char"/>
    <w:basedOn w:val="DefaultParagraphFont"/>
    <w:link w:val="Salutation"/>
    <w:rsid w:val="00263BFD"/>
    <w:rPr>
      <w:rFonts w:eastAsia="Times New Roman"/>
      <w:sz w:val="22"/>
      <w:lang w:val="en-GB" w:eastAsia="en-US"/>
    </w:rPr>
  </w:style>
  <w:style w:type="paragraph" w:styleId="Signature">
    <w:name w:val="Signature"/>
    <w:basedOn w:val="Normal"/>
    <w:link w:val="SignatureChar"/>
    <w:rsid w:val="00263BFD"/>
    <w:pPr>
      <w:ind w:left="4252"/>
    </w:pPr>
  </w:style>
  <w:style w:type="character" w:customStyle="1" w:styleId="SignatureChar">
    <w:name w:val="Signature Char"/>
    <w:basedOn w:val="DefaultParagraphFont"/>
    <w:link w:val="Signature"/>
    <w:rsid w:val="00263BFD"/>
    <w:rPr>
      <w:rFonts w:eastAsia="Times New Roman"/>
      <w:sz w:val="22"/>
      <w:lang w:val="en-GB" w:eastAsia="en-US"/>
    </w:rPr>
  </w:style>
  <w:style w:type="paragraph" w:styleId="Subtitle">
    <w:name w:val="Subtitle"/>
    <w:basedOn w:val="Normal"/>
    <w:next w:val="Normal"/>
    <w:link w:val="SubtitleChar"/>
    <w:qFormat/>
    <w:rsid w:val="00263B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63BF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63BFD"/>
    <w:pPr>
      <w:tabs>
        <w:tab w:val="clear" w:pos="567"/>
      </w:tabs>
      <w:ind w:left="220" w:hanging="220"/>
    </w:pPr>
  </w:style>
  <w:style w:type="paragraph" w:styleId="TableofFigures">
    <w:name w:val="table of figures"/>
    <w:basedOn w:val="Normal"/>
    <w:next w:val="Normal"/>
    <w:rsid w:val="00263BFD"/>
    <w:pPr>
      <w:tabs>
        <w:tab w:val="clear" w:pos="567"/>
      </w:tabs>
    </w:pPr>
  </w:style>
  <w:style w:type="paragraph" w:styleId="TOAHeading">
    <w:name w:val="toa heading"/>
    <w:basedOn w:val="Normal"/>
    <w:next w:val="Normal"/>
    <w:rsid w:val="00263BF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263BFD"/>
    <w:pPr>
      <w:tabs>
        <w:tab w:val="clear" w:pos="567"/>
      </w:tabs>
      <w:spacing w:after="100"/>
    </w:pPr>
  </w:style>
  <w:style w:type="paragraph" w:styleId="TOC2">
    <w:name w:val="toc 2"/>
    <w:basedOn w:val="Normal"/>
    <w:next w:val="Normal"/>
    <w:autoRedefine/>
    <w:rsid w:val="00263BFD"/>
    <w:pPr>
      <w:tabs>
        <w:tab w:val="clear" w:pos="567"/>
      </w:tabs>
      <w:spacing w:after="100"/>
      <w:ind w:left="220"/>
    </w:pPr>
  </w:style>
  <w:style w:type="paragraph" w:styleId="TOC3">
    <w:name w:val="toc 3"/>
    <w:basedOn w:val="Normal"/>
    <w:next w:val="Normal"/>
    <w:autoRedefine/>
    <w:rsid w:val="00263BFD"/>
    <w:pPr>
      <w:tabs>
        <w:tab w:val="clear" w:pos="567"/>
      </w:tabs>
      <w:spacing w:after="100"/>
      <w:ind w:left="440"/>
    </w:pPr>
  </w:style>
  <w:style w:type="paragraph" w:styleId="TOC4">
    <w:name w:val="toc 4"/>
    <w:basedOn w:val="Normal"/>
    <w:next w:val="Normal"/>
    <w:autoRedefine/>
    <w:rsid w:val="00263BFD"/>
    <w:pPr>
      <w:tabs>
        <w:tab w:val="clear" w:pos="567"/>
      </w:tabs>
      <w:spacing w:after="100"/>
      <w:ind w:left="660"/>
    </w:pPr>
  </w:style>
  <w:style w:type="paragraph" w:styleId="TOC5">
    <w:name w:val="toc 5"/>
    <w:basedOn w:val="Normal"/>
    <w:next w:val="Normal"/>
    <w:autoRedefine/>
    <w:rsid w:val="00263BFD"/>
    <w:pPr>
      <w:tabs>
        <w:tab w:val="clear" w:pos="567"/>
      </w:tabs>
      <w:spacing w:after="100"/>
      <w:ind w:left="880"/>
    </w:pPr>
  </w:style>
  <w:style w:type="paragraph" w:styleId="TOC6">
    <w:name w:val="toc 6"/>
    <w:basedOn w:val="Normal"/>
    <w:next w:val="Normal"/>
    <w:autoRedefine/>
    <w:rsid w:val="00263BFD"/>
    <w:pPr>
      <w:tabs>
        <w:tab w:val="clear" w:pos="567"/>
      </w:tabs>
      <w:spacing w:after="100"/>
      <w:ind w:left="1100"/>
    </w:pPr>
  </w:style>
  <w:style w:type="paragraph" w:styleId="TOC7">
    <w:name w:val="toc 7"/>
    <w:basedOn w:val="Normal"/>
    <w:next w:val="Normal"/>
    <w:autoRedefine/>
    <w:rsid w:val="00263BFD"/>
    <w:pPr>
      <w:tabs>
        <w:tab w:val="clear" w:pos="567"/>
      </w:tabs>
      <w:spacing w:after="100"/>
      <w:ind w:left="1320"/>
    </w:pPr>
  </w:style>
  <w:style w:type="paragraph" w:styleId="TOC8">
    <w:name w:val="toc 8"/>
    <w:basedOn w:val="Normal"/>
    <w:next w:val="Normal"/>
    <w:autoRedefine/>
    <w:rsid w:val="00263BFD"/>
    <w:pPr>
      <w:tabs>
        <w:tab w:val="clear" w:pos="567"/>
      </w:tabs>
      <w:spacing w:after="100"/>
      <w:ind w:left="1540"/>
    </w:pPr>
  </w:style>
  <w:style w:type="paragraph" w:styleId="TOC9">
    <w:name w:val="toc 9"/>
    <w:basedOn w:val="Normal"/>
    <w:next w:val="Normal"/>
    <w:autoRedefine/>
    <w:rsid w:val="00263BFD"/>
    <w:pPr>
      <w:tabs>
        <w:tab w:val="clear" w:pos="567"/>
      </w:tabs>
      <w:spacing w:after="100"/>
      <w:ind w:left="1760"/>
    </w:pPr>
  </w:style>
  <w:style w:type="paragraph" w:styleId="TOCHeading">
    <w:name w:val="TOC Heading"/>
    <w:basedOn w:val="Heading1"/>
    <w:next w:val="Normal"/>
    <w:uiPriority w:val="39"/>
    <w:semiHidden/>
    <w:unhideWhenUsed/>
    <w:qFormat/>
    <w:rsid w:val="00263BFD"/>
    <w:pPr>
      <w:keepNext/>
      <w:keepLines/>
      <w:spacing w:before="240"/>
      <w:jc w:val="left"/>
      <w:outlineLvl w:val="9"/>
    </w:pPr>
    <w:rPr>
      <w:rFonts w:asciiTheme="majorHAnsi" w:eastAsiaTheme="majorEastAsia" w:hAnsiTheme="majorHAnsi" w:cstheme="majorBidi"/>
      <w:b w:val="0"/>
      <w:bCs w:val="0"/>
      <w:noProof w:val="0"/>
      <w:color w:val="2F5496" w:themeColor="accent1" w:themeShade="BF"/>
      <w:sz w:val="32"/>
      <w:szCs w:val="32"/>
      <w:lang w:val="en-GB"/>
    </w:rPr>
  </w:style>
  <w:style w:type="paragraph" w:customStyle="1" w:styleId="Standard">
    <w:name w:val="Standard"/>
    <w:qFormat/>
    <w:rsid w:val="003C0CEA"/>
    <w:pPr>
      <w:tabs>
        <w:tab w:val="left" w:pos="567"/>
      </w:tabs>
      <w:spacing w:line="260" w:lineRule="exact"/>
    </w:pPr>
    <w:rPr>
      <w:rFonts w:eastAsia="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80522">
      <w:bodyDiv w:val="1"/>
      <w:marLeft w:val="0"/>
      <w:marRight w:val="0"/>
      <w:marTop w:val="0"/>
      <w:marBottom w:val="0"/>
      <w:divBdr>
        <w:top w:val="none" w:sz="0" w:space="0" w:color="auto"/>
        <w:left w:val="none" w:sz="0" w:space="0" w:color="auto"/>
        <w:bottom w:val="none" w:sz="0" w:space="0" w:color="auto"/>
        <w:right w:val="none" w:sz="0" w:space="0" w:color="auto"/>
      </w:divBdr>
      <w:divsChild>
        <w:div w:id="249316393">
          <w:marLeft w:val="0"/>
          <w:marRight w:val="0"/>
          <w:marTop w:val="0"/>
          <w:marBottom w:val="0"/>
          <w:divBdr>
            <w:top w:val="none" w:sz="0" w:space="0" w:color="auto"/>
            <w:left w:val="none" w:sz="0" w:space="0" w:color="auto"/>
            <w:bottom w:val="none" w:sz="0" w:space="0" w:color="auto"/>
            <w:right w:val="none" w:sz="0" w:space="0" w:color="auto"/>
          </w:divBdr>
          <w:divsChild>
            <w:div w:id="607661757">
              <w:marLeft w:val="0"/>
              <w:marRight w:val="0"/>
              <w:marTop w:val="0"/>
              <w:marBottom w:val="0"/>
              <w:divBdr>
                <w:top w:val="none" w:sz="0" w:space="0" w:color="auto"/>
                <w:left w:val="none" w:sz="0" w:space="0" w:color="auto"/>
                <w:bottom w:val="none" w:sz="0" w:space="0" w:color="auto"/>
                <w:right w:val="none" w:sz="0" w:space="0" w:color="auto"/>
              </w:divBdr>
              <w:divsChild>
                <w:div w:id="2104179223">
                  <w:marLeft w:val="0"/>
                  <w:marRight w:val="0"/>
                  <w:marTop w:val="0"/>
                  <w:marBottom w:val="0"/>
                  <w:divBdr>
                    <w:top w:val="none" w:sz="0" w:space="0" w:color="auto"/>
                    <w:left w:val="none" w:sz="0" w:space="0" w:color="auto"/>
                    <w:bottom w:val="none" w:sz="0" w:space="0" w:color="auto"/>
                    <w:right w:val="none" w:sz="0" w:space="0" w:color="auto"/>
                  </w:divBdr>
                  <w:divsChild>
                    <w:div w:id="250891783">
                      <w:marLeft w:val="0"/>
                      <w:marRight w:val="0"/>
                      <w:marTop w:val="0"/>
                      <w:marBottom w:val="0"/>
                      <w:divBdr>
                        <w:top w:val="none" w:sz="0" w:space="0" w:color="auto"/>
                        <w:left w:val="none" w:sz="0" w:space="0" w:color="auto"/>
                        <w:bottom w:val="none" w:sz="0" w:space="0" w:color="auto"/>
                        <w:right w:val="none" w:sz="0" w:space="0" w:color="auto"/>
                      </w:divBdr>
                      <w:divsChild>
                        <w:div w:id="183595523">
                          <w:marLeft w:val="0"/>
                          <w:marRight w:val="0"/>
                          <w:marTop w:val="0"/>
                          <w:marBottom w:val="0"/>
                          <w:divBdr>
                            <w:top w:val="none" w:sz="0" w:space="0" w:color="auto"/>
                            <w:left w:val="none" w:sz="0" w:space="0" w:color="auto"/>
                            <w:bottom w:val="none" w:sz="0" w:space="0" w:color="auto"/>
                            <w:right w:val="none" w:sz="0" w:space="0" w:color="auto"/>
                          </w:divBdr>
                          <w:divsChild>
                            <w:div w:id="1869834861">
                              <w:marLeft w:val="0"/>
                              <w:marRight w:val="300"/>
                              <w:marTop w:val="180"/>
                              <w:marBottom w:val="0"/>
                              <w:divBdr>
                                <w:top w:val="none" w:sz="0" w:space="0" w:color="auto"/>
                                <w:left w:val="none" w:sz="0" w:space="0" w:color="auto"/>
                                <w:bottom w:val="none" w:sz="0" w:space="0" w:color="auto"/>
                                <w:right w:val="none" w:sz="0" w:space="0" w:color="auto"/>
                              </w:divBdr>
                              <w:divsChild>
                                <w:div w:id="19291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77902">
          <w:marLeft w:val="0"/>
          <w:marRight w:val="0"/>
          <w:marTop w:val="0"/>
          <w:marBottom w:val="0"/>
          <w:divBdr>
            <w:top w:val="none" w:sz="0" w:space="0" w:color="auto"/>
            <w:left w:val="none" w:sz="0" w:space="0" w:color="auto"/>
            <w:bottom w:val="none" w:sz="0" w:space="0" w:color="auto"/>
            <w:right w:val="none" w:sz="0" w:space="0" w:color="auto"/>
          </w:divBdr>
          <w:divsChild>
            <w:div w:id="1762145572">
              <w:marLeft w:val="0"/>
              <w:marRight w:val="0"/>
              <w:marTop w:val="0"/>
              <w:marBottom w:val="0"/>
              <w:divBdr>
                <w:top w:val="none" w:sz="0" w:space="0" w:color="auto"/>
                <w:left w:val="none" w:sz="0" w:space="0" w:color="auto"/>
                <w:bottom w:val="none" w:sz="0" w:space="0" w:color="auto"/>
                <w:right w:val="none" w:sz="0" w:space="0" w:color="auto"/>
              </w:divBdr>
              <w:divsChild>
                <w:div w:id="523246733">
                  <w:marLeft w:val="0"/>
                  <w:marRight w:val="0"/>
                  <w:marTop w:val="0"/>
                  <w:marBottom w:val="0"/>
                  <w:divBdr>
                    <w:top w:val="none" w:sz="0" w:space="0" w:color="auto"/>
                    <w:left w:val="none" w:sz="0" w:space="0" w:color="auto"/>
                    <w:bottom w:val="none" w:sz="0" w:space="0" w:color="auto"/>
                    <w:right w:val="none" w:sz="0" w:space="0" w:color="auto"/>
                  </w:divBdr>
                  <w:divsChild>
                    <w:div w:id="1590698714">
                      <w:marLeft w:val="0"/>
                      <w:marRight w:val="0"/>
                      <w:marTop w:val="0"/>
                      <w:marBottom w:val="0"/>
                      <w:divBdr>
                        <w:top w:val="none" w:sz="0" w:space="0" w:color="auto"/>
                        <w:left w:val="none" w:sz="0" w:space="0" w:color="auto"/>
                        <w:bottom w:val="none" w:sz="0" w:space="0" w:color="auto"/>
                        <w:right w:val="none" w:sz="0" w:space="0" w:color="auto"/>
                      </w:divBdr>
                      <w:divsChild>
                        <w:div w:id="19468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026751">
      <w:bodyDiv w:val="1"/>
      <w:marLeft w:val="0"/>
      <w:marRight w:val="0"/>
      <w:marTop w:val="0"/>
      <w:marBottom w:val="0"/>
      <w:divBdr>
        <w:top w:val="none" w:sz="0" w:space="0" w:color="auto"/>
        <w:left w:val="none" w:sz="0" w:space="0" w:color="auto"/>
        <w:bottom w:val="none" w:sz="0" w:space="0" w:color="auto"/>
        <w:right w:val="none" w:sz="0" w:space="0" w:color="auto"/>
      </w:divBdr>
    </w:div>
    <w:div w:id="671639952">
      <w:bodyDiv w:val="1"/>
      <w:marLeft w:val="0"/>
      <w:marRight w:val="0"/>
      <w:marTop w:val="0"/>
      <w:marBottom w:val="0"/>
      <w:divBdr>
        <w:top w:val="none" w:sz="0" w:space="0" w:color="auto"/>
        <w:left w:val="none" w:sz="0" w:space="0" w:color="auto"/>
        <w:bottom w:val="none" w:sz="0" w:space="0" w:color="auto"/>
        <w:right w:val="none" w:sz="0" w:space="0" w:color="auto"/>
      </w:divBdr>
    </w:div>
    <w:div w:id="1023245110">
      <w:bodyDiv w:val="1"/>
      <w:marLeft w:val="0"/>
      <w:marRight w:val="0"/>
      <w:marTop w:val="0"/>
      <w:marBottom w:val="0"/>
      <w:divBdr>
        <w:top w:val="none" w:sz="0" w:space="0" w:color="auto"/>
        <w:left w:val="none" w:sz="0" w:space="0" w:color="auto"/>
        <w:bottom w:val="none" w:sz="0" w:space="0" w:color="auto"/>
        <w:right w:val="none" w:sz="0" w:space="0" w:color="auto"/>
      </w:divBdr>
    </w:div>
    <w:div w:id="111340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3BA8AB-CC50-47E9-B8EB-990960F0DC1A}">
  <ds:schemaRefs>
    <ds:schemaRef ds:uri="http://schemas.microsoft.com/sharepoint/v3/contenttype/forms"/>
  </ds:schemaRefs>
</ds:datastoreItem>
</file>

<file path=customXml/itemProps2.xml><?xml version="1.0" encoding="utf-8"?>
<ds:datastoreItem xmlns:ds="http://schemas.openxmlformats.org/officeDocument/2006/customXml" ds:itemID="{E0D30655-DD68-49B2-A90F-2D3F32EF2EE8}">
  <ds:schemaRefs>
    <ds:schemaRef ds:uri="http://schemas.microsoft.com/office/2006/metadata/longProperties"/>
  </ds:schemaRefs>
</ds:datastoreItem>
</file>

<file path=customXml/itemProps3.xml><?xml version="1.0" encoding="utf-8"?>
<ds:datastoreItem xmlns:ds="http://schemas.openxmlformats.org/officeDocument/2006/customXml" ds:itemID="{9ECD5A98-DA62-4EC7-8DC4-D108F6261962}">
  <ds:schemaRefs>
    <ds:schemaRef ds:uri="http://www.w3.org/XML/1998/namespace"/>
    <ds:schemaRef ds:uri="http://purl.org/dc/elements/1.1/"/>
    <ds:schemaRef ds:uri="159f0464-0a33-4fa7-b73d-84bba879e5f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736fecd-5a6d-4606-b62e-d142aa3a1097"/>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D65F70E-EC94-4F1F-8251-0B618E538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B82C2-A290-47C2-A893-85943D6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15353</Words>
  <Characters>90177</Characters>
  <Application>Microsoft Office Word</Application>
  <DocSecurity>0</DocSecurity>
  <Lines>751</Lines>
  <Paragraphs>210</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105320</CharactersWithSpaces>
  <SharedDoc>false</SharedDoc>
  <HLinks>
    <vt:vector size="90" baseType="variant">
      <vt:variant>
        <vt:i4>7995470</vt:i4>
      </vt:variant>
      <vt:variant>
        <vt:i4>42</vt:i4>
      </vt:variant>
      <vt:variant>
        <vt:i4>0</vt:i4>
      </vt:variant>
      <vt:variant>
        <vt:i4>5</vt:i4>
      </vt:variant>
      <vt:variant>
        <vt:lpwstr>mailto:info@potamitismedicare.com</vt:lpwstr>
      </vt:variant>
      <vt:variant>
        <vt:lpwstr/>
      </vt:variant>
      <vt:variant>
        <vt:i4>3997718</vt:i4>
      </vt:variant>
      <vt:variant>
        <vt:i4>39</vt:i4>
      </vt:variant>
      <vt:variant>
        <vt:i4>0</vt:i4>
      </vt:variant>
      <vt:variant>
        <vt:i4>5</vt:i4>
      </vt:variant>
      <vt:variant>
        <vt:lpwstr>mailto:infoposti@takeda.com</vt:lpwstr>
      </vt:variant>
      <vt:variant>
        <vt:lpwstr/>
      </vt:variant>
      <vt:variant>
        <vt:i4>5111905</vt:i4>
      </vt:variant>
      <vt:variant>
        <vt:i4>36</vt:i4>
      </vt:variant>
      <vt:variant>
        <vt:i4>0</vt:i4>
      </vt:variant>
      <vt:variant>
        <vt:i4>5</vt:i4>
      </vt:variant>
      <vt:variant>
        <vt:lpwstr>mailto:vistor@vistor.is</vt:lpwstr>
      </vt:variant>
      <vt:variant>
        <vt:lpwstr/>
      </vt:variant>
      <vt:variant>
        <vt:i4>2359317</vt:i4>
      </vt:variant>
      <vt:variant>
        <vt:i4>33</vt:i4>
      </vt:variant>
      <vt:variant>
        <vt:i4>0</vt:i4>
      </vt:variant>
      <vt:variant>
        <vt:i4>5</vt:i4>
      </vt:variant>
      <vt:variant>
        <vt:lpwstr>mailto:spain@takeda.com</vt:lpwstr>
      </vt:variant>
      <vt:variant>
        <vt:lpwstr/>
      </vt:variant>
      <vt:variant>
        <vt:i4>1048689</vt:i4>
      </vt:variant>
      <vt:variant>
        <vt:i4>30</vt:i4>
      </vt:variant>
      <vt:variant>
        <vt:i4>0</vt:i4>
      </vt:variant>
      <vt:variant>
        <vt:i4>5</vt:i4>
      </vt:variant>
      <vt:variant>
        <vt:lpwstr>mailto:gr.info@takeda.com</vt:lpwstr>
      </vt:variant>
      <vt:variant>
        <vt:lpwstr/>
      </vt:variant>
      <vt:variant>
        <vt:i4>3014661</vt:i4>
      </vt:variant>
      <vt:variant>
        <vt:i4>27</vt:i4>
      </vt:variant>
      <vt:variant>
        <vt:i4>0</vt:i4>
      </vt:variant>
      <vt:variant>
        <vt:i4>5</vt:i4>
      </vt:variant>
      <vt:variant>
        <vt:lpwstr>mailto:infonorge@takeda.com</vt:lpwstr>
      </vt:variant>
      <vt:variant>
        <vt:lpwstr/>
      </vt:variant>
      <vt:variant>
        <vt:i4>5898345</vt:i4>
      </vt:variant>
      <vt:variant>
        <vt:i4>24</vt:i4>
      </vt:variant>
      <vt:variant>
        <vt:i4>0</vt:i4>
      </vt:variant>
      <vt:variant>
        <vt:i4>5</vt:i4>
      </vt:variant>
      <vt:variant>
        <vt:lpwstr>mailto:nl.medical.info@takeda.com</vt:lpwstr>
      </vt:variant>
      <vt:variant>
        <vt:lpwstr/>
      </vt:variant>
      <vt:variant>
        <vt:i4>5898337</vt:i4>
      </vt:variant>
      <vt:variant>
        <vt:i4>21</vt:i4>
      </vt:variant>
      <vt:variant>
        <vt:i4>0</vt:i4>
      </vt:variant>
      <vt:variant>
        <vt:i4>5</vt:i4>
      </vt:variant>
      <vt:variant>
        <vt:lpwstr>mailto:medinfo@takeda.de</vt:lpwstr>
      </vt:variant>
      <vt:variant>
        <vt:lpwstr/>
      </vt:variant>
      <vt:variant>
        <vt:i4>6815775</vt:i4>
      </vt:variant>
      <vt:variant>
        <vt:i4>18</vt:i4>
      </vt:variant>
      <vt:variant>
        <vt:i4>0</vt:i4>
      </vt:variant>
      <vt:variant>
        <vt:i4>5</vt:i4>
      </vt:variant>
      <vt:variant>
        <vt:lpwstr>mailto:takeda-belgium@takeda.com</vt:lpwstr>
      </vt:variant>
      <vt:variant>
        <vt:lpwstr/>
      </vt:variant>
      <vt:variant>
        <vt:i4>1572983</vt:i4>
      </vt:variant>
      <vt:variant>
        <vt:i4>15</vt:i4>
      </vt:variant>
      <vt:variant>
        <vt:i4>0</vt:i4>
      </vt:variant>
      <vt:variant>
        <vt:i4>5</vt:i4>
      </vt:variant>
      <vt:variant>
        <vt:lpwstr>mailto:lt-info@takeda.com</vt:lpwstr>
      </vt:variant>
      <vt:variant>
        <vt:lpwstr/>
      </vt:variant>
      <vt:variant>
        <vt:i4>6815775</vt:i4>
      </vt:variant>
      <vt:variant>
        <vt:i4>12</vt:i4>
      </vt:variant>
      <vt:variant>
        <vt:i4>0</vt:i4>
      </vt:variant>
      <vt:variant>
        <vt:i4>5</vt:i4>
      </vt:variant>
      <vt:variant>
        <vt:lpwstr>mailto:takeda-belgium@takeda.com</vt:lpwstr>
      </vt:variant>
      <vt:variant>
        <vt:lpwstr/>
      </vt:variant>
      <vt:variant>
        <vt:i4>2359399</vt:i4>
      </vt:variant>
      <vt:variant>
        <vt:i4>8</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13</cp:revision>
  <dcterms:created xsi:type="dcterms:W3CDTF">2025-02-27T10:29:00Z</dcterms:created>
  <dcterms:modified xsi:type="dcterms:W3CDTF">2025-04-17T11:30:00Z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