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B43296" w:rsidRPr="00AA48A2" w14:paraId="4099863A" w14:textId="77777777" w:rsidTr="005B3472">
        <w:trPr>
          <w:trHeight w:val="1878"/>
        </w:trPr>
        <w:tc>
          <w:tcPr>
            <w:tcW w:w="9629" w:type="dxa"/>
          </w:tcPr>
          <w:p w14:paraId="7ECB75A7" w14:textId="0FED9EAB" w:rsidR="00B43296" w:rsidRPr="00220238" w:rsidRDefault="00B43296" w:rsidP="00B43296">
            <w:pPr>
              <w:widowControl w:val="0"/>
            </w:pPr>
            <w:r w:rsidRPr="00220238">
              <w:t xml:space="preserve">Þetta skjal inniheldur samþykktar lyfjaupplýsingar fyrir </w:t>
            </w:r>
            <w:r>
              <w:rPr>
                <w:szCs w:val="22"/>
              </w:rPr>
              <w:t>Amlodipine/Valsartan</w:t>
            </w:r>
            <w:r w:rsidRPr="00AA48A2">
              <w:rPr>
                <w:szCs w:val="22"/>
              </w:rPr>
              <w:t xml:space="preserve"> Mylan</w:t>
            </w:r>
            <w:r w:rsidRPr="00220238">
              <w:t>, þar sem breytingar frá fyrra ferli sem hafa áhrif á lyfjaupplýsingarnar (</w:t>
            </w:r>
            <w:r w:rsidRPr="00190AAB">
              <w:rPr>
                <w:szCs w:val="22"/>
              </w:rPr>
              <w:t>EMA/N/0000278337</w:t>
            </w:r>
            <w:r w:rsidRPr="00220238">
              <w:t>) eru auðkenndar.</w:t>
            </w:r>
          </w:p>
          <w:p w14:paraId="5E6D92E2" w14:textId="77777777" w:rsidR="00B43296" w:rsidRPr="00220238" w:rsidRDefault="00B43296" w:rsidP="00B43296">
            <w:pPr>
              <w:widowControl w:val="0"/>
              <w:rPr>
                <w:lang w:val="en-GB"/>
              </w:rPr>
            </w:pPr>
          </w:p>
          <w:p w14:paraId="6029D9E8" w14:textId="7BA9B6BB" w:rsidR="00B43296" w:rsidRPr="00F820C9" w:rsidRDefault="00B43296" w:rsidP="005B3472">
            <w:pPr>
              <w:pStyle w:val="Dnex1"/>
              <w:pBdr>
                <w:top w:val="none" w:sz="0" w:space="0" w:color="auto"/>
                <w:left w:val="none" w:sz="0" w:space="0" w:color="auto"/>
                <w:bottom w:val="none" w:sz="0" w:space="0" w:color="auto"/>
                <w:right w:val="none" w:sz="0" w:space="0" w:color="auto"/>
              </w:pBdr>
              <w:rPr>
                <w:szCs w:val="22"/>
                <w:lang w:val="en-GB"/>
              </w:rPr>
            </w:pPr>
            <w:r w:rsidRPr="00220238">
              <w:t xml:space="preserve">Nánari upplýsingar er að finna á vefsíðu Lyfjastofnunar Evrópu: </w:t>
            </w:r>
            <w:r>
              <w:fldChar w:fldCharType="begin"/>
            </w:r>
            <w:r>
              <w:instrText>HYPERLINK "https://www.ema.europa.eu/en/medicines/human/EPAR/amlodipine-valsartan-mylan"</w:instrText>
            </w:r>
            <w:r>
              <w:fldChar w:fldCharType="separate"/>
            </w:r>
            <w:r w:rsidRPr="004C1314">
              <w:rPr>
                <w:rStyle w:val="Hyperlink"/>
                <w:vanish w:val="0"/>
                <w:szCs w:val="22"/>
                <w:lang w:val="en-GB"/>
              </w:rPr>
              <w:t>https://www.ema.europa.eu/en/medicines/human/EPAR/amlodipine-valsartan-mylan</w:t>
            </w:r>
            <w:r>
              <w:rPr>
                <w:rStyle w:val="Hyperlink"/>
                <w:vanish w:val="0"/>
                <w:szCs w:val="22"/>
                <w:lang w:val="en-GB"/>
              </w:rPr>
              <w:fldChar w:fldCharType="end"/>
            </w:r>
            <w:r>
              <w:rPr>
                <w:vanish w:val="0"/>
                <w:szCs w:val="22"/>
                <w:lang w:val="en-GB"/>
              </w:rPr>
              <w:t xml:space="preserve"> </w:t>
            </w:r>
            <w:r>
              <w:fldChar w:fldCharType="begin"/>
            </w:r>
            <w:r>
              <w:instrText>HYPERLINK</w:instrText>
            </w:r>
            <w:r>
              <w:fldChar w:fldCharType="separate"/>
            </w:r>
            <w:r w:rsidRPr="00BC6338">
              <w:rPr>
                <w:rStyle w:val="Hyperlink"/>
                <w:szCs w:val="22"/>
                <w:lang w:val="en-GB"/>
              </w:rPr>
              <w:t>https://www.ema.europa.eu/en/medicines/human/EPAR/amlodipine-valsartan-mylan</w:t>
            </w:r>
            <w:r>
              <w:rPr>
                <w:rStyle w:val="Hyperlink"/>
                <w:szCs w:val="22"/>
                <w:lang w:val="en-GB"/>
              </w:rPr>
              <w:fldChar w:fldCharType="end"/>
            </w:r>
          </w:p>
        </w:tc>
      </w:tr>
    </w:tbl>
    <w:p w14:paraId="536310DA" w14:textId="290A5381" w:rsidR="00423A6D" w:rsidRDefault="00423A6D" w:rsidP="00A87717">
      <w:pPr>
        <w:rPr>
          <w:szCs w:val="22"/>
        </w:rPr>
      </w:pPr>
    </w:p>
    <w:p w14:paraId="0C3238A2" w14:textId="7DB35E3D" w:rsidR="008241F5" w:rsidRDefault="008241F5" w:rsidP="00A87717">
      <w:pPr>
        <w:rPr>
          <w:szCs w:val="22"/>
        </w:rPr>
      </w:pPr>
    </w:p>
    <w:p w14:paraId="65333D9F" w14:textId="79CFF984" w:rsidR="008241F5" w:rsidRDefault="008241F5" w:rsidP="00A87717">
      <w:pPr>
        <w:rPr>
          <w:szCs w:val="22"/>
        </w:rPr>
      </w:pPr>
    </w:p>
    <w:p w14:paraId="14BF1435" w14:textId="0176F911" w:rsidR="008241F5" w:rsidRDefault="008241F5" w:rsidP="00A87717">
      <w:pPr>
        <w:rPr>
          <w:szCs w:val="22"/>
        </w:rPr>
      </w:pPr>
    </w:p>
    <w:p w14:paraId="4C3DC369" w14:textId="77777777" w:rsidR="008241F5" w:rsidRPr="00A87717" w:rsidRDefault="008241F5" w:rsidP="00A87717">
      <w:pPr>
        <w:rPr>
          <w:szCs w:val="22"/>
        </w:rPr>
      </w:pPr>
    </w:p>
    <w:p w14:paraId="1A8A5410" w14:textId="77777777" w:rsidR="00423A6D" w:rsidRPr="00A87717" w:rsidRDefault="00423A6D" w:rsidP="00A87717">
      <w:pPr>
        <w:rPr>
          <w:szCs w:val="22"/>
        </w:rPr>
      </w:pPr>
    </w:p>
    <w:p w14:paraId="132D8E4E" w14:textId="77777777" w:rsidR="00B43296" w:rsidRPr="00A87717" w:rsidRDefault="00B43296" w:rsidP="00A87717">
      <w:pPr>
        <w:rPr>
          <w:szCs w:val="22"/>
        </w:rPr>
      </w:pPr>
    </w:p>
    <w:p w14:paraId="44DADA24" w14:textId="77777777" w:rsidR="00423A6D" w:rsidRPr="00A87717" w:rsidRDefault="00423A6D" w:rsidP="00A87717">
      <w:pPr>
        <w:rPr>
          <w:szCs w:val="22"/>
        </w:rPr>
      </w:pPr>
    </w:p>
    <w:p w14:paraId="1AEF6A40" w14:textId="77777777" w:rsidR="00423A6D" w:rsidRPr="00A87717" w:rsidRDefault="00423A6D" w:rsidP="00A87717">
      <w:pPr>
        <w:rPr>
          <w:szCs w:val="22"/>
        </w:rPr>
      </w:pPr>
    </w:p>
    <w:p w14:paraId="6DCBE48D" w14:textId="77777777" w:rsidR="00423A6D" w:rsidRPr="00A87717" w:rsidRDefault="00423A6D" w:rsidP="00A87717">
      <w:pPr>
        <w:rPr>
          <w:szCs w:val="22"/>
        </w:rPr>
      </w:pPr>
    </w:p>
    <w:p w14:paraId="420BE41E" w14:textId="77777777" w:rsidR="00423A6D" w:rsidRPr="00A87717" w:rsidRDefault="00423A6D" w:rsidP="00A87717">
      <w:pPr>
        <w:rPr>
          <w:szCs w:val="22"/>
        </w:rPr>
      </w:pPr>
    </w:p>
    <w:p w14:paraId="5D3B2624" w14:textId="77777777" w:rsidR="00423A6D" w:rsidRPr="00A87717" w:rsidRDefault="00423A6D" w:rsidP="00A87717">
      <w:pPr>
        <w:rPr>
          <w:szCs w:val="22"/>
        </w:rPr>
      </w:pPr>
    </w:p>
    <w:p w14:paraId="41332BB7" w14:textId="77777777" w:rsidR="00423A6D" w:rsidRPr="00A87717" w:rsidRDefault="00423A6D" w:rsidP="00A87717">
      <w:pPr>
        <w:rPr>
          <w:szCs w:val="22"/>
        </w:rPr>
      </w:pPr>
    </w:p>
    <w:p w14:paraId="540795AF" w14:textId="77777777" w:rsidR="00F80F0F" w:rsidRPr="00A87717" w:rsidRDefault="00F80F0F" w:rsidP="00A87717">
      <w:pPr>
        <w:rPr>
          <w:szCs w:val="22"/>
        </w:rPr>
      </w:pPr>
    </w:p>
    <w:p w14:paraId="40A077A7" w14:textId="77777777" w:rsidR="00593CDD" w:rsidRPr="00A87717" w:rsidRDefault="00593CDD" w:rsidP="00A87717">
      <w:pPr>
        <w:rPr>
          <w:szCs w:val="22"/>
        </w:rPr>
      </w:pPr>
    </w:p>
    <w:p w14:paraId="005A1B2D" w14:textId="77777777" w:rsidR="00423A6D" w:rsidRPr="00A87717" w:rsidRDefault="00423A6D" w:rsidP="00A87717">
      <w:pPr>
        <w:rPr>
          <w:szCs w:val="22"/>
        </w:rPr>
      </w:pPr>
    </w:p>
    <w:p w14:paraId="45F88D18" w14:textId="77777777" w:rsidR="00423A6D" w:rsidRPr="00A87717" w:rsidRDefault="00423A6D" w:rsidP="00A87717">
      <w:pPr>
        <w:rPr>
          <w:szCs w:val="22"/>
        </w:rPr>
      </w:pPr>
    </w:p>
    <w:p w14:paraId="6B499F31" w14:textId="77777777" w:rsidR="00423A6D" w:rsidRPr="00A87717" w:rsidRDefault="00423A6D" w:rsidP="00A87717">
      <w:pPr>
        <w:rPr>
          <w:szCs w:val="22"/>
        </w:rPr>
      </w:pPr>
    </w:p>
    <w:p w14:paraId="026D13F7" w14:textId="77777777" w:rsidR="00423A6D" w:rsidRPr="00A87717" w:rsidRDefault="00423A6D" w:rsidP="00A87717">
      <w:pPr>
        <w:rPr>
          <w:szCs w:val="22"/>
        </w:rPr>
      </w:pPr>
    </w:p>
    <w:p w14:paraId="2DA39345" w14:textId="77777777" w:rsidR="00423A6D" w:rsidRPr="00A87717" w:rsidRDefault="00423A6D" w:rsidP="00A87717">
      <w:pPr>
        <w:jc w:val="center"/>
        <w:rPr>
          <w:szCs w:val="22"/>
        </w:rPr>
      </w:pPr>
      <w:r w:rsidRPr="00A87717">
        <w:rPr>
          <w:b/>
          <w:szCs w:val="22"/>
        </w:rPr>
        <w:t>VIÐAUKI I</w:t>
      </w:r>
    </w:p>
    <w:p w14:paraId="77557BCE" w14:textId="77777777" w:rsidR="00423A6D" w:rsidRPr="00A87717" w:rsidRDefault="00423A6D" w:rsidP="00A87717">
      <w:pPr>
        <w:rPr>
          <w:szCs w:val="22"/>
        </w:rPr>
      </w:pPr>
    </w:p>
    <w:p w14:paraId="257B9875" w14:textId="77777777" w:rsidR="00423A6D" w:rsidRPr="00A87717" w:rsidRDefault="00423A6D" w:rsidP="00A87717">
      <w:pPr>
        <w:pStyle w:val="Heading1"/>
        <w:rPr>
          <w:b/>
          <w:bCs w:val="0"/>
        </w:rPr>
      </w:pPr>
      <w:r w:rsidRPr="00A87717">
        <w:rPr>
          <w:b/>
          <w:bCs w:val="0"/>
        </w:rPr>
        <w:t>SAMANTEKT Á EIGINLEIKUM LYFS</w:t>
      </w:r>
    </w:p>
    <w:p w14:paraId="52AAC70A" w14:textId="77777777" w:rsidR="00544169" w:rsidRPr="00A87717" w:rsidRDefault="00544169" w:rsidP="00A87717">
      <w:pPr>
        <w:rPr>
          <w:szCs w:val="22"/>
        </w:rPr>
      </w:pPr>
      <w:r w:rsidRPr="00A87717">
        <w:rPr>
          <w:szCs w:val="22"/>
        </w:rPr>
        <w:br w:type="page"/>
      </w:r>
    </w:p>
    <w:p w14:paraId="1194757B" w14:textId="7CA2BA0C" w:rsidR="00423A6D" w:rsidRPr="00A87717" w:rsidRDefault="00423A6D" w:rsidP="00A87717">
      <w:pPr>
        <w:keepNext/>
        <w:tabs>
          <w:tab w:val="left" w:pos="567"/>
        </w:tabs>
        <w:rPr>
          <w:b/>
          <w:color w:val="000000"/>
          <w:szCs w:val="22"/>
        </w:rPr>
      </w:pPr>
      <w:r w:rsidRPr="00A87717">
        <w:rPr>
          <w:b/>
          <w:color w:val="000000"/>
          <w:szCs w:val="22"/>
        </w:rPr>
        <w:lastRenderedPageBreak/>
        <w:t>1.</w:t>
      </w:r>
      <w:r w:rsidRPr="00A87717">
        <w:rPr>
          <w:b/>
          <w:color w:val="000000"/>
          <w:szCs w:val="22"/>
        </w:rPr>
        <w:tab/>
        <w:t>HEITI LYFS</w:t>
      </w:r>
    </w:p>
    <w:p w14:paraId="076BB346" w14:textId="77777777" w:rsidR="00423A6D" w:rsidRPr="00A87717" w:rsidRDefault="00423A6D" w:rsidP="00A87717">
      <w:pPr>
        <w:keepNext/>
        <w:rPr>
          <w:szCs w:val="22"/>
        </w:rPr>
      </w:pPr>
    </w:p>
    <w:p w14:paraId="49C931C3" w14:textId="77777777" w:rsidR="00423A6D" w:rsidRPr="00A87717" w:rsidRDefault="003D5BBF"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5 mg/80 mg filmuhúðaðar töflur</w:t>
      </w:r>
    </w:p>
    <w:p w14:paraId="4686DB8F" w14:textId="77777777" w:rsidR="00A65602" w:rsidRPr="00A87717" w:rsidRDefault="00A65602" w:rsidP="00A87717">
      <w:pPr>
        <w:autoSpaceDE w:val="0"/>
        <w:autoSpaceDN w:val="0"/>
        <w:adjustRightInd w:val="0"/>
        <w:rPr>
          <w:color w:val="000000"/>
          <w:szCs w:val="22"/>
        </w:rPr>
      </w:pPr>
      <w:r w:rsidRPr="00A87717">
        <w:rPr>
          <w:szCs w:val="22"/>
        </w:rPr>
        <w:t>Amlodipine/Valsartan Mylan 5 mg/160 mg filmuhúðaðar töflur</w:t>
      </w:r>
    </w:p>
    <w:p w14:paraId="3EA1CEFF" w14:textId="77777777" w:rsidR="00423A6D" w:rsidRPr="00A87717" w:rsidRDefault="00A65602" w:rsidP="00A87717">
      <w:pPr>
        <w:rPr>
          <w:szCs w:val="22"/>
        </w:rPr>
      </w:pPr>
      <w:r w:rsidRPr="00A87717">
        <w:rPr>
          <w:szCs w:val="22"/>
        </w:rPr>
        <w:t>Amlodipine/Valsartan Mylan 10 mg/160 mg filmuhúðaðar töflur</w:t>
      </w:r>
    </w:p>
    <w:p w14:paraId="608EE281" w14:textId="77777777" w:rsidR="00423A6D" w:rsidRPr="00A87717" w:rsidRDefault="00423A6D" w:rsidP="00A87717">
      <w:pPr>
        <w:rPr>
          <w:szCs w:val="22"/>
        </w:rPr>
      </w:pPr>
    </w:p>
    <w:p w14:paraId="64944ED8" w14:textId="77777777" w:rsidR="003C543B" w:rsidRPr="00A87717" w:rsidRDefault="003C543B" w:rsidP="00A87717">
      <w:pPr>
        <w:rPr>
          <w:szCs w:val="22"/>
        </w:rPr>
      </w:pPr>
    </w:p>
    <w:p w14:paraId="28A1A876" w14:textId="77777777" w:rsidR="00423A6D" w:rsidRPr="00A87717" w:rsidRDefault="00423A6D" w:rsidP="00A87717">
      <w:pPr>
        <w:keepNext/>
        <w:tabs>
          <w:tab w:val="left" w:pos="567"/>
        </w:tabs>
        <w:rPr>
          <w:b/>
          <w:color w:val="000000"/>
          <w:szCs w:val="22"/>
        </w:rPr>
      </w:pPr>
      <w:r w:rsidRPr="00A87717">
        <w:rPr>
          <w:b/>
          <w:color w:val="000000"/>
          <w:szCs w:val="22"/>
        </w:rPr>
        <w:t>2.</w:t>
      </w:r>
      <w:r w:rsidRPr="00A87717">
        <w:rPr>
          <w:b/>
          <w:color w:val="000000"/>
          <w:szCs w:val="22"/>
        </w:rPr>
        <w:tab/>
      </w:r>
      <w:r w:rsidR="00EC0342" w:rsidRPr="00A87717">
        <w:rPr>
          <w:b/>
          <w:color w:val="000000"/>
          <w:szCs w:val="22"/>
        </w:rPr>
        <w:t>INNIHALDSLÝSING</w:t>
      </w:r>
    </w:p>
    <w:p w14:paraId="5CC8713C" w14:textId="77777777" w:rsidR="00A65602" w:rsidRPr="00A87717" w:rsidRDefault="00A65602" w:rsidP="00A87717">
      <w:pPr>
        <w:keepNext/>
        <w:rPr>
          <w:b/>
          <w:szCs w:val="22"/>
        </w:rPr>
      </w:pPr>
    </w:p>
    <w:p w14:paraId="49612DF4" w14:textId="7ADB666C" w:rsidR="0075564D" w:rsidRPr="00A87717" w:rsidRDefault="00A65602" w:rsidP="00A87717">
      <w:pPr>
        <w:keepNext/>
        <w:rPr>
          <w:szCs w:val="22"/>
          <w:u w:val="single"/>
        </w:rPr>
      </w:pPr>
      <w:r w:rsidRPr="00A87717">
        <w:rPr>
          <w:szCs w:val="22"/>
          <w:u w:val="single"/>
        </w:rPr>
        <w:t>Amlodipine/Valsartan Mylan 5 mg/80 mg filmuhúðaðar töflur</w:t>
      </w:r>
    </w:p>
    <w:p w14:paraId="69E5327A" w14:textId="77777777" w:rsidR="00544169" w:rsidRPr="00A87717" w:rsidRDefault="00544169" w:rsidP="00A87717">
      <w:pPr>
        <w:keepNext/>
        <w:rPr>
          <w:szCs w:val="22"/>
        </w:rPr>
      </w:pPr>
    </w:p>
    <w:p w14:paraId="56A911E8" w14:textId="20932E3A" w:rsidR="00A65602" w:rsidRPr="00A87717" w:rsidRDefault="00423A6D" w:rsidP="00A87717">
      <w:pPr>
        <w:autoSpaceDE w:val="0"/>
        <w:autoSpaceDN w:val="0"/>
        <w:adjustRightInd w:val="0"/>
        <w:rPr>
          <w:color w:val="000000"/>
          <w:szCs w:val="22"/>
        </w:rPr>
      </w:pPr>
      <w:r w:rsidRPr="00A87717">
        <w:rPr>
          <w:color w:val="000000"/>
          <w:szCs w:val="22"/>
        </w:rPr>
        <w:t>Hver filmuhúðuð tafla inniheldur amlodipin 5 mg (sem amlodipinbes</w:t>
      </w:r>
      <w:r w:rsidR="0002405F" w:rsidRPr="00A87717">
        <w:rPr>
          <w:color w:val="000000"/>
          <w:szCs w:val="22"/>
        </w:rPr>
        <w:t>i</w:t>
      </w:r>
      <w:r w:rsidRPr="00A87717">
        <w:rPr>
          <w:color w:val="000000"/>
          <w:szCs w:val="22"/>
        </w:rPr>
        <w:t>lat) og valsartan 80 mg.</w:t>
      </w:r>
    </w:p>
    <w:p w14:paraId="2F20E1FA" w14:textId="77777777" w:rsidR="00423A6D" w:rsidRPr="00A87717" w:rsidRDefault="00423A6D" w:rsidP="00A87717">
      <w:pPr>
        <w:rPr>
          <w:szCs w:val="22"/>
        </w:rPr>
      </w:pPr>
    </w:p>
    <w:p w14:paraId="3F5CE27A" w14:textId="4DF52755" w:rsidR="0075564D" w:rsidRPr="00A87717" w:rsidRDefault="0002405F" w:rsidP="00A87717">
      <w:pPr>
        <w:keepNext/>
        <w:rPr>
          <w:szCs w:val="22"/>
          <w:u w:val="single"/>
        </w:rPr>
      </w:pPr>
      <w:r w:rsidRPr="00A87717">
        <w:rPr>
          <w:szCs w:val="22"/>
          <w:u w:val="single"/>
        </w:rPr>
        <w:t>Amlodipine/Valsartan Mylan 5 mg/160 mg filmuhúðaðar töflur</w:t>
      </w:r>
    </w:p>
    <w:p w14:paraId="18CE5B13" w14:textId="77777777" w:rsidR="00544169" w:rsidRPr="00A87717" w:rsidRDefault="00544169" w:rsidP="00A87717">
      <w:pPr>
        <w:keepNext/>
        <w:rPr>
          <w:szCs w:val="22"/>
        </w:rPr>
      </w:pPr>
    </w:p>
    <w:p w14:paraId="158F13DE" w14:textId="302CBD09" w:rsidR="0002405F" w:rsidRPr="00A87717" w:rsidRDefault="0002405F" w:rsidP="00A87717">
      <w:pPr>
        <w:autoSpaceDE w:val="0"/>
        <w:autoSpaceDN w:val="0"/>
        <w:adjustRightInd w:val="0"/>
        <w:rPr>
          <w:color w:val="000000"/>
          <w:szCs w:val="22"/>
        </w:rPr>
      </w:pPr>
      <w:r w:rsidRPr="00A87717">
        <w:rPr>
          <w:color w:val="000000"/>
          <w:szCs w:val="22"/>
        </w:rPr>
        <w:t>Hver filmuhúðuð tafla inniheldur amlodipin 5 mg (sem amlodipinbesilat) og valsartan 160 mg.</w:t>
      </w:r>
    </w:p>
    <w:p w14:paraId="2CF9F90D" w14:textId="77777777" w:rsidR="0002405F" w:rsidRPr="00A87717" w:rsidRDefault="0002405F" w:rsidP="00A87717">
      <w:pPr>
        <w:rPr>
          <w:szCs w:val="22"/>
        </w:rPr>
      </w:pPr>
    </w:p>
    <w:p w14:paraId="06833392" w14:textId="50F2C982" w:rsidR="0075564D" w:rsidRPr="00A87717" w:rsidRDefault="0002405F" w:rsidP="00A87717">
      <w:pPr>
        <w:keepNext/>
        <w:rPr>
          <w:szCs w:val="22"/>
          <w:u w:val="single"/>
        </w:rPr>
      </w:pPr>
      <w:r w:rsidRPr="00A87717">
        <w:rPr>
          <w:szCs w:val="22"/>
          <w:u w:val="single"/>
        </w:rPr>
        <w:t>Amlodipine/Valsartan Mylan 10 mg/160 mg filmuhúðaðar töflur</w:t>
      </w:r>
    </w:p>
    <w:p w14:paraId="3F8898D5" w14:textId="77777777" w:rsidR="00544169" w:rsidRPr="00A87717" w:rsidRDefault="00544169" w:rsidP="00A87717">
      <w:pPr>
        <w:keepNext/>
        <w:rPr>
          <w:szCs w:val="22"/>
        </w:rPr>
      </w:pPr>
    </w:p>
    <w:p w14:paraId="43CA7B2B" w14:textId="696944D9" w:rsidR="0002405F" w:rsidRPr="00A87717" w:rsidRDefault="0002405F" w:rsidP="00A87717">
      <w:pPr>
        <w:autoSpaceDE w:val="0"/>
        <w:autoSpaceDN w:val="0"/>
        <w:adjustRightInd w:val="0"/>
        <w:rPr>
          <w:color w:val="000000"/>
          <w:szCs w:val="22"/>
        </w:rPr>
      </w:pPr>
      <w:r w:rsidRPr="00A87717">
        <w:rPr>
          <w:color w:val="000000"/>
          <w:szCs w:val="22"/>
        </w:rPr>
        <w:t>Hver filmuhúðuð tafla inniheldur amlodipin 10 mg (sem amlodipinbesilat) og valsartan 160 mg.</w:t>
      </w:r>
    </w:p>
    <w:p w14:paraId="49E3FD62" w14:textId="77777777" w:rsidR="0002405F" w:rsidRPr="00A87717" w:rsidRDefault="0002405F" w:rsidP="00A87717">
      <w:pPr>
        <w:rPr>
          <w:szCs w:val="22"/>
        </w:rPr>
      </w:pPr>
    </w:p>
    <w:p w14:paraId="4A7C6D7F" w14:textId="77777777" w:rsidR="00423A6D" w:rsidRPr="00A87717" w:rsidRDefault="00423A6D" w:rsidP="00A87717">
      <w:pPr>
        <w:rPr>
          <w:szCs w:val="22"/>
        </w:rPr>
      </w:pPr>
      <w:r w:rsidRPr="00A87717">
        <w:rPr>
          <w:szCs w:val="22"/>
        </w:rPr>
        <w:t>Sjá lista yfir öll hjálparefni í kafla 6.1.</w:t>
      </w:r>
    </w:p>
    <w:p w14:paraId="22817343" w14:textId="77777777" w:rsidR="00423A6D" w:rsidRPr="00A87717" w:rsidRDefault="00423A6D" w:rsidP="00A87717">
      <w:pPr>
        <w:rPr>
          <w:szCs w:val="22"/>
        </w:rPr>
      </w:pPr>
    </w:p>
    <w:p w14:paraId="5B2F87D0" w14:textId="77777777" w:rsidR="00423A6D" w:rsidRPr="00A87717" w:rsidRDefault="00423A6D" w:rsidP="00A87717">
      <w:pPr>
        <w:rPr>
          <w:szCs w:val="22"/>
        </w:rPr>
      </w:pPr>
    </w:p>
    <w:p w14:paraId="497A126D" w14:textId="77777777" w:rsidR="00423A6D" w:rsidRPr="00A87717" w:rsidRDefault="00423A6D" w:rsidP="00A87717">
      <w:pPr>
        <w:keepNext/>
        <w:tabs>
          <w:tab w:val="left" w:pos="567"/>
        </w:tabs>
        <w:rPr>
          <w:b/>
          <w:color w:val="000000"/>
          <w:szCs w:val="22"/>
        </w:rPr>
      </w:pPr>
      <w:r w:rsidRPr="00A87717">
        <w:rPr>
          <w:b/>
          <w:color w:val="000000"/>
          <w:szCs w:val="22"/>
        </w:rPr>
        <w:t>3.</w:t>
      </w:r>
      <w:r w:rsidRPr="00A87717">
        <w:rPr>
          <w:b/>
          <w:color w:val="000000"/>
          <w:szCs w:val="22"/>
        </w:rPr>
        <w:tab/>
        <w:t>LYFJAFORM</w:t>
      </w:r>
    </w:p>
    <w:p w14:paraId="6B21AD98" w14:textId="77777777" w:rsidR="00423A6D" w:rsidRPr="00A87717" w:rsidRDefault="00423A6D" w:rsidP="00A87717">
      <w:pPr>
        <w:keepNext/>
        <w:rPr>
          <w:szCs w:val="22"/>
        </w:rPr>
      </w:pPr>
    </w:p>
    <w:p w14:paraId="060DA3CC" w14:textId="376F68D8" w:rsidR="00423A6D" w:rsidRPr="00A87717" w:rsidRDefault="00423A6D" w:rsidP="00A87717">
      <w:pPr>
        <w:rPr>
          <w:szCs w:val="22"/>
        </w:rPr>
      </w:pPr>
      <w:r w:rsidRPr="00A87717">
        <w:rPr>
          <w:szCs w:val="22"/>
        </w:rPr>
        <w:t>Filmuhúðuð tafla</w:t>
      </w:r>
      <w:r w:rsidR="00E709C1">
        <w:rPr>
          <w:szCs w:val="22"/>
        </w:rPr>
        <w:t xml:space="preserve"> </w:t>
      </w:r>
      <w:r w:rsidR="000A7FB7">
        <w:rPr>
          <w:szCs w:val="22"/>
        </w:rPr>
        <w:t>(tafla)</w:t>
      </w:r>
    </w:p>
    <w:p w14:paraId="54517B16" w14:textId="77777777" w:rsidR="00A65602" w:rsidRPr="00A87717" w:rsidRDefault="00A65602" w:rsidP="00A87717">
      <w:pPr>
        <w:rPr>
          <w:szCs w:val="22"/>
        </w:rPr>
      </w:pPr>
    </w:p>
    <w:p w14:paraId="1C9AC7ED" w14:textId="0D297412" w:rsidR="0075564D" w:rsidRPr="00A87717" w:rsidRDefault="00A65602" w:rsidP="00A87717">
      <w:pPr>
        <w:keepNext/>
        <w:rPr>
          <w:szCs w:val="22"/>
          <w:u w:val="single"/>
        </w:rPr>
      </w:pPr>
      <w:r w:rsidRPr="00A87717">
        <w:rPr>
          <w:szCs w:val="22"/>
          <w:u w:val="single"/>
        </w:rPr>
        <w:t>Amlodipine/Valsartan Mylan 5 mg/80 mg filmuhúðaðar töflur</w:t>
      </w:r>
    </w:p>
    <w:p w14:paraId="765BEE4E" w14:textId="77777777" w:rsidR="00544169" w:rsidRPr="00A87717" w:rsidRDefault="00544169" w:rsidP="00A87717">
      <w:pPr>
        <w:keepNext/>
        <w:rPr>
          <w:szCs w:val="22"/>
        </w:rPr>
      </w:pPr>
    </w:p>
    <w:p w14:paraId="7733D6D5" w14:textId="725E0961" w:rsidR="00423A6D" w:rsidRPr="00A87717" w:rsidRDefault="0002405F" w:rsidP="00A87717">
      <w:pPr>
        <w:autoSpaceDE w:val="0"/>
        <w:autoSpaceDN w:val="0"/>
        <w:adjustRightInd w:val="0"/>
        <w:rPr>
          <w:color w:val="000000"/>
          <w:szCs w:val="22"/>
        </w:rPr>
      </w:pPr>
      <w:r w:rsidRPr="00A87717">
        <w:rPr>
          <w:color w:val="000000"/>
          <w:szCs w:val="22"/>
        </w:rPr>
        <w:t>Ljósgul</w:t>
      </w:r>
      <w:r w:rsidR="00423A6D" w:rsidRPr="00A87717">
        <w:rPr>
          <w:color w:val="000000"/>
          <w:szCs w:val="22"/>
        </w:rPr>
        <w:t>, kringlótt,</w:t>
      </w:r>
      <w:r w:rsidRPr="00A87717">
        <w:rPr>
          <w:color w:val="000000"/>
          <w:szCs w:val="22"/>
        </w:rPr>
        <w:t xml:space="preserve"> </w:t>
      </w:r>
      <w:r w:rsidRPr="00A87717">
        <w:rPr>
          <w:szCs w:val="22"/>
        </w:rPr>
        <w:t>u.þ.b. 9 mm í þvermál</w:t>
      </w:r>
      <w:r w:rsidR="00423A6D" w:rsidRPr="00A87717">
        <w:rPr>
          <w:color w:val="000000"/>
          <w:szCs w:val="22"/>
        </w:rPr>
        <w:t xml:space="preserve">, </w:t>
      </w:r>
      <w:r w:rsidR="00390270" w:rsidRPr="00A87717">
        <w:rPr>
          <w:color w:val="000000"/>
          <w:szCs w:val="22"/>
        </w:rPr>
        <w:t xml:space="preserve">tvíkúpt, filmuhúðuð tafla, </w:t>
      </w:r>
      <w:r w:rsidRPr="00A87717">
        <w:rPr>
          <w:color w:val="000000"/>
          <w:szCs w:val="22"/>
        </w:rPr>
        <w:t xml:space="preserve">merkt með </w:t>
      </w:r>
      <w:r w:rsidR="00423A6D" w:rsidRPr="00A87717">
        <w:rPr>
          <w:color w:val="000000"/>
          <w:szCs w:val="22"/>
        </w:rPr>
        <w:t>„</w:t>
      </w:r>
      <w:r w:rsidRPr="00A87717">
        <w:rPr>
          <w:color w:val="000000"/>
          <w:szCs w:val="22"/>
        </w:rPr>
        <w:t>AV1</w:t>
      </w:r>
      <w:r w:rsidR="00423A6D" w:rsidRPr="00A87717">
        <w:rPr>
          <w:color w:val="000000"/>
          <w:szCs w:val="22"/>
        </w:rPr>
        <w:t>“ á annarri hliðinni og „</w:t>
      </w:r>
      <w:r w:rsidRPr="00A87717">
        <w:rPr>
          <w:color w:val="000000"/>
          <w:szCs w:val="22"/>
        </w:rPr>
        <w:t>M</w:t>
      </w:r>
      <w:r w:rsidR="00423A6D" w:rsidRPr="00A87717">
        <w:rPr>
          <w:color w:val="000000"/>
          <w:szCs w:val="22"/>
        </w:rPr>
        <w:t>“ á hinni hliðinni.</w:t>
      </w:r>
    </w:p>
    <w:p w14:paraId="1AC5967A" w14:textId="77777777" w:rsidR="00423A6D" w:rsidRPr="00A87717" w:rsidRDefault="00423A6D" w:rsidP="00A87717">
      <w:pPr>
        <w:rPr>
          <w:szCs w:val="22"/>
        </w:rPr>
      </w:pPr>
    </w:p>
    <w:p w14:paraId="572B141C" w14:textId="0A5682FA" w:rsidR="0075564D" w:rsidRPr="00A87717" w:rsidRDefault="00A65602" w:rsidP="00A87717">
      <w:pPr>
        <w:keepNext/>
        <w:rPr>
          <w:szCs w:val="22"/>
          <w:u w:val="single"/>
        </w:rPr>
      </w:pPr>
      <w:r w:rsidRPr="00A87717">
        <w:rPr>
          <w:szCs w:val="22"/>
          <w:u w:val="single"/>
        </w:rPr>
        <w:t>Amlodipine/Valsartan Mylan 5 mg/160 mg filmuhúðaðar töflur</w:t>
      </w:r>
    </w:p>
    <w:p w14:paraId="3FD218C0" w14:textId="77777777" w:rsidR="00544169" w:rsidRPr="00A87717" w:rsidRDefault="00544169" w:rsidP="00A87717">
      <w:pPr>
        <w:keepNext/>
        <w:rPr>
          <w:szCs w:val="22"/>
          <w:u w:val="single"/>
        </w:rPr>
      </w:pPr>
    </w:p>
    <w:p w14:paraId="604139BE" w14:textId="78F481F9" w:rsidR="00A65602" w:rsidRPr="00A87717" w:rsidRDefault="00A65602" w:rsidP="00A87717">
      <w:pPr>
        <w:rPr>
          <w:szCs w:val="22"/>
        </w:rPr>
      </w:pPr>
      <w:r w:rsidRPr="00A87717">
        <w:rPr>
          <w:szCs w:val="22"/>
        </w:rPr>
        <w:t>Gul, sporöskjulaga, um það bil 15,6 mm × 7,8 mm, tvíkúpt, filmuhúðuð tafla merkt með „AV2“ á annarri hliðinni og „M“ á hinni</w:t>
      </w:r>
      <w:r w:rsidR="0002405F" w:rsidRPr="00A87717">
        <w:rPr>
          <w:szCs w:val="22"/>
        </w:rPr>
        <w:t xml:space="preserve"> hliðinni</w:t>
      </w:r>
      <w:r w:rsidRPr="00A87717">
        <w:rPr>
          <w:szCs w:val="22"/>
        </w:rPr>
        <w:t>.</w:t>
      </w:r>
    </w:p>
    <w:p w14:paraId="41510FCE" w14:textId="77777777" w:rsidR="00A65602" w:rsidRPr="00A87717" w:rsidRDefault="00A65602" w:rsidP="00A87717">
      <w:pPr>
        <w:rPr>
          <w:szCs w:val="22"/>
        </w:rPr>
      </w:pPr>
    </w:p>
    <w:p w14:paraId="21C2DE98" w14:textId="33EB5948" w:rsidR="0075564D" w:rsidRPr="00A87717" w:rsidRDefault="00A65602" w:rsidP="00A87717">
      <w:pPr>
        <w:keepNext/>
        <w:rPr>
          <w:szCs w:val="22"/>
          <w:u w:val="single"/>
        </w:rPr>
      </w:pPr>
      <w:r w:rsidRPr="00A87717">
        <w:rPr>
          <w:szCs w:val="22"/>
          <w:u w:val="single"/>
        </w:rPr>
        <w:t>Amlodipine/Valsartan Mylan 10 mg/160 mg filmuhúðaðar töflur</w:t>
      </w:r>
    </w:p>
    <w:p w14:paraId="7A0C65AC" w14:textId="77777777" w:rsidR="00544169" w:rsidRPr="00A87717" w:rsidRDefault="00544169" w:rsidP="00A87717">
      <w:pPr>
        <w:keepNext/>
        <w:rPr>
          <w:szCs w:val="22"/>
          <w:u w:val="single"/>
        </w:rPr>
      </w:pPr>
    </w:p>
    <w:p w14:paraId="494CBACE" w14:textId="2AAF4A51" w:rsidR="00A65602" w:rsidRPr="00A87717" w:rsidRDefault="00A65602" w:rsidP="00A87717">
      <w:pPr>
        <w:rPr>
          <w:szCs w:val="22"/>
        </w:rPr>
      </w:pPr>
      <w:r w:rsidRPr="00A87717">
        <w:rPr>
          <w:szCs w:val="22"/>
        </w:rPr>
        <w:t>Ljósbrún, sporöskjulaga, um það bil 15,6 mm × 7,8 mm, tvíkúpt, filmuhúðuð tafla merkt með „AV3“ á annarri hliðinni og „M“ á hinni</w:t>
      </w:r>
      <w:r w:rsidR="0002405F" w:rsidRPr="00A87717">
        <w:rPr>
          <w:szCs w:val="22"/>
        </w:rPr>
        <w:t xml:space="preserve"> hliðinni</w:t>
      </w:r>
      <w:r w:rsidRPr="00A87717">
        <w:rPr>
          <w:szCs w:val="22"/>
        </w:rPr>
        <w:t>.</w:t>
      </w:r>
    </w:p>
    <w:p w14:paraId="1FA74069" w14:textId="77777777" w:rsidR="00A65602" w:rsidRPr="00A87717" w:rsidRDefault="00A65602" w:rsidP="00A87717">
      <w:pPr>
        <w:rPr>
          <w:szCs w:val="22"/>
        </w:rPr>
      </w:pPr>
    </w:p>
    <w:p w14:paraId="6E5ED23C" w14:textId="77777777" w:rsidR="003C543B" w:rsidRPr="00A87717" w:rsidRDefault="003C543B" w:rsidP="00A87717">
      <w:pPr>
        <w:rPr>
          <w:szCs w:val="22"/>
        </w:rPr>
      </w:pPr>
    </w:p>
    <w:p w14:paraId="46B43CAF" w14:textId="77777777" w:rsidR="00423A6D" w:rsidRPr="00A87717" w:rsidRDefault="00423A6D" w:rsidP="00A87717">
      <w:pPr>
        <w:keepNext/>
        <w:tabs>
          <w:tab w:val="left" w:pos="567"/>
        </w:tabs>
        <w:rPr>
          <w:b/>
          <w:color w:val="000000"/>
          <w:szCs w:val="22"/>
        </w:rPr>
      </w:pPr>
      <w:r w:rsidRPr="00A87717">
        <w:rPr>
          <w:b/>
          <w:color w:val="000000"/>
          <w:szCs w:val="22"/>
        </w:rPr>
        <w:t>4.</w:t>
      </w:r>
      <w:r w:rsidRPr="00A87717">
        <w:rPr>
          <w:b/>
          <w:color w:val="000000"/>
          <w:szCs w:val="22"/>
        </w:rPr>
        <w:tab/>
        <w:t>KLÍNÍSKAR UPPLÝSINGAR</w:t>
      </w:r>
    </w:p>
    <w:p w14:paraId="0B88ED34" w14:textId="77777777" w:rsidR="00423A6D" w:rsidRPr="00A87717" w:rsidRDefault="00423A6D" w:rsidP="00A87717">
      <w:pPr>
        <w:keepNext/>
        <w:rPr>
          <w:szCs w:val="22"/>
        </w:rPr>
      </w:pPr>
    </w:p>
    <w:p w14:paraId="1F009F63" w14:textId="77777777" w:rsidR="00423A6D" w:rsidRPr="00A87717" w:rsidRDefault="00423A6D" w:rsidP="00A87717">
      <w:pPr>
        <w:keepNext/>
        <w:ind w:left="567" w:hanging="567"/>
        <w:rPr>
          <w:b/>
          <w:color w:val="000000"/>
          <w:szCs w:val="22"/>
        </w:rPr>
      </w:pPr>
      <w:r w:rsidRPr="00A87717">
        <w:rPr>
          <w:b/>
          <w:color w:val="000000"/>
          <w:szCs w:val="22"/>
        </w:rPr>
        <w:t>4.1</w:t>
      </w:r>
      <w:r w:rsidRPr="00A87717">
        <w:rPr>
          <w:b/>
          <w:color w:val="000000"/>
          <w:szCs w:val="22"/>
        </w:rPr>
        <w:tab/>
        <w:t>Ábendingar</w:t>
      </w:r>
    </w:p>
    <w:p w14:paraId="75EF54FB" w14:textId="77777777" w:rsidR="00423A6D" w:rsidRPr="00A87717" w:rsidRDefault="00423A6D" w:rsidP="00A87717">
      <w:pPr>
        <w:keepNext/>
        <w:rPr>
          <w:szCs w:val="22"/>
        </w:rPr>
      </w:pPr>
    </w:p>
    <w:p w14:paraId="799C0DFA" w14:textId="77777777" w:rsidR="00423A6D" w:rsidRPr="00A87717" w:rsidRDefault="00423A6D" w:rsidP="00A87717">
      <w:pPr>
        <w:rPr>
          <w:szCs w:val="22"/>
        </w:rPr>
      </w:pPr>
      <w:r w:rsidRPr="00A87717">
        <w:rPr>
          <w:szCs w:val="22"/>
        </w:rPr>
        <w:t>Meðferð við háþrýstingi af óþekktri orsök.</w:t>
      </w:r>
    </w:p>
    <w:p w14:paraId="72D12621" w14:textId="77777777" w:rsidR="00423A6D" w:rsidRPr="00A87717" w:rsidRDefault="00423A6D" w:rsidP="00A87717">
      <w:pPr>
        <w:rPr>
          <w:szCs w:val="22"/>
        </w:rPr>
      </w:pPr>
    </w:p>
    <w:p w14:paraId="5CB0B8FF" w14:textId="77777777" w:rsidR="00423A6D" w:rsidRPr="00A87717" w:rsidRDefault="003D5BBF" w:rsidP="00A87717">
      <w:pPr>
        <w:rPr>
          <w:szCs w:val="22"/>
        </w:rPr>
      </w:pPr>
      <w:r w:rsidRPr="00A87717">
        <w:rPr>
          <w:szCs w:val="22"/>
        </w:rPr>
        <w:t>Amlodipine/Valsartan Mylan</w:t>
      </w:r>
      <w:r w:rsidR="00423A6D" w:rsidRPr="00A87717">
        <w:rPr>
          <w:szCs w:val="22"/>
        </w:rPr>
        <w:t xml:space="preserve"> er ætlað </w:t>
      </w:r>
      <w:r w:rsidR="002C176A" w:rsidRPr="00A87717">
        <w:rPr>
          <w:szCs w:val="22"/>
        </w:rPr>
        <w:t xml:space="preserve">fullorðnum </w:t>
      </w:r>
      <w:r w:rsidR="00423A6D" w:rsidRPr="00A87717">
        <w:rPr>
          <w:szCs w:val="22"/>
        </w:rPr>
        <w:t>sem ekki hafa náð nægilega mikilli blóðþrýstingslækkun með amlodipini einu sér eða valsartani einu sér.</w:t>
      </w:r>
    </w:p>
    <w:p w14:paraId="02B5F5F8" w14:textId="77777777" w:rsidR="00423A6D" w:rsidRPr="00A87717" w:rsidRDefault="00423A6D" w:rsidP="00A87717">
      <w:pPr>
        <w:rPr>
          <w:szCs w:val="22"/>
        </w:rPr>
      </w:pPr>
    </w:p>
    <w:p w14:paraId="19A9CAB7" w14:textId="77777777" w:rsidR="00423A6D" w:rsidRPr="00A87717" w:rsidRDefault="00423A6D" w:rsidP="00A87717">
      <w:pPr>
        <w:keepNext/>
        <w:ind w:left="567" w:hanging="567"/>
        <w:rPr>
          <w:b/>
          <w:color w:val="000000"/>
          <w:szCs w:val="22"/>
        </w:rPr>
      </w:pPr>
      <w:r w:rsidRPr="00A87717">
        <w:rPr>
          <w:b/>
          <w:color w:val="000000"/>
          <w:szCs w:val="22"/>
        </w:rPr>
        <w:lastRenderedPageBreak/>
        <w:t>4.2</w:t>
      </w:r>
      <w:r w:rsidRPr="00A87717">
        <w:rPr>
          <w:b/>
          <w:color w:val="000000"/>
          <w:szCs w:val="22"/>
        </w:rPr>
        <w:tab/>
        <w:t>Skammtar og lyfjagjöf</w:t>
      </w:r>
    </w:p>
    <w:p w14:paraId="21D29AFD" w14:textId="77777777" w:rsidR="00423A6D" w:rsidRPr="00A87717" w:rsidRDefault="00423A6D" w:rsidP="00A87717">
      <w:pPr>
        <w:keepNext/>
        <w:rPr>
          <w:bCs/>
          <w:szCs w:val="22"/>
        </w:rPr>
      </w:pPr>
    </w:p>
    <w:p w14:paraId="2790917C" w14:textId="77777777" w:rsidR="002C176A" w:rsidRPr="00A87717" w:rsidRDefault="002C176A" w:rsidP="00A87717">
      <w:pPr>
        <w:keepNext/>
        <w:rPr>
          <w:bCs/>
          <w:szCs w:val="22"/>
          <w:u w:val="single"/>
        </w:rPr>
      </w:pPr>
      <w:r w:rsidRPr="00A87717">
        <w:rPr>
          <w:bCs/>
          <w:szCs w:val="22"/>
          <w:u w:val="single"/>
        </w:rPr>
        <w:t>Skammtar</w:t>
      </w:r>
    </w:p>
    <w:p w14:paraId="66CCFC4A" w14:textId="77777777" w:rsidR="0019542A" w:rsidRPr="00A87717" w:rsidRDefault="0019542A" w:rsidP="00A87717">
      <w:pPr>
        <w:keepNext/>
        <w:rPr>
          <w:bCs/>
          <w:szCs w:val="22"/>
          <w:u w:val="single"/>
        </w:rPr>
      </w:pPr>
    </w:p>
    <w:p w14:paraId="702A1703" w14:textId="77777777" w:rsidR="00423A6D" w:rsidRPr="00A87717" w:rsidRDefault="00423A6D" w:rsidP="00A87717">
      <w:pPr>
        <w:rPr>
          <w:bCs/>
          <w:szCs w:val="22"/>
        </w:rPr>
      </w:pPr>
      <w:r w:rsidRPr="00A87717">
        <w:rPr>
          <w:bCs/>
          <w:szCs w:val="22"/>
        </w:rPr>
        <w:t xml:space="preserve">Ráðlagður skammtur </w:t>
      </w:r>
      <w:r w:rsidR="003D5BBF" w:rsidRPr="00A87717">
        <w:rPr>
          <w:bCs/>
          <w:szCs w:val="22"/>
        </w:rPr>
        <w:t>Amlodipine/Valsartan Mylan</w:t>
      </w:r>
      <w:r w:rsidRPr="00A87717">
        <w:rPr>
          <w:bCs/>
          <w:szCs w:val="22"/>
        </w:rPr>
        <w:t xml:space="preserve"> er ein tafla á sólarhring.</w:t>
      </w:r>
    </w:p>
    <w:p w14:paraId="19C1CD8C" w14:textId="77777777" w:rsidR="00590BDA" w:rsidRPr="00A87717" w:rsidRDefault="00590BDA" w:rsidP="00A87717">
      <w:pPr>
        <w:rPr>
          <w:bCs/>
          <w:szCs w:val="22"/>
        </w:rPr>
      </w:pPr>
    </w:p>
    <w:p w14:paraId="3DED5440" w14:textId="60F79A9E" w:rsidR="0075564D" w:rsidRPr="00A87717" w:rsidRDefault="00590BDA" w:rsidP="00A87717">
      <w:pPr>
        <w:keepNext/>
        <w:rPr>
          <w:bCs/>
          <w:i/>
          <w:iCs/>
          <w:szCs w:val="22"/>
        </w:rPr>
      </w:pPr>
      <w:r w:rsidRPr="00A87717">
        <w:rPr>
          <w:i/>
          <w:iCs/>
          <w:szCs w:val="22"/>
          <w:u w:val="single"/>
        </w:rPr>
        <w:t>Amlodipine/Valsartan Mylan 5 mg/80 mg filmuhúðaðar töflur</w:t>
      </w:r>
    </w:p>
    <w:p w14:paraId="3684A1BA" w14:textId="4BE2268A" w:rsidR="00423A6D" w:rsidRPr="00A87717" w:rsidRDefault="00423A6D" w:rsidP="00A87717">
      <w:pPr>
        <w:rPr>
          <w:bCs/>
          <w:szCs w:val="22"/>
        </w:rPr>
      </w:pPr>
      <w:r w:rsidRPr="00A87717">
        <w:rPr>
          <w:bCs/>
          <w:szCs w:val="22"/>
        </w:rPr>
        <w:t xml:space="preserve">Nota má </w:t>
      </w:r>
      <w:r w:rsidR="003D5BBF" w:rsidRPr="00A87717">
        <w:rPr>
          <w:bCs/>
          <w:szCs w:val="22"/>
        </w:rPr>
        <w:t>Amlodipine/Valsartan Mylan</w:t>
      </w:r>
      <w:r w:rsidRPr="00A87717">
        <w:rPr>
          <w:bCs/>
          <w:szCs w:val="22"/>
        </w:rPr>
        <w:t xml:space="preserve"> 5 mg/80 mg handa sjúklingum sem ekki hafa náð nægilega mikilli blóðþrýstingslækkun með amlodipini 5 mg einu sér eða valsartani 80 mg einu sér.</w:t>
      </w:r>
    </w:p>
    <w:p w14:paraId="193D22EE" w14:textId="77777777" w:rsidR="00590BDA" w:rsidRPr="00A87717" w:rsidRDefault="00590BDA" w:rsidP="00A87717">
      <w:pPr>
        <w:rPr>
          <w:bCs/>
          <w:szCs w:val="22"/>
        </w:rPr>
      </w:pPr>
    </w:p>
    <w:p w14:paraId="47195EE4" w14:textId="15F38348" w:rsidR="0075564D" w:rsidRPr="00A87717" w:rsidRDefault="00590BDA" w:rsidP="00A87717">
      <w:pPr>
        <w:keepNext/>
        <w:rPr>
          <w:bCs/>
          <w:i/>
          <w:iCs/>
          <w:szCs w:val="22"/>
        </w:rPr>
      </w:pPr>
      <w:r w:rsidRPr="00A87717">
        <w:rPr>
          <w:i/>
          <w:iCs/>
          <w:szCs w:val="22"/>
          <w:u w:val="single"/>
        </w:rPr>
        <w:t>Amlodipine/Valsartan Mylan 5 mg/160 mg filmuhúðaðar töflur</w:t>
      </w:r>
    </w:p>
    <w:p w14:paraId="7DE33EBD" w14:textId="54C5E61A" w:rsidR="00590BDA" w:rsidRPr="00A87717" w:rsidRDefault="00590BDA" w:rsidP="00A87717">
      <w:pPr>
        <w:rPr>
          <w:bCs/>
          <w:szCs w:val="22"/>
        </w:rPr>
      </w:pPr>
      <w:r w:rsidRPr="00A87717">
        <w:rPr>
          <w:bCs/>
          <w:szCs w:val="22"/>
        </w:rPr>
        <w:t>Nota má Amlodipine/Valsartan Mylan 5 mg/160 mg handa sjúklingum sem ekki hafa náð nægilega mikilli blóðþrýstingslækkun með amlodipini 5 mg einu sér eða valsartani 160 mg einu sér.</w:t>
      </w:r>
    </w:p>
    <w:p w14:paraId="11EADEEF" w14:textId="77777777" w:rsidR="00590BDA" w:rsidRPr="00A87717" w:rsidRDefault="00590BDA" w:rsidP="00A87717">
      <w:pPr>
        <w:rPr>
          <w:bCs/>
          <w:szCs w:val="22"/>
        </w:rPr>
      </w:pPr>
    </w:p>
    <w:p w14:paraId="27DB547F" w14:textId="3A001981" w:rsidR="0075564D" w:rsidRPr="00A87717" w:rsidRDefault="00590BDA" w:rsidP="00A87717">
      <w:pPr>
        <w:keepNext/>
        <w:rPr>
          <w:bCs/>
          <w:i/>
          <w:iCs/>
          <w:szCs w:val="22"/>
        </w:rPr>
      </w:pPr>
      <w:r w:rsidRPr="00A87717">
        <w:rPr>
          <w:i/>
          <w:iCs/>
          <w:szCs w:val="22"/>
          <w:u w:val="single"/>
        </w:rPr>
        <w:t>Amlodipine/Valsartan Mylan 10 mg/160 mg filmuhúðaðar töflur</w:t>
      </w:r>
    </w:p>
    <w:p w14:paraId="4B7E7C89" w14:textId="335A3CCD" w:rsidR="00590BDA" w:rsidRPr="00A87717" w:rsidRDefault="00590BDA" w:rsidP="00A87717">
      <w:pPr>
        <w:rPr>
          <w:bCs/>
          <w:szCs w:val="22"/>
        </w:rPr>
      </w:pPr>
      <w:r w:rsidRPr="00A87717">
        <w:rPr>
          <w:bCs/>
          <w:szCs w:val="22"/>
        </w:rPr>
        <w:t>Nota má Amlodipine/Valsartan Mylan 10 mg/</w:t>
      </w:r>
      <w:r w:rsidR="00B9629E" w:rsidRPr="00A87717">
        <w:rPr>
          <w:bCs/>
          <w:szCs w:val="22"/>
        </w:rPr>
        <w:t>16</w:t>
      </w:r>
      <w:r w:rsidRPr="00A87717">
        <w:rPr>
          <w:bCs/>
          <w:szCs w:val="22"/>
        </w:rPr>
        <w:t xml:space="preserve">0 mg handa sjúklingum sem ekki hafa náð nægilega mikilli blóðþrýstingslækkun með amlodipini </w:t>
      </w:r>
      <w:r w:rsidR="000E1D7D" w:rsidRPr="00A87717">
        <w:rPr>
          <w:bCs/>
          <w:szCs w:val="22"/>
        </w:rPr>
        <w:t>10</w:t>
      </w:r>
      <w:r w:rsidRPr="00A87717">
        <w:rPr>
          <w:bCs/>
          <w:szCs w:val="22"/>
        </w:rPr>
        <w:t xml:space="preserve"> mg einu sér eða valsartani </w:t>
      </w:r>
      <w:r w:rsidR="00B9629E" w:rsidRPr="00A87717">
        <w:rPr>
          <w:bCs/>
          <w:szCs w:val="22"/>
        </w:rPr>
        <w:t>16</w:t>
      </w:r>
      <w:r w:rsidRPr="00A87717">
        <w:rPr>
          <w:bCs/>
          <w:szCs w:val="22"/>
        </w:rPr>
        <w:t>0 mg einu sér</w:t>
      </w:r>
      <w:r w:rsidR="000E1D7D" w:rsidRPr="00A87717">
        <w:rPr>
          <w:bCs/>
          <w:szCs w:val="22"/>
        </w:rPr>
        <w:t xml:space="preserve"> eða með Amlopidine/Valsartan Mylan 5</w:t>
      </w:r>
      <w:r w:rsidR="000E1D7D" w:rsidRPr="00A87717">
        <w:rPr>
          <w:szCs w:val="22"/>
        </w:rPr>
        <w:t> </w:t>
      </w:r>
      <w:r w:rsidR="000E1D7D" w:rsidRPr="00A87717">
        <w:rPr>
          <w:bCs/>
          <w:szCs w:val="22"/>
        </w:rPr>
        <w:t>mg/160</w:t>
      </w:r>
      <w:r w:rsidR="000E1D7D" w:rsidRPr="00A87717">
        <w:rPr>
          <w:szCs w:val="22"/>
        </w:rPr>
        <w:t> </w:t>
      </w:r>
      <w:r w:rsidR="000E1D7D" w:rsidRPr="00A87717">
        <w:rPr>
          <w:bCs/>
          <w:szCs w:val="22"/>
        </w:rPr>
        <w:t>mg</w:t>
      </w:r>
      <w:r w:rsidRPr="00A87717">
        <w:rPr>
          <w:bCs/>
          <w:szCs w:val="22"/>
        </w:rPr>
        <w:t>.</w:t>
      </w:r>
    </w:p>
    <w:p w14:paraId="332704CE" w14:textId="77777777" w:rsidR="00423A6D" w:rsidRPr="00A87717" w:rsidRDefault="00423A6D" w:rsidP="00A87717">
      <w:pPr>
        <w:rPr>
          <w:bCs/>
          <w:szCs w:val="22"/>
        </w:rPr>
      </w:pPr>
    </w:p>
    <w:p w14:paraId="7AF032BE" w14:textId="77777777" w:rsidR="00423A6D" w:rsidRPr="00A87717" w:rsidRDefault="00423A6D" w:rsidP="00A87717">
      <w:pPr>
        <w:rPr>
          <w:bCs/>
          <w:szCs w:val="22"/>
        </w:rPr>
      </w:pPr>
      <w:r w:rsidRPr="00A87717">
        <w:rPr>
          <w:bCs/>
          <w:szCs w:val="22"/>
        </w:rPr>
        <w:t>Mælt er með að skammtar hvors virka innihaldsefnisins (þ.e. amlodipin og valsartan) séu stilltir af áður en skipt er yfir í samsetta lyfið. Íhuga má að skipta beint úr einlyfjameðferð yfir í meðferð með samsetningunni, ef klínískar forsendur er fyrir slíku.</w:t>
      </w:r>
    </w:p>
    <w:p w14:paraId="6BD7900B" w14:textId="77777777" w:rsidR="00423A6D" w:rsidRPr="00A87717" w:rsidRDefault="00423A6D" w:rsidP="00A87717">
      <w:pPr>
        <w:rPr>
          <w:bCs/>
          <w:szCs w:val="22"/>
        </w:rPr>
      </w:pPr>
    </w:p>
    <w:p w14:paraId="47BDDAED" w14:textId="77777777" w:rsidR="00423A6D" w:rsidRPr="00A87717" w:rsidRDefault="00423A6D" w:rsidP="00A87717">
      <w:pPr>
        <w:rPr>
          <w:bCs/>
          <w:szCs w:val="22"/>
        </w:rPr>
      </w:pPr>
      <w:r w:rsidRPr="00A87717">
        <w:rPr>
          <w:bCs/>
          <w:szCs w:val="22"/>
        </w:rPr>
        <w:t xml:space="preserve">Um sjúklinga sem nota valsartan og amlodipin hvort í sinni töflu/hylki gildir að til hægðarauka má skipta yfir í </w:t>
      </w:r>
      <w:r w:rsidR="003D5BBF" w:rsidRPr="00A87717">
        <w:rPr>
          <w:bCs/>
          <w:szCs w:val="22"/>
        </w:rPr>
        <w:t>Amlodipine/Valsartan Mylan</w:t>
      </w:r>
      <w:r w:rsidRPr="00A87717">
        <w:rPr>
          <w:bCs/>
          <w:szCs w:val="22"/>
        </w:rPr>
        <w:t xml:space="preserve"> sem inniheldur sömu skammta af virku innihaldsefnunum.</w:t>
      </w:r>
    </w:p>
    <w:p w14:paraId="59848359" w14:textId="16FD3537" w:rsidR="00423A6D" w:rsidRPr="00A87717" w:rsidRDefault="00423A6D" w:rsidP="00A87717">
      <w:pPr>
        <w:rPr>
          <w:bCs/>
          <w:szCs w:val="22"/>
        </w:rPr>
      </w:pPr>
    </w:p>
    <w:p w14:paraId="0AEF4B43" w14:textId="26BD3195" w:rsidR="0075564D" w:rsidRPr="00A87717" w:rsidRDefault="0075564D" w:rsidP="00A87717">
      <w:pPr>
        <w:rPr>
          <w:bCs/>
          <w:szCs w:val="22"/>
          <w:u w:val="single"/>
        </w:rPr>
      </w:pPr>
      <w:r w:rsidRPr="00A87717">
        <w:rPr>
          <w:bCs/>
          <w:szCs w:val="22"/>
          <w:u w:val="single"/>
        </w:rPr>
        <w:t>Sérstakir sjúklingahópar</w:t>
      </w:r>
    </w:p>
    <w:p w14:paraId="4323E9CF" w14:textId="77777777" w:rsidR="0075564D" w:rsidRPr="00A87717" w:rsidRDefault="0075564D" w:rsidP="00A87717">
      <w:pPr>
        <w:rPr>
          <w:bCs/>
          <w:szCs w:val="22"/>
        </w:rPr>
      </w:pPr>
    </w:p>
    <w:p w14:paraId="0F68F8A2" w14:textId="30DF341E" w:rsidR="0075564D" w:rsidRPr="00A87717" w:rsidRDefault="00423A6D" w:rsidP="00A87717">
      <w:pPr>
        <w:keepNext/>
        <w:rPr>
          <w:bCs/>
          <w:i/>
          <w:szCs w:val="22"/>
          <w:u w:val="single"/>
        </w:rPr>
      </w:pPr>
      <w:r w:rsidRPr="00A87717">
        <w:rPr>
          <w:bCs/>
          <w:i/>
          <w:szCs w:val="22"/>
          <w:u w:val="single"/>
        </w:rPr>
        <w:t>Skert nýrnastarfsemi</w:t>
      </w:r>
    </w:p>
    <w:p w14:paraId="330842AE" w14:textId="53CD8B61" w:rsidR="00390270" w:rsidRPr="00A87717" w:rsidRDefault="0059751D" w:rsidP="00A87717">
      <w:pPr>
        <w:rPr>
          <w:bCs/>
          <w:szCs w:val="22"/>
        </w:rPr>
      </w:pPr>
      <w:r w:rsidRPr="00A87717">
        <w:rPr>
          <w:bCs/>
          <w:szCs w:val="22"/>
        </w:rPr>
        <w:t xml:space="preserve">Engar klínískar upplýsingar liggja fyrir um sjúklinga með verulega skerta nýrnastarfsemi. </w:t>
      </w:r>
    </w:p>
    <w:p w14:paraId="5EF2E939" w14:textId="77777777" w:rsidR="00390270" w:rsidRPr="00A87717" w:rsidRDefault="00390270" w:rsidP="00A87717">
      <w:pPr>
        <w:rPr>
          <w:bCs/>
          <w:szCs w:val="22"/>
        </w:rPr>
      </w:pPr>
    </w:p>
    <w:p w14:paraId="27EA0BA5" w14:textId="0BDC1B3D" w:rsidR="00423A6D" w:rsidRPr="00A87717" w:rsidRDefault="0075564D" w:rsidP="00A87717">
      <w:pPr>
        <w:rPr>
          <w:bCs/>
          <w:szCs w:val="22"/>
        </w:rPr>
      </w:pPr>
      <w:r w:rsidRPr="00A87717">
        <w:rPr>
          <w:bCs/>
          <w:szCs w:val="22"/>
        </w:rPr>
        <w:t>Ekki þarf að breyta skömmtum</w:t>
      </w:r>
      <w:r w:rsidR="00423A6D" w:rsidRPr="00A87717">
        <w:rPr>
          <w:bCs/>
          <w:szCs w:val="22"/>
        </w:rPr>
        <w:t xml:space="preserve"> handa sjúklingum með vægt til í meðallagi skerta nýrnastarfsemi. Mælt er með að fylgst sé með þéttni kalíums og kreatinins hjá sjúklingum með í meðallagi skerta nýrnastarfsemi.</w:t>
      </w:r>
    </w:p>
    <w:p w14:paraId="58CD8DE9" w14:textId="77777777" w:rsidR="00240F50" w:rsidRPr="00A87717" w:rsidRDefault="00240F50" w:rsidP="00A87717">
      <w:pPr>
        <w:rPr>
          <w:noProof/>
          <w:szCs w:val="22"/>
        </w:rPr>
      </w:pPr>
    </w:p>
    <w:p w14:paraId="17CD53AB" w14:textId="7DDF3CF5" w:rsidR="0075564D" w:rsidRPr="00A87717" w:rsidRDefault="00423A6D" w:rsidP="00A87717">
      <w:pPr>
        <w:keepNext/>
        <w:rPr>
          <w:bCs/>
          <w:i/>
          <w:szCs w:val="22"/>
          <w:u w:val="single"/>
        </w:rPr>
      </w:pPr>
      <w:r w:rsidRPr="00A87717">
        <w:rPr>
          <w:bCs/>
          <w:i/>
          <w:szCs w:val="22"/>
          <w:u w:val="single"/>
        </w:rPr>
        <w:t>Skert lifrarstarfsemi</w:t>
      </w:r>
    </w:p>
    <w:p w14:paraId="3FF19103" w14:textId="49172403" w:rsidR="002C176A" w:rsidRPr="00A87717" w:rsidRDefault="002C176A" w:rsidP="00A87717">
      <w:pPr>
        <w:rPr>
          <w:bCs/>
          <w:szCs w:val="22"/>
        </w:rPr>
      </w:pPr>
      <w:r w:rsidRPr="00A87717">
        <w:rPr>
          <w:bCs/>
          <w:szCs w:val="22"/>
        </w:rPr>
        <w:t xml:space="preserve">Ekki má nota </w:t>
      </w:r>
      <w:r w:rsidR="003D5BBF" w:rsidRPr="00A87717">
        <w:rPr>
          <w:bCs/>
          <w:szCs w:val="22"/>
        </w:rPr>
        <w:t xml:space="preserve">amlodipin/valsartan </w:t>
      </w:r>
      <w:r w:rsidRPr="00A87717">
        <w:rPr>
          <w:bCs/>
          <w:szCs w:val="22"/>
        </w:rPr>
        <w:t>handa sjúklingum með alvarlega skerta lifrarstarfsemi (sjá kafla 4.3).</w:t>
      </w:r>
    </w:p>
    <w:p w14:paraId="3154FC54" w14:textId="77777777" w:rsidR="002C176A" w:rsidRPr="00A87717" w:rsidRDefault="002C176A" w:rsidP="00A87717">
      <w:pPr>
        <w:rPr>
          <w:bCs/>
          <w:szCs w:val="22"/>
        </w:rPr>
      </w:pPr>
    </w:p>
    <w:p w14:paraId="2460ECFF" w14:textId="77777777" w:rsidR="00423A6D" w:rsidRPr="00A87717" w:rsidRDefault="00423A6D" w:rsidP="00A87717">
      <w:pPr>
        <w:rPr>
          <w:bCs/>
          <w:szCs w:val="22"/>
        </w:rPr>
      </w:pPr>
      <w:r w:rsidRPr="00A87717">
        <w:rPr>
          <w:bCs/>
          <w:szCs w:val="22"/>
        </w:rPr>
        <w:t xml:space="preserve">Gæta skal varúðar þegar </w:t>
      </w:r>
      <w:r w:rsidR="003D5BBF" w:rsidRPr="00A87717">
        <w:rPr>
          <w:bCs/>
          <w:szCs w:val="22"/>
        </w:rPr>
        <w:t xml:space="preserve">amlodipin/valsartan </w:t>
      </w:r>
      <w:r w:rsidRPr="00A87717">
        <w:rPr>
          <w:bCs/>
          <w:szCs w:val="22"/>
        </w:rPr>
        <w:t>er notað handa sjúklingum með skerta lifrarstarfsemi eða gallgangastíflu (sjá kafla 4.4). Um sjúklinga sem eru með vægt til í meðallagi skerta lifrarstarfsemi án gallteppu gildir að ráðlagður hámarksskammtur er valsartan 80 mg.</w:t>
      </w:r>
      <w:r w:rsidR="002D544C" w:rsidRPr="00A87717">
        <w:rPr>
          <w:bCs/>
          <w:szCs w:val="22"/>
        </w:rPr>
        <w:t xml:space="preserve"> Ekki hafa verið ákvarðaðir skammtar amlodipins fyrir sjúklinga með vægt eða í meðallagi skerta lifrarstarfsemi.</w:t>
      </w:r>
      <w:r w:rsidR="00207644" w:rsidRPr="00A87717">
        <w:rPr>
          <w:bCs/>
          <w:szCs w:val="22"/>
        </w:rPr>
        <w:t xml:space="preserve"> </w:t>
      </w:r>
      <w:r w:rsidR="0059751D" w:rsidRPr="00A87717">
        <w:rPr>
          <w:bCs/>
          <w:szCs w:val="22"/>
        </w:rPr>
        <w:t xml:space="preserve">Þegar </w:t>
      </w:r>
      <w:r w:rsidR="00FA4721" w:rsidRPr="00A87717">
        <w:rPr>
          <w:bCs/>
          <w:szCs w:val="22"/>
        </w:rPr>
        <w:t>skipt er um meðferð hjá</w:t>
      </w:r>
      <w:r w:rsidR="0059751D" w:rsidRPr="00A87717">
        <w:rPr>
          <w:bCs/>
          <w:szCs w:val="22"/>
        </w:rPr>
        <w:t xml:space="preserve"> sjúklingum með háþrýsting og skerta lifrarstarfsemi</w:t>
      </w:r>
      <w:r w:rsidR="00FA4721" w:rsidRPr="00A87717">
        <w:rPr>
          <w:bCs/>
          <w:szCs w:val="22"/>
        </w:rPr>
        <w:t>, þar sem við á</w:t>
      </w:r>
      <w:r w:rsidR="00076D3A" w:rsidRPr="00A87717">
        <w:rPr>
          <w:bCs/>
          <w:szCs w:val="22"/>
        </w:rPr>
        <w:t xml:space="preserve"> (sjá kafla 4.1)</w:t>
      </w:r>
      <w:r w:rsidR="00FA4721" w:rsidRPr="00A87717">
        <w:rPr>
          <w:bCs/>
          <w:szCs w:val="22"/>
        </w:rPr>
        <w:t>,</w:t>
      </w:r>
      <w:r w:rsidR="0059751D" w:rsidRPr="00A87717">
        <w:rPr>
          <w:bCs/>
          <w:szCs w:val="22"/>
        </w:rPr>
        <w:t xml:space="preserve"> yfir á meðferð með amlodipini eða </w:t>
      </w:r>
      <w:r w:rsidR="003D5BBF" w:rsidRPr="00A87717">
        <w:rPr>
          <w:bCs/>
          <w:szCs w:val="22"/>
        </w:rPr>
        <w:t>amlodipini/valsartani</w:t>
      </w:r>
      <w:r w:rsidR="00F0257B" w:rsidRPr="00A87717">
        <w:rPr>
          <w:bCs/>
          <w:szCs w:val="22"/>
        </w:rPr>
        <w:t>,</w:t>
      </w:r>
      <w:r w:rsidR="0059751D" w:rsidRPr="00A87717">
        <w:rPr>
          <w:bCs/>
          <w:szCs w:val="22"/>
        </w:rPr>
        <w:t xml:space="preserve"> skal nota lægsta fáanlega skammt af amlodipini einu sér eða </w:t>
      </w:r>
      <w:r w:rsidR="00FA4721" w:rsidRPr="00A87717">
        <w:rPr>
          <w:bCs/>
          <w:szCs w:val="22"/>
        </w:rPr>
        <w:t xml:space="preserve">þann </w:t>
      </w:r>
      <w:r w:rsidR="0059751D" w:rsidRPr="00A87717">
        <w:rPr>
          <w:bCs/>
          <w:szCs w:val="22"/>
        </w:rPr>
        <w:t xml:space="preserve">styrkleika </w:t>
      </w:r>
      <w:r w:rsidR="003D5BBF" w:rsidRPr="00A87717">
        <w:rPr>
          <w:bCs/>
          <w:szCs w:val="22"/>
        </w:rPr>
        <w:t xml:space="preserve">amlodipins/valsartans </w:t>
      </w:r>
      <w:r w:rsidR="0059751D" w:rsidRPr="00A87717">
        <w:rPr>
          <w:bCs/>
          <w:szCs w:val="22"/>
        </w:rPr>
        <w:t>sem inniheldur lægsta skammtinn af amlodipini.</w:t>
      </w:r>
    </w:p>
    <w:p w14:paraId="3570BB3E" w14:textId="77777777" w:rsidR="00423A6D" w:rsidRPr="00A87717" w:rsidRDefault="00423A6D" w:rsidP="00A87717">
      <w:pPr>
        <w:rPr>
          <w:bCs/>
          <w:szCs w:val="22"/>
        </w:rPr>
      </w:pPr>
    </w:p>
    <w:p w14:paraId="31944138" w14:textId="78328FF1" w:rsidR="0075564D" w:rsidRPr="00A87717" w:rsidRDefault="00423A6D" w:rsidP="00A87717">
      <w:pPr>
        <w:keepNext/>
        <w:rPr>
          <w:bCs/>
          <w:i/>
          <w:szCs w:val="22"/>
          <w:u w:val="single"/>
        </w:rPr>
      </w:pPr>
      <w:r w:rsidRPr="00A87717">
        <w:rPr>
          <w:bCs/>
          <w:i/>
          <w:szCs w:val="22"/>
          <w:u w:val="single"/>
        </w:rPr>
        <w:t>Aldraðir (65 ára og eldri)</w:t>
      </w:r>
    </w:p>
    <w:p w14:paraId="701E07CF" w14:textId="3C4EAECA" w:rsidR="00423A6D" w:rsidRPr="00A87717" w:rsidRDefault="00423A6D" w:rsidP="00A87717">
      <w:pPr>
        <w:rPr>
          <w:bCs/>
          <w:szCs w:val="22"/>
        </w:rPr>
      </w:pPr>
      <w:r w:rsidRPr="00A87717">
        <w:rPr>
          <w:bCs/>
          <w:szCs w:val="22"/>
        </w:rPr>
        <w:t>Gæta skal varúðar þegar skammtar eru stækkaðir hjá öldruðum sjúklingum.</w:t>
      </w:r>
      <w:r w:rsidR="00207644" w:rsidRPr="00A87717">
        <w:rPr>
          <w:bCs/>
          <w:szCs w:val="22"/>
        </w:rPr>
        <w:t xml:space="preserve"> </w:t>
      </w:r>
      <w:r w:rsidR="00FA4721" w:rsidRPr="00A87717">
        <w:rPr>
          <w:bCs/>
          <w:szCs w:val="22"/>
        </w:rPr>
        <w:t>Þegar skipt er um meðferð hjá öldruðum sjúklingum með háþrýsting, þar sem við á</w:t>
      </w:r>
      <w:r w:rsidR="00076D3A" w:rsidRPr="00A87717">
        <w:rPr>
          <w:bCs/>
          <w:szCs w:val="22"/>
        </w:rPr>
        <w:t xml:space="preserve"> (sjá kafla 4.1)</w:t>
      </w:r>
      <w:r w:rsidR="00FA4721" w:rsidRPr="00A87717">
        <w:rPr>
          <w:bCs/>
          <w:szCs w:val="22"/>
        </w:rPr>
        <w:t xml:space="preserve">, yfir á meðferð með amlodipini eða </w:t>
      </w:r>
      <w:r w:rsidR="003D5BBF" w:rsidRPr="00A87717">
        <w:rPr>
          <w:bCs/>
          <w:szCs w:val="22"/>
        </w:rPr>
        <w:t>amlodipini/valsartani</w:t>
      </w:r>
      <w:r w:rsidR="00F0257B" w:rsidRPr="00A87717">
        <w:rPr>
          <w:bCs/>
          <w:szCs w:val="22"/>
        </w:rPr>
        <w:t>,</w:t>
      </w:r>
      <w:r w:rsidR="00FA4721" w:rsidRPr="00A87717">
        <w:rPr>
          <w:bCs/>
          <w:szCs w:val="22"/>
        </w:rPr>
        <w:t xml:space="preserve"> skal nota lægsta fáanlega skammt af amlodipini einu sér eða þann styrkleika </w:t>
      </w:r>
      <w:r w:rsidR="003D5BBF" w:rsidRPr="00A87717">
        <w:rPr>
          <w:bCs/>
          <w:szCs w:val="22"/>
        </w:rPr>
        <w:t xml:space="preserve">amlodipins/valsartans </w:t>
      </w:r>
      <w:r w:rsidR="00FA4721" w:rsidRPr="00A87717">
        <w:rPr>
          <w:bCs/>
          <w:szCs w:val="22"/>
        </w:rPr>
        <w:t>sem inniheldur lægsta skammtinn af amlodipini</w:t>
      </w:r>
      <w:r w:rsidR="0059751D" w:rsidRPr="00A87717">
        <w:rPr>
          <w:bCs/>
          <w:szCs w:val="22"/>
        </w:rPr>
        <w:t>.</w:t>
      </w:r>
    </w:p>
    <w:p w14:paraId="4B1E7B59" w14:textId="77777777" w:rsidR="00423A6D" w:rsidRPr="00A87717" w:rsidRDefault="00423A6D" w:rsidP="00A87717">
      <w:pPr>
        <w:rPr>
          <w:bCs/>
          <w:szCs w:val="22"/>
        </w:rPr>
      </w:pPr>
    </w:p>
    <w:p w14:paraId="754D1AD1" w14:textId="46C90404" w:rsidR="0075564D" w:rsidRPr="00A87717" w:rsidRDefault="00423A6D" w:rsidP="00A87717">
      <w:pPr>
        <w:keepNext/>
        <w:rPr>
          <w:bCs/>
          <w:i/>
          <w:szCs w:val="22"/>
          <w:u w:val="single"/>
        </w:rPr>
      </w:pPr>
      <w:r w:rsidRPr="00A87717">
        <w:rPr>
          <w:bCs/>
          <w:i/>
          <w:szCs w:val="22"/>
          <w:u w:val="single"/>
        </w:rPr>
        <w:t>Börn</w:t>
      </w:r>
    </w:p>
    <w:p w14:paraId="16047D36" w14:textId="1F96BFE9" w:rsidR="002C176A" w:rsidRPr="00A87717" w:rsidRDefault="002C176A" w:rsidP="00A87717">
      <w:pPr>
        <w:keepNext/>
        <w:rPr>
          <w:bCs/>
          <w:szCs w:val="22"/>
        </w:rPr>
      </w:pPr>
      <w:r w:rsidRPr="00A87717">
        <w:rPr>
          <w:bCs/>
          <w:szCs w:val="22"/>
        </w:rPr>
        <w:t xml:space="preserve">Ekki hefur verið sýnt fram á öryggi og verkun </w:t>
      </w:r>
      <w:r w:rsidR="003D5BBF" w:rsidRPr="00A87717">
        <w:rPr>
          <w:bCs/>
          <w:szCs w:val="22"/>
        </w:rPr>
        <w:t xml:space="preserve">amlodipins/valsartans </w:t>
      </w:r>
      <w:r w:rsidRPr="00A87717">
        <w:rPr>
          <w:bCs/>
          <w:szCs w:val="22"/>
        </w:rPr>
        <w:t>hjá börnum yngri en 18 ára. Engar upplýsingar liggja fyrir.</w:t>
      </w:r>
    </w:p>
    <w:p w14:paraId="45445091" w14:textId="77777777" w:rsidR="00423A6D" w:rsidRPr="00A87717" w:rsidRDefault="00423A6D" w:rsidP="00A87717">
      <w:pPr>
        <w:rPr>
          <w:bCs/>
          <w:szCs w:val="22"/>
        </w:rPr>
      </w:pPr>
    </w:p>
    <w:p w14:paraId="68D39D3F" w14:textId="77777777" w:rsidR="002C176A" w:rsidRPr="00A87717" w:rsidRDefault="002C176A" w:rsidP="00A87717">
      <w:pPr>
        <w:keepNext/>
        <w:rPr>
          <w:szCs w:val="22"/>
          <w:u w:val="single"/>
        </w:rPr>
      </w:pPr>
      <w:r w:rsidRPr="00A87717">
        <w:rPr>
          <w:szCs w:val="22"/>
          <w:u w:val="single"/>
        </w:rPr>
        <w:lastRenderedPageBreak/>
        <w:t>Lyfjagjöf</w:t>
      </w:r>
    </w:p>
    <w:p w14:paraId="28ABE3D9" w14:textId="77777777" w:rsidR="0019542A" w:rsidRPr="00A87717" w:rsidRDefault="0019542A" w:rsidP="00A87717">
      <w:pPr>
        <w:keepNext/>
        <w:rPr>
          <w:szCs w:val="22"/>
          <w:u w:val="single"/>
        </w:rPr>
      </w:pPr>
    </w:p>
    <w:p w14:paraId="19445A2C" w14:textId="77777777" w:rsidR="002C176A" w:rsidRPr="00A87717" w:rsidRDefault="002C176A" w:rsidP="00A87717">
      <w:pPr>
        <w:rPr>
          <w:szCs w:val="22"/>
        </w:rPr>
      </w:pPr>
      <w:r w:rsidRPr="00A87717">
        <w:rPr>
          <w:szCs w:val="22"/>
        </w:rPr>
        <w:t>Til inntöku.</w:t>
      </w:r>
    </w:p>
    <w:p w14:paraId="155DCEA1" w14:textId="0CEC99E0" w:rsidR="0075564D" w:rsidRPr="00A87717" w:rsidRDefault="002C176A" w:rsidP="00A87717">
      <w:pPr>
        <w:rPr>
          <w:bCs/>
          <w:szCs w:val="22"/>
        </w:rPr>
      </w:pPr>
      <w:r w:rsidRPr="00A87717">
        <w:rPr>
          <w:bCs/>
          <w:szCs w:val="22"/>
        </w:rPr>
        <w:t xml:space="preserve">Mælt er með því að </w:t>
      </w:r>
      <w:r w:rsidR="003D5BBF" w:rsidRPr="00A87717">
        <w:rPr>
          <w:bCs/>
          <w:szCs w:val="22"/>
        </w:rPr>
        <w:t>Amlodipine/Valsartan Mylan</w:t>
      </w:r>
      <w:r w:rsidRPr="00A87717">
        <w:rPr>
          <w:bCs/>
          <w:szCs w:val="22"/>
        </w:rPr>
        <w:t xml:space="preserve"> sé tekið inn með dálitlu af vatni.</w:t>
      </w:r>
      <w:r w:rsidR="0075564D" w:rsidRPr="00A87717">
        <w:rPr>
          <w:bCs/>
          <w:szCs w:val="22"/>
        </w:rPr>
        <w:t xml:space="preserve"> Nota má lyfið með mat eða án.</w:t>
      </w:r>
    </w:p>
    <w:p w14:paraId="43B82E83" w14:textId="77777777" w:rsidR="002C176A" w:rsidRPr="00A87717" w:rsidRDefault="002C176A" w:rsidP="00A87717">
      <w:pPr>
        <w:rPr>
          <w:szCs w:val="22"/>
        </w:rPr>
      </w:pPr>
    </w:p>
    <w:p w14:paraId="0BDD1FC0" w14:textId="77777777" w:rsidR="00423A6D" w:rsidRPr="00A87717" w:rsidRDefault="00423A6D" w:rsidP="00A87717">
      <w:pPr>
        <w:keepNext/>
        <w:ind w:left="567" w:hanging="567"/>
        <w:rPr>
          <w:b/>
          <w:color w:val="000000"/>
          <w:szCs w:val="22"/>
          <w:lang w:val="fr-FR"/>
        </w:rPr>
      </w:pPr>
      <w:r w:rsidRPr="00A87717">
        <w:rPr>
          <w:b/>
          <w:color w:val="000000"/>
          <w:szCs w:val="22"/>
          <w:lang w:val="fr-FR"/>
        </w:rPr>
        <w:t>4.3</w:t>
      </w:r>
      <w:r w:rsidRPr="00A87717">
        <w:rPr>
          <w:b/>
          <w:color w:val="000000"/>
          <w:szCs w:val="22"/>
          <w:lang w:val="fr-FR"/>
        </w:rPr>
        <w:tab/>
      </w:r>
      <w:proofErr w:type="spellStart"/>
      <w:r w:rsidRPr="00A87717">
        <w:rPr>
          <w:b/>
          <w:color w:val="000000"/>
          <w:szCs w:val="22"/>
          <w:lang w:val="fr-FR"/>
        </w:rPr>
        <w:t>Frábendingar</w:t>
      </w:r>
      <w:proofErr w:type="spellEnd"/>
    </w:p>
    <w:p w14:paraId="3D17B927" w14:textId="77777777" w:rsidR="00423A6D" w:rsidRPr="00A87717" w:rsidRDefault="00423A6D" w:rsidP="00A87717">
      <w:pPr>
        <w:keepNext/>
        <w:rPr>
          <w:szCs w:val="22"/>
        </w:rPr>
      </w:pPr>
    </w:p>
    <w:p w14:paraId="5226F40B" w14:textId="77777777" w:rsidR="00423A6D" w:rsidRPr="00A87717" w:rsidRDefault="00423A6D" w:rsidP="00A87717">
      <w:pPr>
        <w:numPr>
          <w:ilvl w:val="0"/>
          <w:numId w:val="30"/>
        </w:numPr>
        <w:ind w:left="567" w:hanging="567"/>
        <w:rPr>
          <w:szCs w:val="22"/>
        </w:rPr>
      </w:pPr>
      <w:r w:rsidRPr="00A87717">
        <w:rPr>
          <w:szCs w:val="22"/>
        </w:rPr>
        <w:t>Ofnæmi fyrir virku efnunum, dihydropyridinafleiðum eða einhverju hjálparefnanna</w:t>
      </w:r>
      <w:r w:rsidR="009774DB" w:rsidRPr="00A87717">
        <w:rPr>
          <w:szCs w:val="22"/>
        </w:rPr>
        <w:t xml:space="preserve"> sem talin eru upp í kafla 6.1</w:t>
      </w:r>
      <w:r w:rsidRPr="00A87717">
        <w:rPr>
          <w:szCs w:val="22"/>
        </w:rPr>
        <w:t>.</w:t>
      </w:r>
    </w:p>
    <w:p w14:paraId="3B6D32E5" w14:textId="77777777" w:rsidR="00423A6D" w:rsidRPr="00A87717" w:rsidRDefault="00423A6D" w:rsidP="00A87717">
      <w:pPr>
        <w:numPr>
          <w:ilvl w:val="0"/>
          <w:numId w:val="30"/>
        </w:numPr>
        <w:ind w:left="567" w:hanging="567"/>
        <w:rPr>
          <w:szCs w:val="22"/>
        </w:rPr>
      </w:pPr>
      <w:r w:rsidRPr="00A87717">
        <w:rPr>
          <w:szCs w:val="22"/>
        </w:rPr>
        <w:t>Alvarlega skert lifrarstarfsemi, gallskorpulifur eða gallteppa.</w:t>
      </w:r>
    </w:p>
    <w:p w14:paraId="6746606B" w14:textId="77777777" w:rsidR="00240F50" w:rsidRPr="00A87717" w:rsidRDefault="00A72987" w:rsidP="00A87717">
      <w:pPr>
        <w:numPr>
          <w:ilvl w:val="0"/>
          <w:numId w:val="30"/>
        </w:numPr>
        <w:ind w:left="567" w:hanging="567"/>
        <w:rPr>
          <w:szCs w:val="22"/>
        </w:rPr>
      </w:pPr>
      <w:r w:rsidRPr="00A87717">
        <w:rPr>
          <w:noProof/>
          <w:szCs w:val="22"/>
        </w:rPr>
        <w:t xml:space="preserve">Ekki má nota </w:t>
      </w:r>
      <w:r w:rsidR="003D5BBF" w:rsidRPr="00A87717">
        <w:rPr>
          <w:noProof/>
          <w:szCs w:val="22"/>
        </w:rPr>
        <w:t>Amlodipine/Valsartan Mylan</w:t>
      </w:r>
      <w:r w:rsidRPr="00A87717">
        <w:rPr>
          <w:noProof/>
          <w:szCs w:val="22"/>
        </w:rPr>
        <w:t xml:space="preserve"> samhliða lyfjum sem innihalda </w:t>
      </w:r>
      <w:r w:rsidR="00240F50" w:rsidRPr="00A87717">
        <w:rPr>
          <w:noProof/>
          <w:szCs w:val="22"/>
        </w:rPr>
        <w:t>aliskiren hjá sjúklingum með sykursýki eða skerta nýrnastarfsemi (GFR &lt;60 ml/mín./1,73 m</w:t>
      </w:r>
      <w:r w:rsidR="00240F50" w:rsidRPr="00A87717">
        <w:rPr>
          <w:noProof/>
          <w:szCs w:val="22"/>
          <w:vertAlign w:val="superscript"/>
        </w:rPr>
        <w:t>2</w:t>
      </w:r>
      <w:r w:rsidR="00240F50" w:rsidRPr="00A87717">
        <w:rPr>
          <w:noProof/>
          <w:szCs w:val="22"/>
        </w:rPr>
        <w:t>) (sjá kafla 4.5</w:t>
      </w:r>
      <w:r w:rsidR="003B37DD" w:rsidRPr="00A87717">
        <w:rPr>
          <w:noProof/>
          <w:szCs w:val="22"/>
        </w:rPr>
        <w:t xml:space="preserve"> og 5.1</w:t>
      </w:r>
      <w:r w:rsidR="00240F50" w:rsidRPr="00A87717">
        <w:rPr>
          <w:noProof/>
          <w:szCs w:val="22"/>
        </w:rPr>
        <w:t>).</w:t>
      </w:r>
    </w:p>
    <w:p w14:paraId="11EDD1EC" w14:textId="77777777" w:rsidR="00CA3F75" w:rsidRPr="00A87717" w:rsidRDefault="00CA3F75" w:rsidP="00A87717">
      <w:pPr>
        <w:numPr>
          <w:ilvl w:val="0"/>
          <w:numId w:val="30"/>
        </w:numPr>
        <w:ind w:left="567" w:hanging="567"/>
        <w:rPr>
          <w:color w:val="000000"/>
          <w:szCs w:val="22"/>
        </w:rPr>
      </w:pPr>
      <w:r w:rsidRPr="00A87717">
        <w:rPr>
          <w:color w:val="000000"/>
          <w:szCs w:val="22"/>
        </w:rPr>
        <w:t>Annar og síðasti þriðjungur meðgöngu (sjá kafla 4.4 og 4.6).</w:t>
      </w:r>
    </w:p>
    <w:p w14:paraId="6B9B1789" w14:textId="77777777" w:rsidR="002D544C" w:rsidRPr="00A87717" w:rsidRDefault="002D544C" w:rsidP="00A87717">
      <w:pPr>
        <w:numPr>
          <w:ilvl w:val="0"/>
          <w:numId w:val="30"/>
        </w:numPr>
        <w:ind w:left="567" w:hanging="567"/>
        <w:rPr>
          <w:color w:val="000000"/>
          <w:szCs w:val="22"/>
        </w:rPr>
      </w:pPr>
      <w:r w:rsidRPr="00A87717">
        <w:rPr>
          <w:color w:val="000000"/>
          <w:szCs w:val="22"/>
        </w:rPr>
        <w:t>Alvarlegur lágþrýstingur.</w:t>
      </w:r>
    </w:p>
    <w:p w14:paraId="37E2C394" w14:textId="77777777" w:rsidR="002D544C" w:rsidRPr="00A87717" w:rsidRDefault="002D544C" w:rsidP="00A87717">
      <w:pPr>
        <w:numPr>
          <w:ilvl w:val="0"/>
          <w:numId w:val="30"/>
        </w:numPr>
        <w:ind w:left="567" w:hanging="567"/>
        <w:rPr>
          <w:color w:val="000000"/>
          <w:szCs w:val="22"/>
        </w:rPr>
      </w:pPr>
      <w:r w:rsidRPr="00A87717">
        <w:rPr>
          <w:color w:val="000000"/>
          <w:szCs w:val="22"/>
        </w:rPr>
        <w:t>Lost (þ.á m. hjartalost).</w:t>
      </w:r>
    </w:p>
    <w:p w14:paraId="1175D252" w14:textId="77777777" w:rsidR="002D544C" w:rsidRPr="00A87717" w:rsidRDefault="002D544C" w:rsidP="00A87717">
      <w:pPr>
        <w:numPr>
          <w:ilvl w:val="0"/>
          <w:numId w:val="30"/>
        </w:numPr>
        <w:ind w:left="567" w:hanging="567"/>
        <w:rPr>
          <w:color w:val="000000"/>
          <w:szCs w:val="22"/>
        </w:rPr>
      </w:pPr>
      <w:r w:rsidRPr="00A87717">
        <w:rPr>
          <w:color w:val="000000"/>
          <w:szCs w:val="22"/>
        </w:rPr>
        <w:t>Heft flæði frá vinstri slegli (t.d. ofvaxtarhjartavöðvakvilli með teppu og mikil ósæðarþrengsli).</w:t>
      </w:r>
    </w:p>
    <w:p w14:paraId="70124730" w14:textId="77777777" w:rsidR="002D544C" w:rsidRPr="00A87717" w:rsidRDefault="002D544C" w:rsidP="00A87717">
      <w:pPr>
        <w:numPr>
          <w:ilvl w:val="0"/>
          <w:numId w:val="30"/>
        </w:numPr>
        <w:ind w:left="567" w:hanging="567"/>
        <w:rPr>
          <w:color w:val="000000"/>
          <w:szCs w:val="22"/>
        </w:rPr>
      </w:pPr>
      <w:r w:rsidRPr="00A87717">
        <w:rPr>
          <w:color w:val="000000"/>
          <w:szCs w:val="22"/>
        </w:rPr>
        <w:t>Blóðaflfræðilega óstöðug hjartabilun eftir brátt drep í hjartavöðva.</w:t>
      </w:r>
    </w:p>
    <w:p w14:paraId="0841ED82" w14:textId="77777777" w:rsidR="00423A6D" w:rsidRPr="00A87717" w:rsidRDefault="00423A6D" w:rsidP="00A87717">
      <w:pPr>
        <w:rPr>
          <w:szCs w:val="22"/>
        </w:rPr>
      </w:pPr>
    </w:p>
    <w:p w14:paraId="64414B72" w14:textId="77777777" w:rsidR="00423A6D" w:rsidRPr="00A87717" w:rsidRDefault="00423A6D" w:rsidP="00A87717">
      <w:pPr>
        <w:keepNext/>
        <w:ind w:left="567" w:hanging="567"/>
        <w:rPr>
          <w:b/>
          <w:color w:val="000000"/>
          <w:szCs w:val="22"/>
        </w:rPr>
      </w:pPr>
      <w:r w:rsidRPr="00A87717">
        <w:rPr>
          <w:b/>
          <w:color w:val="000000"/>
          <w:szCs w:val="22"/>
        </w:rPr>
        <w:t>4.4</w:t>
      </w:r>
      <w:r w:rsidRPr="00A87717">
        <w:rPr>
          <w:b/>
          <w:color w:val="000000"/>
          <w:szCs w:val="22"/>
        </w:rPr>
        <w:tab/>
        <w:t>Sérstök varnaðarorð og varúðarreglur við notkun</w:t>
      </w:r>
    </w:p>
    <w:p w14:paraId="37F84F99" w14:textId="77777777" w:rsidR="002D544C" w:rsidRPr="00A87717" w:rsidRDefault="002D544C" w:rsidP="00A87717">
      <w:pPr>
        <w:keepNext/>
        <w:rPr>
          <w:color w:val="000000"/>
          <w:szCs w:val="22"/>
        </w:rPr>
      </w:pPr>
    </w:p>
    <w:p w14:paraId="4C126BBC" w14:textId="77777777" w:rsidR="002D544C" w:rsidRPr="00A87717" w:rsidRDefault="002D544C" w:rsidP="00A87717">
      <w:pPr>
        <w:rPr>
          <w:color w:val="000000"/>
          <w:szCs w:val="22"/>
        </w:rPr>
      </w:pPr>
      <w:r w:rsidRPr="00A87717">
        <w:rPr>
          <w:color w:val="000000"/>
          <w:szCs w:val="22"/>
        </w:rPr>
        <w:t>Engar upplýsingar liggja fyrir um öryggi og verkun amlodipins við lífshættulega blóðþrýstingshækkun (hypertensive crisis).</w:t>
      </w:r>
    </w:p>
    <w:p w14:paraId="79BBEC40" w14:textId="77777777" w:rsidR="00CA3F75" w:rsidRPr="00A87717" w:rsidRDefault="00CA3F75" w:rsidP="00A87717">
      <w:pPr>
        <w:rPr>
          <w:color w:val="000000"/>
          <w:szCs w:val="22"/>
        </w:rPr>
      </w:pPr>
    </w:p>
    <w:p w14:paraId="3963551A" w14:textId="77777777" w:rsidR="00CA3F75" w:rsidRPr="00A87717" w:rsidRDefault="00CA3F75" w:rsidP="00A87717">
      <w:pPr>
        <w:keepNext/>
        <w:rPr>
          <w:color w:val="000000"/>
          <w:szCs w:val="22"/>
          <w:u w:val="single"/>
        </w:rPr>
      </w:pPr>
      <w:r w:rsidRPr="00A87717">
        <w:rPr>
          <w:color w:val="000000"/>
          <w:szCs w:val="22"/>
          <w:u w:val="single"/>
        </w:rPr>
        <w:t>Meðganga</w:t>
      </w:r>
    </w:p>
    <w:p w14:paraId="5299AB30" w14:textId="77777777" w:rsidR="0075564D" w:rsidRPr="00A87717" w:rsidRDefault="0075564D" w:rsidP="00A87717">
      <w:pPr>
        <w:rPr>
          <w:color w:val="000000"/>
          <w:szCs w:val="22"/>
        </w:rPr>
      </w:pPr>
    </w:p>
    <w:p w14:paraId="32C4980B" w14:textId="6BD7D881" w:rsidR="00CA3F75" w:rsidRPr="00A87717" w:rsidRDefault="00CA3F75" w:rsidP="00A87717">
      <w:pPr>
        <w:rPr>
          <w:color w:val="000000"/>
          <w:szCs w:val="22"/>
        </w:rPr>
      </w:pPr>
      <w:r w:rsidRPr="00A87717">
        <w:rPr>
          <w:color w:val="000000"/>
          <w:szCs w:val="22"/>
        </w:rPr>
        <w:t>Ekki skal hefja meðferð með angiotensin II viðtakablokkum á meðgöngu. Hjá sjúklingum sem fyrirhuga þungun skal skipta yfir á aðra meðferð við háþrýstingi, sem hefur verið staðfest að sé örugg til notkunar á meðgöngu, nema áframhaldandi meðferð með angiotensin II viðtakablokkum sé talin nauðsynleg. Verði kona þunguð skal stöðva meðferð með angiotensin II viðtakablokkum án tafar, og hefja aðra meðferð í staðinn, ef við á (sjá kafla 4.3 og 4.6).</w:t>
      </w:r>
    </w:p>
    <w:p w14:paraId="3B09B06B" w14:textId="77777777" w:rsidR="00423A6D" w:rsidRPr="00A87717" w:rsidRDefault="00423A6D" w:rsidP="00A87717">
      <w:pPr>
        <w:rPr>
          <w:szCs w:val="22"/>
        </w:rPr>
      </w:pPr>
    </w:p>
    <w:p w14:paraId="7DC1CB37" w14:textId="77777777" w:rsidR="00423A6D" w:rsidRPr="00A87717" w:rsidRDefault="00423A6D" w:rsidP="00A87717">
      <w:pPr>
        <w:keepNext/>
        <w:rPr>
          <w:bCs/>
          <w:szCs w:val="22"/>
          <w:u w:val="single"/>
        </w:rPr>
      </w:pPr>
      <w:r w:rsidRPr="00A87717">
        <w:rPr>
          <w:szCs w:val="22"/>
          <w:u w:val="single"/>
        </w:rPr>
        <w:t>Sjúklingar með natríumskort og/eða minnkað blóðrúmmál</w:t>
      </w:r>
    </w:p>
    <w:p w14:paraId="4F912453" w14:textId="77777777" w:rsidR="0075564D" w:rsidRPr="00A87717" w:rsidRDefault="0075564D" w:rsidP="00A87717">
      <w:pPr>
        <w:rPr>
          <w:szCs w:val="22"/>
        </w:rPr>
      </w:pPr>
    </w:p>
    <w:p w14:paraId="0E9DEEBA" w14:textId="6C49355D" w:rsidR="00423A6D" w:rsidRPr="00A87717" w:rsidRDefault="00423A6D" w:rsidP="00A87717">
      <w:pPr>
        <w:rPr>
          <w:szCs w:val="22"/>
        </w:rPr>
      </w:pPr>
      <w:r w:rsidRPr="00A87717">
        <w:rPr>
          <w:szCs w:val="22"/>
        </w:rPr>
        <w:t xml:space="preserve">Óhófleg blóðþrýstingslækkun kom fyrir hjá 0,4% sjúklinga með háþrýsting án fylgikvilla sem fengu meðferð með </w:t>
      </w:r>
      <w:r w:rsidR="003D5BBF" w:rsidRPr="00A87717">
        <w:rPr>
          <w:bCs/>
          <w:szCs w:val="22"/>
        </w:rPr>
        <w:t xml:space="preserve">amlodipini/valsartani </w:t>
      </w:r>
      <w:r w:rsidRPr="00A87717">
        <w:rPr>
          <w:szCs w:val="22"/>
        </w:rPr>
        <w:t>í rannsóknum með samanburði við lyfleysu. Hjá sjúklingum með virkjað renin</w:t>
      </w:r>
      <w:r w:rsidRPr="00A87717">
        <w:rPr>
          <w:szCs w:val="22"/>
        </w:rPr>
        <w:noBreakHyphen/>
        <w:t>angio</w:t>
      </w:r>
      <w:r w:rsidRPr="00A87717">
        <w:rPr>
          <w:szCs w:val="22"/>
        </w:rPr>
        <w:softHyphen/>
        <w:t>tensin</w:t>
      </w:r>
      <w:r w:rsidRPr="00A87717">
        <w:rPr>
          <w:szCs w:val="22"/>
        </w:rPr>
        <w:softHyphen/>
        <w:t xml:space="preserve">kerfi (t.d. sjúklingar með minnkað blóðrúmmál og/eða sjúklingar með saltskort sem nota stóra skammta af þvagræsilyfjum) sem nota angiotensinviðtakablokka, getur komið fram lágþrýstingur með einkennum. Mælt er með að þetta ástand sé leiðrétt áður en meðferð með </w:t>
      </w:r>
      <w:r w:rsidR="003D5BBF" w:rsidRPr="00A87717">
        <w:rPr>
          <w:bCs/>
          <w:szCs w:val="22"/>
        </w:rPr>
        <w:t xml:space="preserve">amlodipini/valsartani </w:t>
      </w:r>
      <w:r w:rsidRPr="00A87717">
        <w:rPr>
          <w:szCs w:val="22"/>
        </w:rPr>
        <w:t>hefst eða að viðhaft sé náið læknisfræðilegt eftirlit í upphafi meðferðarinnar.</w:t>
      </w:r>
    </w:p>
    <w:p w14:paraId="5BDBFEDB" w14:textId="77777777" w:rsidR="00423A6D" w:rsidRPr="00A87717" w:rsidRDefault="00423A6D" w:rsidP="00A87717">
      <w:pPr>
        <w:rPr>
          <w:szCs w:val="22"/>
        </w:rPr>
      </w:pPr>
    </w:p>
    <w:p w14:paraId="21CCF49F" w14:textId="160DADD5" w:rsidR="00423A6D" w:rsidRPr="00A87717" w:rsidRDefault="00423A6D" w:rsidP="00A87717">
      <w:pPr>
        <w:rPr>
          <w:szCs w:val="22"/>
        </w:rPr>
      </w:pPr>
      <w:r w:rsidRPr="00A87717">
        <w:rPr>
          <w:szCs w:val="22"/>
        </w:rPr>
        <w:t xml:space="preserve">Komi fram lágþrýstingur í tengslum við </w:t>
      </w:r>
      <w:r w:rsidR="003D5BBF" w:rsidRPr="00A87717">
        <w:rPr>
          <w:bCs/>
          <w:szCs w:val="22"/>
        </w:rPr>
        <w:t xml:space="preserve">amlodipin/valsartan </w:t>
      </w:r>
      <w:r w:rsidRPr="00A87717">
        <w:rPr>
          <w:szCs w:val="22"/>
        </w:rPr>
        <w:t>skal leggja sjúklinginn útaf og ef þess gerist þörf skal gefa jafnþrýst</w:t>
      </w:r>
      <w:r w:rsidR="0075564D" w:rsidRPr="00A87717">
        <w:rPr>
          <w:szCs w:val="22"/>
        </w:rPr>
        <w:t>na natríumklóríðlausn</w:t>
      </w:r>
      <w:r w:rsidRPr="00A87717">
        <w:rPr>
          <w:szCs w:val="22"/>
        </w:rPr>
        <w:t xml:space="preserve"> með innrennsli í bláæð. Halda má meðferð áfram þegar blóðþrýstingurinn hefur náð jafnvægi.</w:t>
      </w:r>
    </w:p>
    <w:p w14:paraId="4ED1422A" w14:textId="77777777" w:rsidR="00423A6D" w:rsidRPr="00A87717" w:rsidRDefault="00423A6D" w:rsidP="00A87717">
      <w:pPr>
        <w:rPr>
          <w:szCs w:val="22"/>
        </w:rPr>
      </w:pPr>
    </w:p>
    <w:p w14:paraId="4CE42D42" w14:textId="77777777" w:rsidR="00423A6D" w:rsidRPr="00A87717" w:rsidRDefault="00423A6D" w:rsidP="00A87717">
      <w:pPr>
        <w:keepNext/>
        <w:rPr>
          <w:szCs w:val="22"/>
          <w:u w:val="single"/>
        </w:rPr>
      </w:pPr>
      <w:r w:rsidRPr="00A87717">
        <w:rPr>
          <w:szCs w:val="22"/>
          <w:u w:val="single"/>
        </w:rPr>
        <w:t>Blóðkalíumhækkun</w:t>
      </w:r>
    </w:p>
    <w:p w14:paraId="332B7E2C" w14:textId="77777777" w:rsidR="0075564D" w:rsidRPr="00A87717" w:rsidRDefault="0075564D" w:rsidP="00A87717">
      <w:pPr>
        <w:rPr>
          <w:szCs w:val="22"/>
        </w:rPr>
      </w:pPr>
    </w:p>
    <w:p w14:paraId="68A91B4F" w14:textId="71A71DB4" w:rsidR="00423A6D" w:rsidRPr="00A87717" w:rsidRDefault="00423A6D" w:rsidP="00A87717">
      <w:pPr>
        <w:rPr>
          <w:szCs w:val="22"/>
        </w:rPr>
      </w:pPr>
      <w:r w:rsidRPr="00A87717">
        <w:rPr>
          <w:szCs w:val="22"/>
        </w:rPr>
        <w:t>Gæta skal varúðar við samhliða notkun kalíumuppbótar, kalíumsparandi þvagræsilyfja, saltauppbótar sem inniheldur kalíum eða annarra lyfja sem geta aukið þéttni kalíums (heparin o.s.frv.) og gera skal tíðar mælingar á kalíumþéttni.</w:t>
      </w:r>
    </w:p>
    <w:p w14:paraId="3A8999D7" w14:textId="77777777" w:rsidR="00423A6D" w:rsidRPr="00A87717" w:rsidRDefault="00423A6D" w:rsidP="00A87717">
      <w:pPr>
        <w:rPr>
          <w:bCs/>
          <w:szCs w:val="22"/>
        </w:rPr>
      </w:pPr>
    </w:p>
    <w:p w14:paraId="4BDF9569" w14:textId="77777777" w:rsidR="00423A6D" w:rsidRPr="00A87717" w:rsidRDefault="00423A6D" w:rsidP="00A87717">
      <w:pPr>
        <w:keepNext/>
        <w:rPr>
          <w:bCs/>
          <w:iCs/>
          <w:szCs w:val="22"/>
          <w:u w:val="single"/>
        </w:rPr>
      </w:pPr>
      <w:r w:rsidRPr="00A87717">
        <w:rPr>
          <w:iCs/>
          <w:szCs w:val="22"/>
          <w:u w:val="single"/>
        </w:rPr>
        <w:t>Nýrnaslagæðarþrengsli</w:t>
      </w:r>
    </w:p>
    <w:p w14:paraId="1F95E6AC" w14:textId="77777777" w:rsidR="0075564D" w:rsidRPr="00A87717" w:rsidRDefault="0075564D" w:rsidP="00A87717">
      <w:pPr>
        <w:rPr>
          <w:szCs w:val="22"/>
        </w:rPr>
      </w:pPr>
    </w:p>
    <w:p w14:paraId="5B73C1D9" w14:textId="26943A86" w:rsidR="00423A6D" w:rsidRPr="004A2F42" w:rsidRDefault="002D544C" w:rsidP="00A87717">
      <w:pPr>
        <w:rPr>
          <w:szCs w:val="22"/>
        </w:rPr>
      </w:pPr>
      <w:r w:rsidRPr="00A87717">
        <w:rPr>
          <w:szCs w:val="22"/>
        </w:rPr>
        <w:t>Gæta skal varúðar við</w:t>
      </w:r>
      <w:r w:rsidR="00423A6D" w:rsidRPr="00A87717">
        <w:rPr>
          <w:szCs w:val="22"/>
        </w:rPr>
        <w:t xml:space="preserve"> notkun </w:t>
      </w:r>
      <w:r w:rsidR="003D5BBF" w:rsidRPr="00A87717">
        <w:rPr>
          <w:bCs/>
          <w:szCs w:val="22"/>
        </w:rPr>
        <w:t xml:space="preserve">amlodipins/valsartans </w:t>
      </w:r>
      <w:r w:rsidRPr="00A87717">
        <w:rPr>
          <w:szCs w:val="22"/>
        </w:rPr>
        <w:t>við háþrýstingi hjá</w:t>
      </w:r>
      <w:r w:rsidR="00423A6D" w:rsidRPr="00A87717">
        <w:rPr>
          <w:szCs w:val="22"/>
        </w:rPr>
        <w:t xml:space="preserve"> sjúklingum með nýrnaslagæðarþrengsli </w:t>
      </w:r>
      <w:r w:rsidRPr="00A87717">
        <w:rPr>
          <w:szCs w:val="22"/>
        </w:rPr>
        <w:t xml:space="preserve">öðrum megin eða </w:t>
      </w:r>
      <w:r w:rsidR="00423A6D" w:rsidRPr="00A87717">
        <w:rPr>
          <w:szCs w:val="22"/>
        </w:rPr>
        <w:t xml:space="preserve">báðum megin </w:t>
      </w:r>
      <w:r w:rsidRPr="00A87717">
        <w:rPr>
          <w:szCs w:val="22"/>
        </w:rPr>
        <w:t>eða hjá</w:t>
      </w:r>
      <w:r w:rsidR="00423A6D" w:rsidRPr="00A87717">
        <w:rPr>
          <w:szCs w:val="22"/>
        </w:rPr>
        <w:t xml:space="preserve"> sjúklingum sem eru með eitt nýra og </w:t>
      </w:r>
      <w:r w:rsidR="00423A6D" w:rsidRPr="004A2F42">
        <w:rPr>
          <w:szCs w:val="22"/>
        </w:rPr>
        <w:lastRenderedPageBreak/>
        <w:t>nýrnaslagæðarþrengsli</w:t>
      </w:r>
      <w:r w:rsidRPr="004A2F42">
        <w:rPr>
          <w:szCs w:val="22"/>
        </w:rPr>
        <w:t xml:space="preserve"> vegna þess að þvagefni í blóði og kreatinin í sermi geta aukist hjá slíkum sjúklingum</w:t>
      </w:r>
      <w:r w:rsidR="00423A6D" w:rsidRPr="004A2F42">
        <w:rPr>
          <w:szCs w:val="22"/>
        </w:rPr>
        <w:t>.</w:t>
      </w:r>
    </w:p>
    <w:p w14:paraId="02E08078" w14:textId="77777777" w:rsidR="00423A6D" w:rsidRPr="004A2F42" w:rsidRDefault="00423A6D" w:rsidP="00A87717">
      <w:pPr>
        <w:rPr>
          <w:szCs w:val="22"/>
        </w:rPr>
      </w:pPr>
    </w:p>
    <w:p w14:paraId="79AD3EE0" w14:textId="77777777" w:rsidR="00423A6D" w:rsidRPr="004A2F42" w:rsidRDefault="00423A6D" w:rsidP="00A87717">
      <w:pPr>
        <w:keepNext/>
        <w:rPr>
          <w:szCs w:val="22"/>
          <w:u w:val="single"/>
        </w:rPr>
      </w:pPr>
      <w:r w:rsidRPr="004A2F42">
        <w:rPr>
          <w:szCs w:val="22"/>
          <w:u w:val="single"/>
        </w:rPr>
        <w:t>Nýrnaígræðsla</w:t>
      </w:r>
    </w:p>
    <w:p w14:paraId="40537205" w14:textId="77777777" w:rsidR="0075564D" w:rsidRPr="004A2F42" w:rsidRDefault="0075564D" w:rsidP="00A87717">
      <w:pPr>
        <w:rPr>
          <w:szCs w:val="22"/>
        </w:rPr>
      </w:pPr>
    </w:p>
    <w:p w14:paraId="06521BEE" w14:textId="54BF0C9B" w:rsidR="00423A6D" w:rsidRPr="004A2F42" w:rsidRDefault="00423A6D" w:rsidP="00A87717">
      <w:pPr>
        <w:rPr>
          <w:szCs w:val="22"/>
        </w:rPr>
      </w:pPr>
      <w:r w:rsidRPr="004A2F42">
        <w:rPr>
          <w:szCs w:val="22"/>
        </w:rPr>
        <w:t xml:space="preserve">Enn sem komið er liggur ekki fyrir nein reynsla af öryggi við notkun </w:t>
      </w:r>
      <w:r w:rsidR="003D5BBF" w:rsidRPr="004A2F42">
        <w:rPr>
          <w:bCs/>
          <w:szCs w:val="22"/>
        </w:rPr>
        <w:t xml:space="preserve">amlodipins/valsartans </w:t>
      </w:r>
      <w:r w:rsidRPr="004A2F42">
        <w:rPr>
          <w:szCs w:val="22"/>
        </w:rPr>
        <w:t>handa sjúklingum sem nýlega hafa gengist undir nýrnaígræðslu.</w:t>
      </w:r>
    </w:p>
    <w:p w14:paraId="170629F1" w14:textId="77777777" w:rsidR="00423A6D" w:rsidRPr="004A2F42" w:rsidRDefault="00423A6D" w:rsidP="00A87717">
      <w:pPr>
        <w:rPr>
          <w:szCs w:val="22"/>
        </w:rPr>
      </w:pPr>
    </w:p>
    <w:p w14:paraId="6283CA08" w14:textId="77777777" w:rsidR="00423A6D" w:rsidRPr="004A2F42" w:rsidRDefault="00423A6D" w:rsidP="00A87717">
      <w:pPr>
        <w:keepNext/>
        <w:rPr>
          <w:szCs w:val="22"/>
          <w:u w:val="single"/>
        </w:rPr>
      </w:pPr>
      <w:r w:rsidRPr="004A2F42">
        <w:rPr>
          <w:szCs w:val="22"/>
          <w:u w:val="single"/>
        </w:rPr>
        <w:t>Skert lifrarstarfsemi</w:t>
      </w:r>
    </w:p>
    <w:p w14:paraId="205DFFFB" w14:textId="77777777" w:rsidR="0075564D" w:rsidRPr="004A2F42" w:rsidRDefault="0075564D" w:rsidP="00A87717">
      <w:pPr>
        <w:rPr>
          <w:szCs w:val="22"/>
        </w:rPr>
      </w:pPr>
    </w:p>
    <w:p w14:paraId="74EA79AF" w14:textId="5C4A103E" w:rsidR="00423A6D" w:rsidRPr="004A2F42" w:rsidRDefault="00423A6D" w:rsidP="00A87717">
      <w:pPr>
        <w:rPr>
          <w:szCs w:val="22"/>
        </w:rPr>
      </w:pPr>
      <w:r w:rsidRPr="004A2F42">
        <w:rPr>
          <w:szCs w:val="22"/>
        </w:rPr>
        <w:t>Brotthvarf valsartans verður einkum á óbreyttu formi í galli.</w:t>
      </w:r>
      <w:r w:rsidR="006F1178" w:rsidRPr="004A2F42">
        <w:rPr>
          <w:szCs w:val="22"/>
        </w:rPr>
        <w:t xml:space="preserve"> Helmingunartími amlodipins er lengri og AUC</w:t>
      </w:r>
      <w:r w:rsidR="006F1178" w:rsidRPr="004A2F42">
        <w:rPr>
          <w:szCs w:val="22"/>
        </w:rPr>
        <w:noBreakHyphen/>
        <w:t>gildi eru hærri hjá sjúklingum með skerta lifrarstarfsemi, engar skammtaleiðbeiningar liggja fyrir.</w:t>
      </w:r>
      <w:r w:rsidRPr="004A2F42">
        <w:rPr>
          <w:szCs w:val="22"/>
        </w:rPr>
        <w:t xml:space="preserve"> Gæta skal sérstakrar varúðar þegar </w:t>
      </w:r>
      <w:r w:rsidR="003D5BBF" w:rsidRPr="004A2F42">
        <w:rPr>
          <w:bCs/>
          <w:szCs w:val="22"/>
        </w:rPr>
        <w:t xml:space="preserve">amlodipin/valsartan </w:t>
      </w:r>
      <w:r w:rsidRPr="004A2F42">
        <w:rPr>
          <w:szCs w:val="22"/>
        </w:rPr>
        <w:t>er notað handa sjúklingum með vægt til í meðallagi skerta lifrarstarfsemi eða gallgangastíflu.</w:t>
      </w:r>
    </w:p>
    <w:p w14:paraId="624B142D" w14:textId="77777777" w:rsidR="00423A6D" w:rsidRPr="004A2F42" w:rsidRDefault="00423A6D" w:rsidP="00A87717">
      <w:pPr>
        <w:rPr>
          <w:szCs w:val="22"/>
        </w:rPr>
      </w:pPr>
    </w:p>
    <w:p w14:paraId="7551E7DF" w14:textId="77777777" w:rsidR="00423A6D" w:rsidRPr="004A2F42" w:rsidRDefault="00423A6D" w:rsidP="00A87717">
      <w:pPr>
        <w:rPr>
          <w:szCs w:val="22"/>
        </w:rPr>
      </w:pPr>
      <w:r w:rsidRPr="004A2F42">
        <w:rPr>
          <w:bCs/>
          <w:szCs w:val="22"/>
        </w:rPr>
        <w:t>Um sjúklinga sem eru með vægt til í meðallagi skerta lifrarstarfsemi án gallteppu gildir að ráðlagður hámarksskammtur er valsartan 80 mg.</w:t>
      </w:r>
    </w:p>
    <w:p w14:paraId="62395AEF" w14:textId="77777777" w:rsidR="00423A6D" w:rsidRPr="004A2F42" w:rsidRDefault="00423A6D" w:rsidP="00A87717">
      <w:pPr>
        <w:rPr>
          <w:szCs w:val="22"/>
        </w:rPr>
      </w:pPr>
    </w:p>
    <w:p w14:paraId="4D6265A7" w14:textId="77777777" w:rsidR="00423A6D" w:rsidRPr="004A2F42" w:rsidRDefault="00423A6D" w:rsidP="00A87717">
      <w:pPr>
        <w:keepNext/>
        <w:rPr>
          <w:bCs/>
          <w:iCs/>
          <w:szCs w:val="22"/>
          <w:u w:val="single"/>
        </w:rPr>
      </w:pPr>
      <w:r w:rsidRPr="004A2F42">
        <w:rPr>
          <w:bCs/>
          <w:iCs/>
          <w:szCs w:val="22"/>
          <w:u w:val="single"/>
        </w:rPr>
        <w:t>Skert nýrnastarfsemi</w:t>
      </w:r>
    </w:p>
    <w:p w14:paraId="04072FF3" w14:textId="77777777" w:rsidR="0075564D" w:rsidRPr="004A2F42" w:rsidRDefault="0075564D" w:rsidP="00A87717">
      <w:pPr>
        <w:rPr>
          <w:bCs/>
          <w:szCs w:val="22"/>
        </w:rPr>
      </w:pPr>
    </w:p>
    <w:p w14:paraId="52E2A7E9" w14:textId="5131F169" w:rsidR="00423A6D" w:rsidRPr="004A2F42" w:rsidRDefault="00423A6D" w:rsidP="00A87717">
      <w:pPr>
        <w:rPr>
          <w:szCs w:val="22"/>
        </w:rPr>
      </w:pPr>
      <w:r w:rsidRPr="004A2F42">
        <w:rPr>
          <w:bCs/>
          <w:szCs w:val="22"/>
        </w:rPr>
        <w:t xml:space="preserve">Ekki þarf að breyta skömmtum </w:t>
      </w:r>
      <w:r w:rsidR="003D5BBF" w:rsidRPr="004A2F42">
        <w:rPr>
          <w:bCs/>
          <w:szCs w:val="22"/>
        </w:rPr>
        <w:t xml:space="preserve">amlodipins/valsartans </w:t>
      </w:r>
      <w:r w:rsidRPr="004A2F42">
        <w:rPr>
          <w:bCs/>
          <w:szCs w:val="22"/>
        </w:rPr>
        <w:t>handa sjúklingum með vægt til í meðallagi skerta nýrnastarfsemi (</w:t>
      </w:r>
      <w:r w:rsidRPr="004A2F42">
        <w:rPr>
          <w:szCs w:val="22"/>
        </w:rPr>
        <w:t xml:space="preserve">GFR &gt; 30 ml/mín./1,73 m²). </w:t>
      </w:r>
      <w:r w:rsidRPr="004A2F42">
        <w:rPr>
          <w:bCs/>
          <w:szCs w:val="22"/>
        </w:rPr>
        <w:t>Mælt er með að fylgst sé með þéttni kalíums og kreatinins hjá sjúklingum með í meðallagi skerta nýrnastarfsemi.</w:t>
      </w:r>
    </w:p>
    <w:p w14:paraId="5C50733B" w14:textId="77777777" w:rsidR="00423A6D" w:rsidRPr="004A2F42" w:rsidRDefault="00423A6D" w:rsidP="00A87717">
      <w:pPr>
        <w:rPr>
          <w:szCs w:val="22"/>
        </w:rPr>
      </w:pPr>
    </w:p>
    <w:p w14:paraId="15617341" w14:textId="77777777" w:rsidR="00423A6D" w:rsidRPr="004A2F42" w:rsidRDefault="00423A6D" w:rsidP="00A87717">
      <w:pPr>
        <w:keepNext/>
        <w:rPr>
          <w:szCs w:val="22"/>
          <w:u w:val="single"/>
        </w:rPr>
      </w:pPr>
      <w:r w:rsidRPr="004A2F42">
        <w:rPr>
          <w:szCs w:val="22"/>
          <w:u w:val="single"/>
        </w:rPr>
        <w:t>Frumkomið aldosteronheilkenni</w:t>
      </w:r>
    </w:p>
    <w:p w14:paraId="4FDC9FD1" w14:textId="77777777" w:rsidR="0075564D" w:rsidRPr="004A2F42" w:rsidRDefault="0075564D" w:rsidP="00A87717">
      <w:pPr>
        <w:rPr>
          <w:szCs w:val="22"/>
        </w:rPr>
      </w:pPr>
    </w:p>
    <w:p w14:paraId="568F4FC4" w14:textId="22C738D9" w:rsidR="00423A6D" w:rsidRPr="004A2F42" w:rsidRDefault="00423A6D" w:rsidP="00A87717">
      <w:pPr>
        <w:rPr>
          <w:szCs w:val="22"/>
        </w:rPr>
      </w:pPr>
      <w:r w:rsidRPr="004A2F42">
        <w:rPr>
          <w:szCs w:val="22"/>
        </w:rPr>
        <w:t>Ekki ætti að nota angiotensin II viðtakablokkann valsartan handa sjúklingum með frumkomið aldosteronheilkenni vegna þess að sjúkdómurinn hefur áhrif á renin-angiotensinkerfið.</w:t>
      </w:r>
    </w:p>
    <w:p w14:paraId="52F3F329" w14:textId="77777777" w:rsidR="00423A6D" w:rsidRPr="004A2F42" w:rsidRDefault="00423A6D" w:rsidP="00A87717">
      <w:pPr>
        <w:rPr>
          <w:szCs w:val="22"/>
        </w:rPr>
      </w:pPr>
    </w:p>
    <w:p w14:paraId="73C44761" w14:textId="77777777" w:rsidR="006F1178" w:rsidRPr="004A2F42" w:rsidRDefault="006F1178" w:rsidP="00A87717">
      <w:pPr>
        <w:keepNext/>
        <w:rPr>
          <w:szCs w:val="22"/>
          <w:u w:val="single"/>
        </w:rPr>
      </w:pPr>
      <w:r w:rsidRPr="004A2F42">
        <w:rPr>
          <w:szCs w:val="22"/>
          <w:u w:val="single"/>
        </w:rPr>
        <w:t>Ofsabjúgur</w:t>
      </w:r>
    </w:p>
    <w:p w14:paraId="416CCD45" w14:textId="77777777" w:rsidR="0075564D" w:rsidRPr="004A2F42" w:rsidRDefault="0075564D" w:rsidP="00A87717">
      <w:pPr>
        <w:rPr>
          <w:szCs w:val="22"/>
        </w:rPr>
      </w:pPr>
    </w:p>
    <w:p w14:paraId="4BF34C20" w14:textId="3410FB84" w:rsidR="006F1178" w:rsidRPr="004A2F42" w:rsidRDefault="006F1178" w:rsidP="00A87717">
      <w:pPr>
        <w:rPr>
          <w:szCs w:val="22"/>
        </w:rPr>
      </w:pPr>
      <w:r w:rsidRPr="004A2F42">
        <w:rPr>
          <w:szCs w:val="22"/>
        </w:rPr>
        <w:t>Greint hefur verið frá ofsabjúg, þar með talið þrota í barkakýli og raddfærum, sem veldur þrengingu í öndunarvegi og/eða þrota í andliti, á vörum, koki og/eða tungu, hjá sjúklingum á meðferð með valsartani. Sumir þessara sjúklinga höfðu áður fengið ofsabjúg við meðferð með öðrum lyfjum, þar með talið ACE</w:t>
      </w:r>
      <w:r w:rsidRPr="004A2F42">
        <w:rPr>
          <w:szCs w:val="22"/>
        </w:rPr>
        <w:noBreakHyphen/>
        <w:t>hemlum</w:t>
      </w:r>
      <w:r w:rsidR="00374AA7" w:rsidRPr="004A2F42">
        <w:rPr>
          <w:szCs w:val="22"/>
        </w:rPr>
        <w:t xml:space="preserve"> (angiotensin converting enzyme)</w:t>
      </w:r>
      <w:r w:rsidRPr="004A2F42">
        <w:rPr>
          <w:szCs w:val="22"/>
        </w:rPr>
        <w:t xml:space="preserve">. Tafarlaust skal stöðva meðferð með </w:t>
      </w:r>
      <w:r w:rsidR="003D5BBF" w:rsidRPr="004A2F42">
        <w:rPr>
          <w:bCs/>
          <w:szCs w:val="22"/>
        </w:rPr>
        <w:t xml:space="preserve">amlodipini/valsartani </w:t>
      </w:r>
      <w:r w:rsidRPr="004A2F42">
        <w:rPr>
          <w:szCs w:val="22"/>
        </w:rPr>
        <w:t>hjá sjúklingum sem fá ofsabjúg og ekki skal hefja meðferð að nýju.</w:t>
      </w:r>
    </w:p>
    <w:p w14:paraId="4FBC3314" w14:textId="77777777" w:rsidR="006F1178" w:rsidRPr="004A2F42" w:rsidRDefault="006F1178" w:rsidP="00A87717">
      <w:pPr>
        <w:rPr>
          <w:szCs w:val="22"/>
        </w:rPr>
      </w:pPr>
    </w:p>
    <w:p w14:paraId="7A28F769" w14:textId="3BA0DED0" w:rsidR="009F75FC" w:rsidRPr="004A2F42" w:rsidRDefault="009F75FC" w:rsidP="00A87717">
      <w:pPr>
        <w:rPr>
          <w:szCs w:val="22"/>
          <w:u w:val="single"/>
        </w:rPr>
      </w:pPr>
      <w:r w:rsidRPr="004A2F42">
        <w:rPr>
          <w:szCs w:val="22"/>
          <w:u w:val="single"/>
        </w:rPr>
        <w:t xml:space="preserve">Ofsabjúgur í </w:t>
      </w:r>
      <w:r w:rsidR="005C54C7" w:rsidRPr="004A2F42">
        <w:rPr>
          <w:szCs w:val="22"/>
          <w:u w:val="single"/>
        </w:rPr>
        <w:t>görnum</w:t>
      </w:r>
    </w:p>
    <w:p w14:paraId="7A9BFD27" w14:textId="77777777" w:rsidR="009F75FC" w:rsidRPr="004A2F42" w:rsidRDefault="009F75FC" w:rsidP="00A87717">
      <w:pPr>
        <w:rPr>
          <w:szCs w:val="22"/>
        </w:rPr>
      </w:pPr>
    </w:p>
    <w:p w14:paraId="4D4BAE7D" w14:textId="6C67C4E8" w:rsidR="009F75FC" w:rsidRPr="004A2F42" w:rsidRDefault="000E23DF" w:rsidP="00A87717">
      <w:pPr>
        <w:rPr>
          <w:szCs w:val="22"/>
        </w:rPr>
      </w:pPr>
      <w:r w:rsidRPr="004A2F42">
        <w:rPr>
          <w:szCs w:val="22"/>
        </w:rPr>
        <w:t>Ti</w:t>
      </w:r>
      <w:r w:rsidR="000C322D" w:rsidRPr="004A2F42">
        <w:rPr>
          <w:szCs w:val="22"/>
        </w:rPr>
        <w:t>l</w:t>
      </w:r>
      <w:r w:rsidRPr="004A2F42">
        <w:rPr>
          <w:szCs w:val="22"/>
        </w:rPr>
        <w:t xml:space="preserve">kynnt </w:t>
      </w:r>
      <w:r w:rsidR="009F75FC" w:rsidRPr="004A2F42">
        <w:rPr>
          <w:szCs w:val="22"/>
        </w:rPr>
        <w:t>hefur verið frá of</w:t>
      </w:r>
      <w:r w:rsidRPr="004A2F42">
        <w:rPr>
          <w:szCs w:val="22"/>
        </w:rPr>
        <w:t>sa</w:t>
      </w:r>
      <w:r w:rsidR="009F75FC" w:rsidRPr="004A2F42">
        <w:rPr>
          <w:szCs w:val="22"/>
        </w:rPr>
        <w:t xml:space="preserve">bjúg í </w:t>
      </w:r>
      <w:r w:rsidR="005C54C7" w:rsidRPr="004A2F42">
        <w:rPr>
          <w:szCs w:val="22"/>
        </w:rPr>
        <w:t>görnum</w:t>
      </w:r>
      <w:r w:rsidR="009F75FC" w:rsidRPr="004A2F42">
        <w:rPr>
          <w:szCs w:val="22"/>
        </w:rPr>
        <w:t xml:space="preserve"> hjá sjúklingum sem </w:t>
      </w:r>
      <w:r w:rsidR="005C54C7" w:rsidRPr="004A2F42">
        <w:rPr>
          <w:szCs w:val="22"/>
        </w:rPr>
        <w:t>meðhöndlaðir eru</w:t>
      </w:r>
      <w:r w:rsidR="009F75FC" w:rsidRPr="004A2F42">
        <w:rPr>
          <w:szCs w:val="22"/>
        </w:rPr>
        <w:t xml:space="preserve"> með </w:t>
      </w:r>
      <w:r w:rsidR="005C54C7" w:rsidRPr="004A2F42">
        <w:rPr>
          <w:szCs w:val="22"/>
        </w:rPr>
        <w:t>angíótensín</w:t>
      </w:r>
      <w:r w:rsidR="004F40B7" w:rsidRPr="004A2F42">
        <w:rPr>
          <w:szCs w:val="22"/>
        </w:rPr>
        <w:t> </w:t>
      </w:r>
      <w:r w:rsidR="009F75FC" w:rsidRPr="004A2F42">
        <w:rPr>
          <w:szCs w:val="22"/>
        </w:rPr>
        <w:t>II blokkum</w:t>
      </w:r>
      <w:r w:rsidR="000C322D" w:rsidRPr="004A2F42">
        <w:rPr>
          <w:szCs w:val="22"/>
        </w:rPr>
        <w:t>,</w:t>
      </w:r>
      <w:r w:rsidR="009F75FC" w:rsidRPr="004A2F42">
        <w:rPr>
          <w:szCs w:val="22"/>
        </w:rPr>
        <w:t xml:space="preserve"> [þar </w:t>
      </w:r>
      <w:r w:rsidR="005C54C7" w:rsidRPr="004A2F42">
        <w:rPr>
          <w:szCs w:val="22"/>
        </w:rPr>
        <w:t>með talið</w:t>
      </w:r>
      <w:r w:rsidR="009F75FC" w:rsidRPr="004A2F42">
        <w:rPr>
          <w:szCs w:val="22"/>
        </w:rPr>
        <w:t xml:space="preserve"> valsartan] (sjá kafla 4.8). Þessir sjúklingar </w:t>
      </w:r>
      <w:r w:rsidR="005C54C7" w:rsidRPr="004A2F42">
        <w:rPr>
          <w:szCs w:val="22"/>
        </w:rPr>
        <w:t>voru með</w:t>
      </w:r>
      <w:r w:rsidR="009F75FC" w:rsidRPr="004A2F42">
        <w:rPr>
          <w:szCs w:val="22"/>
        </w:rPr>
        <w:t xml:space="preserve"> </w:t>
      </w:r>
      <w:r w:rsidR="005C54C7" w:rsidRPr="004A2F42">
        <w:rPr>
          <w:szCs w:val="22"/>
        </w:rPr>
        <w:t>kviðverki</w:t>
      </w:r>
      <w:r w:rsidR="009F75FC" w:rsidRPr="004A2F42">
        <w:rPr>
          <w:szCs w:val="22"/>
        </w:rPr>
        <w:t xml:space="preserve">, ógleði, uppköst og niðurgang. Einkennin </w:t>
      </w:r>
      <w:r w:rsidR="005C54C7" w:rsidRPr="004A2F42">
        <w:rPr>
          <w:szCs w:val="22"/>
        </w:rPr>
        <w:t>hurfu</w:t>
      </w:r>
      <w:r w:rsidR="009F75FC" w:rsidRPr="004A2F42">
        <w:rPr>
          <w:szCs w:val="22"/>
        </w:rPr>
        <w:t xml:space="preserve"> eftir að </w:t>
      </w:r>
      <w:r w:rsidR="005C54C7" w:rsidRPr="004A2F42">
        <w:rPr>
          <w:szCs w:val="22"/>
        </w:rPr>
        <w:t>notkun</w:t>
      </w:r>
      <w:r w:rsidR="009F75FC" w:rsidRPr="004A2F42">
        <w:rPr>
          <w:szCs w:val="22"/>
        </w:rPr>
        <w:t xml:space="preserve"> </w:t>
      </w:r>
      <w:r w:rsidR="005C54C7" w:rsidRPr="004A2F42">
        <w:rPr>
          <w:szCs w:val="22"/>
        </w:rPr>
        <w:t>angíótensín</w:t>
      </w:r>
      <w:r w:rsidR="004F40B7" w:rsidRPr="004A2F42">
        <w:rPr>
          <w:szCs w:val="22"/>
        </w:rPr>
        <w:t> </w:t>
      </w:r>
      <w:r w:rsidR="009F75FC" w:rsidRPr="004A2F42">
        <w:rPr>
          <w:szCs w:val="22"/>
        </w:rPr>
        <w:t xml:space="preserve">II blokka var hætt. </w:t>
      </w:r>
      <w:r w:rsidR="005C54C7" w:rsidRPr="004A2F42">
        <w:rPr>
          <w:szCs w:val="22"/>
        </w:rPr>
        <w:t>Ef ofsabjúgur í görnum greinist skal hætta notku</w:t>
      </w:r>
      <w:r w:rsidR="000C322D" w:rsidRPr="004A2F42">
        <w:rPr>
          <w:szCs w:val="22"/>
        </w:rPr>
        <w:t>n</w:t>
      </w:r>
      <w:r w:rsidR="009F75FC" w:rsidRPr="004A2F42">
        <w:rPr>
          <w:szCs w:val="22"/>
        </w:rPr>
        <w:t xml:space="preserve"> valsartan</w:t>
      </w:r>
      <w:r w:rsidR="005C54C7" w:rsidRPr="004A2F42">
        <w:rPr>
          <w:szCs w:val="22"/>
        </w:rPr>
        <w:t>s</w:t>
      </w:r>
      <w:r w:rsidR="009F75FC" w:rsidRPr="004A2F42">
        <w:rPr>
          <w:szCs w:val="22"/>
        </w:rPr>
        <w:t xml:space="preserve"> </w:t>
      </w:r>
      <w:r w:rsidR="005C54C7" w:rsidRPr="004A2F42">
        <w:rPr>
          <w:szCs w:val="22"/>
        </w:rPr>
        <w:t>og hefja viðeigandi eftirlit þar til einkennin eru að fullu horfin</w:t>
      </w:r>
      <w:r w:rsidR="009F75FC" w:rsidRPr="004A2F42">
        <w:rPr>
          <w:szCs w:val="22"/>
        </w:rPr>
        <w:t>.</w:t>
      </w:r>
    </w:p>
    <w:p w14:paraId="033B9180" w14:textId="77777777" w:rsidR="009F75FC" w:rsidRPr="004A2F42" w:rsidRDefault="009F75FC" w:rsidP="00A87717">
      <w:pPr>
        <w:rPr>
          <w:szCs w:val="22"/>
        </w:rPr>
      </w:pPr>
    </w:p>
    <w:p w14:paraId="02005CBD" w14:textId="77777777" w:rsidR="00423A6D" w:rsidRPr="004A2F42" w:rsidRDefault="00423A6D" w:rsidP="00A87717">
      <w:pPr>
        <w:keepNext/>
        <w:rPr>
          <w:szCs w:val="22"/>
          <w:u w:val="single"/>
        </w:rPr>
      </w:pPr>
      <w:r w:rsidRPr="004A2F42">
        <w:rPr>
          <w:szCs w:val="22"/>
          <w:u w:val="single"/>
        </w:rPr>
        <w:t>Hjartabilun</w:t>
      </w:r>
      <w:r w:rsidR="006F1178" w:rsidRPr="004A2F42">
        <w:rPr>
          <w:szCs w:val="22"/>
          <w:u w:val="single"/>
        </w:rPr>
        <w:t>/í kjölfar hjartadreps (post-myocardial infarction)</w:t>
      </w:r>
    </w:p>
    <w:p w14:paraId="6E23CF9B" w14:textId="77777777" w:rsidR="0075564D" w:rsidRPr="004A2F42" w:rsidRDefault="0075564D" w:rsidP="00A87717">
      <w:pPr>
        <w:rPr>
          <w:szCs w:val="22"/>
        </w:rPr>
      </w:pPr>
    </w:p>
    <w:p w14:paraId="62F2634C" w14:textId="6268EB9D" w:rsidR="00423A6D" w:rsidRPr="004A2F42" w:rsidRDefault="00423A6D" w:rsidP="00A87717">
      <w:pPr>
        <w:rPr>
          <w:szCs w:val="22"/>
        </w:rPr>
      </w:pPr>
      <w:r w:rsidRPr="004A2F42">
        <w:rPr>
          <w:szCs w:val="22"/>
        </w:rPr>
        <w:t>Gera má ráð fyrir að hömlun á renin-angiotensin-aldosteronkerfinu valdi breytingum á nýrnastarfsemi hjá þeim sem eru næmir fyrir slíku. Hjá sjúklingum með alvarlega hjartabilun, en vera má að nýrnastarfsemi þeirra sé háð virkni renin-angiotensin-aldosteronkerfisins, hefur meðferð með ACE</w:t>
      </w:r>
      <w:r w:rsidR="006F1178" w:rsidRPr="004A2F42">
        <w:rPr>
          <w:szCs w:val="22"/>
        </w:rPr>
        <w:noBreakHyphen/>
      </w:r>
      <w:r w:rsidRPr="004A2F42">
        <w:rPr>
          <w:szCs w:val="22"/>
        </w:rPr>
        <w:t>hemlum og angiotensin viðtakablokkum verið tengd þvagþurrð og/eða versnandi blóðnitur</w:t>
      </w:r>
      <w:r w:rsidRPr="004A2F42">
        <w:rPr>
          <w:szCs w:val="22"/>
        </w:rPr>
        <w:softHyphen/>
        <w:t>aukningu sem (í mjög sjaldgæfum tilvikum) getur leitt til bráðrar nýrnabilunar og/eða dauða. Greint hefur verið frá svipuðum niðurstöðum vegna valsartans.</w:t>
      </w:r>
      <w:r w:rsidR="006F1178" w:rsidRPr="004A2F42">
        <w:rPr>
          <w:szCs w:val="22"/>
        </w:rPr>
        <w:t xml:space="preserve"> Mat á sjúklingum með hjartabilun eða sem hafa fengið hjartadrep skal alltaf fela í sér mat á nýrnastarfsemi.</w:t>
      </w:r>
    </w:p>
    <w:p w14:paraId="07D85400" w14:textId="77777777" w:rsidR="00423A6D" w:rsidRPr="004A2F42" w:rsidRDefault="00423A6D" w:rsidP="00A87717">
      <w:pPr>
        <w:rPr>
          <w:szCs w:val="22"/>
        </w:rPr>
      </w:pPr>
    </w:p>
    <w:p w14:paraId="111B3202" w14:textId="77777777" w:rsidR="00423A6D" w:rsidRPr="00A87717" w:rsidRDefault="00423A6D" w:rsidP="00A87717">
      <w:pPr>
        <w:rPr>
          <w:szCs w:val="22"/>
        </w:rPr>
      </w:pPr>
      <w:r w:rsidRPr="004A2F42">
        <w:rPr>
          <w:szCs w:val="22"/>
        </w:rPr>
        <w:t>Í langtíma rannsókn á amlodipini með samanburði við lyfleysu (PRAISE</w:t>
      </w:r>
      <w:r w:rsidRPr="004A2F42">
        <w:rPr>
          <w:szCs w:val="22"/>
        </w:rPr>
        <w:noBreakHyphen/>
        <w:t xml:space="preserve">2) hjá sjúklingum með hjartabilun í NYHA (New York Heart Association Classification) flokkum III og IV, án blóðþurrðar, </w:t>
      </w:r>
      <w:r w:rsidRPr="00A87717">
        <w:rPr>
          <w:szCs w:val="22"/>
        </w:rPr>
        <w:lastRenderedPageBreak/>
        <w:t>tengdist amlodipin fjölgun tilkynninga um lungnabjúg þrátt fyrir að enginn marktækur munur væri á tíðni versnunar hjartabilunar, samanborið við lyfleysu.</w:t>
      </w:r>
    </w:p>
    <w:p w14:paraId="5B5A3E6E" w14:textId="77777777" w:rsidR="006F1178" w:rsidRPr="00A87717" w:rsidRDefault="006F1178" w:rsidP="00A87717">
      <w:pPr>
        <w:rPr>
          <w:szCs w:val="22"/>
        </w:rPr>
      </w:pPr>
    </w:p>
    <w:p w14:paraId="3019FBA5" w14:textId="77777777" w:rsidR="006F1178" w:rsidRPr="00A87717" w:rsidRDefault="006F1178" w:rsidP="00A87717">
      <w:pPr>
        <w:rPr>
          <w:szCs w:val="22"/>
        </w:rPr>
      </w:pPr>
      <w:r w:rsidRPr="00A87717">
        <w:rPr>
          <w:szCs w:val="22"/>
        </w:rPr>
        <w:t>Gæta skal varúðar við notkun kalsíumgangaloka, þ.m.t. amlodipins, hjá sjúklingum með hjartabilun þar sem þeir geta aukið hættu á hjarta-</w:t>
      </w:r>
      <w:r w:rsidR="00EA4F3D" w:rsidRPr="00A87717">
        <w:rPr>
          <w:szCs w:val="22"/>
        </w:rPr>
        <w:t xml:space="preserve"> </w:t>
      </w:r>
      <w:r w:rsidRPr="00A87717">
        <w:rPr>
          <w:szCs w:val="22"/>
        </w:rPr>
        <w:t>og æðasjúkdómum og dauðsföllum.</w:t>
      </w:r>
    </w:p>
    <w:p w14:paraId="6FD7C22E" w14:textId="77777777" w:rsidR="00423A6D" w:rsidRPr="00A87717" w:rsidRDefault="00423A6D" w:rsidP="00A87717">
      <w:pPr>
        <w:rPr>
          <w:szCs w:val="22"/>
        </w:rPr>
      </w:pPr>
    </w:p>
    <w:p w14:paraId="4341455D" w14:textId="77777777" w:rsidR="00423A6D" w:rsidRPr="00A87717" w:rsidRDefault="00423A6D" w:rsidP="00A87717">
      <w:pPr>
        <w:keepNext/>
        <w:rPr>
          <w:bCs/>
          <w:iCs/>
          <w:szCs w:val="22"/>
          <w:u w:val="single"/>
        </w:rPr>
      </w:pPr>
      <w:r w:rsidRPr="00A87717">
        <w:rPr>
          <w:iCs/>
          <w:szCs w:val="22"/>
          <w:u w:val="single"/>
        </w:rPr>
        <w:t>Ósæðar- og míturlokuþrengsli</w:t>
      </w:r>
    </w:p>
    <w:p w14:paraId="327170CA" w14:textId="77777777" w:rsidR="0075564D" w:rsidRPr="00A87717" w:rsidRDefault="0075564D" w:rsidP="00A87717">
      <w:pPr>
        <w:keepNext/>
        <w:rPr>
          <w:szCs w:val="22"/>
        </w:rPr>
      </w:pPr>
    </w:p>
    <w:p w14:paraId="3A0ED4EE" w14:textId="6EE06AE3" w:rsidR="00423A6D" w:rsidRPr="00A87717" w:rsidRDefault="00423A6D" w:rsidP="00A87717">
      <w:pPr>
        <w:rPr>
          <w:szCs w:val="22"/>
        </w:rPr>
      </w:pPr>
      <w:r w:rsidRPr="00A87717">
        <w:rPr>
          <w:szCs w:val="22"/>
        </w:rPr>
        <w:t xml:space="preserve">Eins og við á um öll önnur æðavíkkandi lyf, skal gæta sérstakrar varúðar hjá sjúklingum með míturlokuþrengsli eða </w:t>
      </w:r>
      <w:r w:rsidR="006F1178" w:rsidRPr="00A87717">
        <w:rPr>
          <w:szCs w:val="22"/>
        </w:rPr>
        <w:t>veruleg ósæðarþrengsli sem ekki eru alvarleg</w:t>
      </w:r>
      <w:r w:rsidRPr="00A87717">
        <w:rPr>
          <w:szCs w:val="22"/>
        </w:rPr>
        <w:t>.</w:t>
      </w:r>
    </w:p>
    <w:p w14:paraId="660B87A0" w14:textId="77777777" w:rsidR="00240F50" w:rsidRPr="00A87717" w:rsidRDefault="00240F50" w:rsidP="00A87717">
      <w:pPr>
        <w:rPr>
          <w:noProof/>
          <w:szCs w:val="22"/>
        </w:rPr>
      </w:pPr>
    </w:p>
    <w:p w14:paraId="635EE4CE" w14:textId="77777777" w:rsidR="00240F50" w:rsidRPr="00A87717" w:rsidRDefault="00240F50" w:rsidP="00A87717">
      <w:pPr>
        <w:keepNext/>
        <w:rPr>
          <w:noProof/>
          <w:szCs w:val="22"/>
          <w:u w:val="single"/>
        </w:rPr>
      </w:pPr>
      <w:r w:rsidRPr="00A87717">
        <w:rPr>
          <w:noProof/>
          <w:szCs w:val="22"/>
          <w:u w:val="single"/>
        </w:rPr>
        <w:t>Tvöföld hömlun á renín</w:t>
      </w:r>
      <w:r w:rsidRPr="00A87717">
        <w:rPr>
          <w:noProof/>
          <w:szCs w:val="22"/>
          <w:u w:val="single"/>
        </w:rPr>
        <w:noBreakHyphen/>
        <w:t>angíótensín</w:t>
      </w:r>
      <w:r w:rsidRPr="00A87717">
        <w:rPr>
          <w:noProof/>
          <w:szCs w:val="22"/>
          <w:u w:val="single"/>
        </w:rPr>
        <w:noBreakHyphen/>
        <w:t>aldósterónkerfinu</w:t>
      </w:r>
    </w:p>
    <w:p w14:paraId="49AA9FEF" w14:textId="77777777" w:rsidR="0075564D" w:rsidRPr="00A87717" w:rsidRDefault="0075564D" w:rsidP="00A87717">
      <w:pPr>
        <w:rPr>
          <w:noProof/>
          <w:szCs w:val="22"/>
        </w:rPr>
      </w:pPr>
    </w:p>
    <w:p w14:paraId="4A7CB151" w14:textId="4500C5A2" w:rsidR="00240F50" w:rsidRPr="00A87717" w:rsidRDefault="003B37DD" w:rsidP="00A87717">
      <w:pPr>
        <w:rPr>
          <w:noProof/>
          <w:szCs w:val="22"/>
        </w:rPr>
      </w:pPr>
      <w:r w:rsidRPr="00A87717">
        <w:rPr>
          <w:noProof/>
          <w:szCs w:val="22"/>
        </w:rPr>
        <w:t>Vísbendingar eru um að s</w:t>
      </w:r>
      <w:r w:rsidR="00240F50" w:rsidRPr="00A87717">
        <w:rPr>
          <w:noProof/>
          <w:szCs w:val="22"/>
        </w:rPr>
        <w:t xml:space="preserve">amhliðanotkun </w:t>
      </w:r>
      <w:r w:rsidRPr="00A87717">
        <w:rPr>
          <w:noProof/>
          <w:szCs w:val="22"/>
        </w:rPr>
        <w:t>ACE</w:t>
      </w:r>
      <w:r w:rsidRPr="00A87717">
        <w:rPr>
          <w:noProof/>
          <w:szCs w:val="22"/>
        </w:rPr>
        <w:noBreakHyphen/>
        <w:t xml:space="preserve">hemla, </w:t>
      </w:r>
      <w:r w:rsidR="00240F50" w:rsidRPr="00A87717">
        <w:rPr>
          <w:noProof/>
          <w:szCs w:val="22"/>
        </w:rPr>
        <w:t>angíótensín</w:t>
      </w:r>
      <w:r w:rsidRPr="00A87717">
        <w:rPr>
          <w:noProof/>
          <w:szCs w:val="22"/>
        </w:rPr>
        <w:t> II viðtaka</w:t>
      </w:r>
      <w:r w:rsidR="00240F50" w:rsidRPr="00A87717">
        <w:rPr>
          <w:noProof/>
          <w:szCs w:val="22"/>
        </w:rPr>
        <w:t>blokka</w:t>
      </w:r>
      <w:r w:rsidRPr="00A87717">
        <w:rPr>
          <w:noProof/>
          <w:szCs w:val="22"/>
        </w:rPr>
        <w:t xml:space="preserve"> eða aliskirens auki hættu á blóðþrýstingslækkun, </w:t>
      </w:r>
      <w:r w:rsidR="00240F50" w:rsidRPr="00A87717">
        <w:rPr>
          <w:noProof/>
          <w:szCs w:val="22"/>
        </w:rPr>
        <w:t xml:space="preserve">blóðkalíumhækkun og </w:t>
      </w:r>
      <w:r w:rsidRPr="00A87717">
        <w:rPr>
          <w:noProof/>
          <w:szCs w:val="22"/>
        </w:rPr>
        <w:t xml:space="preserve">skerðingu </w:t>
      </w:r>
      <w:r w:rsidR="00240F50" w:rsidRPr="00A87717">
        <w:rPr>
          <w:noProof/>
          <w:szCs w:val="22"/>
        </w:rPr>
        <w:t>á nýrnastarfsemi</w:t>
      </w:r>
      <w:r w:rsidRPr="00A87717">
        <w:rPr>
          <w:noProof/>
          <w:szCs w:val="22"/>
        </w:rPr>
        <w:t xml:space="preserve"> (þ.m.t. bráðri nýrnabilun). Tvöföld hömlun á renín</w:t>
      </w:r>
      <w:r w:rsidRPr="00A87717">
        <w:rPr>
          <w:noProof/>
          <w:szCs w:val="22"/>
        </w:rPr>
        <w:noBreakHyphen/>
        <w:t>angíótensín</w:t>
      </w:r>
      <w:r w:rsidRPr="00A87717">
        <w:rPr>
          <w:noProof/>
          <w:szCs w:val="22"/>
        </w:rPr>
        <w:noBreakHyphen/>
        <w:t>aldósterónkerfinu með samsettri meðferð með ACE</w:t>
      </w:r>
      <w:r w:rsidRPr="00A87717">
        <w:rPr>
          <w:noProof/>
          <w:szCs w:val="22"/>
        </w:rPr>
        <w:noBreakHyphen/>
        <w:t>hemlum, angíótensín II viðtakablokkum eða aliskireni er þess vegna ekki ráðlögð (sjá kafla 4.5 og 5.1).</w:t>
      </w:r>
    </w:p>
    <w:p w14:paraId="2CAB3B48" w14:textId="77777777" w:rsidR="003B37DD" w:rsidRPr="00A87717" w:rsidRDefault="003B37DD" w:rsidP="00A87717">
      <w:pPr>
        <w:rPr>
          <w:noProof/>
          <w:szCs w:val="22"/>
        </w:rPr>
      </w:pPr>
    </w:p>
    <w:p w14:paraId="400DFE3E" w14:textId="77777777" w:rsidR="00240F50" w:rsidRPr="00A87717" w:rsidRDefault="003B37DD" w:rsidP="00A87717">
      <w:pPr>
        <w:rPr>
          <w:noProof/>
          <w:szCs w:val="22"/>
        </w:rPr>
      </w:pPr>
      <w:r w:rsidRPr="00A87717">
        <w:rPr>
          <w:noProof/>
          <w:szCs w:val="22"/>
        </w:rPr>
        <w:t>Ef meðferð sem tvöfaldar hömlun er talin bráðnauðsynleg, skal hún einungis fara fram undir eftirliti sérfræðings og með tíðu eftirliti með nýrnastarfsemi, blóðsöltum og blóðþrýstingi. Ekki skal nota ACE</w:t>
      </w:r>
      <w:r w:rsidRPr="00A87717">
        <w:rPr>
          <w:noProof/>
          <w:szCs w:val="22"/>
        </w:rPr>
        <w:noBreakHyphen/>
        <w:t>hemla og angíótensín II viðtakablokka samhliða hjá sjúklingum með nýrnakvilla vegna sykursýki.</w:t>
      </w:r>
    </w:p>
    <w:p w14:paraId="73DF5621" w14:textId="77777777" w:rsidR="00423A6D" w:rsidRPr="00A87717" w:rsidRDefault="00423A6D" w:rsidP="00A87717">
      <w:pPr>
        <w:rPr>
          <w:szCs w:val="22"/>
        </w:rPr>
      </w:pPr>
    </w:p>
    <w:p w14:paraId="59F82660" w14:textId="77777777" w:rsidR="00423A6D" w:rsidRPr="00A87717" w:rsidRDefault="00423A6D" w:rsidP="00A87717">
      <w:pPr>
        <w:rPr>
          <w:szCs w:val="22"/>
        </w:rPr>
      </w:pPr>
      <w:r w:rsidRPr="00A87717">
        <w:rPr>
          <w:szCs w:val="22"/>
        </w:rPr>
        <w:t xml:space="preserve">Notkun </w:t>
      </w:r>
      <w:r w:rsidR="003D5BBF" w:rsidRPr="00A87717">
        <w:rPr>
          <w:bCs/>
          <w:szCs w:val="22"/>
        </w:rPr>
        <w:t xml:space="preserve">amlodipins/valsartans </w:t>
      </w:r>
      <w:r w:rsidRPr="00A87717">
        <w:rPr>
          <w:szCs w:val="22"/>
        </w:rPr>
        <w:t>hefur ekki verið rannsökuð hjá öðrum sjúklingahópum en þeim sem eru með háþrýsting.</w:t>
      </w:r>
    </w:p>
    <w:p w14:paraId="1FE50A6B" w14:textId="77777777" w:rsidR="00423A6D" w:rsidRPr="00A87717" w:rsidRDefault="00423A6D" w:rsidP="00A87717">
      <w:pPr>
        <w:rPr>
          <w:szCs w:val="22"/>
        </w:rPr>
      </w:pPr>
    </w:p>
    <w:p w14:paraId="30CD60AC" w14:textId="77777777" w:rsidR="00423A6D" w:rsidRPr="00A87717" w:rsidRDefault="00423A6D" w:rsidP="00A87717">
      <w:pPr>
        <w:keepNext/>
        <w:ind w:left="567" w:hanging="567"/>
        <w:rPr>
          <w:b/>
          <w:color w:val="000000"/>
          <w:szCs w:val="22"/>
        </w:rPr>
      </w:pPr>
      <w:r w:rsidRPr="00A87717">
        <w:rPr>
          <w:b/>
          <w:color w:val="000000"/>
          <w:szCs w:val="22"/>
        </w:rPr>
        <w:t>4.5</w:t>
      </w:r>
      <w:r w:rsidRPr="00A87717">
        <w:rPr>
          <w:b/>
          <w:color w:val="000000"/>
          <w:szCs w:val="22"/>
        </w:rPr>
        <w:tab/>
        <w:t>Milliverkanir við önnur lyf og aðrar milliverkanir</w:t>
      </w:r>
    </w:p>
    <w:p w14:paraId="520269FE" w14:textId="77777777" w:rsidR="00423A6D" w:rsidRPr="00A87717" w:rsidRDefault="00423A6D" w:rsidP="00A87717">
      <w:pPr>
        <w:keepNext/>
        <w:rPr>
          <w:bCs/>
          <w:szCs w:val="22"/>
        </w:rPr>
      </w:pPr>
    </w:p>
    <w:p w14:paraId="41A9285D" w14:textId="77777777" w:rsidR="00620D5D" w:rsidRPr="00A87717" w:rsidRDefault="00620D5D" w:rsidP="00A87717">
      <w:pPr>
        <w:keepNext/>
        <w:rPr>
          <w:bCs/>
          <w:szCs w:val="22"/>
          <w:u w:val="single"/>
        </w:rPr>
      </w:pPr>
      <w:r w:rsidRPr="00A87717">
        <w:rPr>
          <w:bCs/>
          <w:szCs w:val="22"/>
          <w:u w:val="single"/>
        </w:rPr>
        <w:t>Milliverkanir við samsetta lyfið</w:t>
      </w:r>
    </w:p>
    <w:p w14:paraId="2EB27689" w14:textId="77777777" w:rsidR="00FD5C6B" w:rsidRPr="00A87717" w:rsidRDefault="00FD5C6B" w:rsidP="00A87717">
      <w:pPr>
        <w:rPr>
          <w:bCs/>
          <w:szCs w:val="22"/>
        </w:rPr>
      </w:pPr>
    </w:p>
    <w:p w14:paraId="117E51A1" w14:textId="2797E840" w:rsidR="00620D5D" w:rsidRPr="00A87717" w:rsidRDefault="00620D5D" w:rsidP="00A87717">
      <w:pPr>
        <w:rPr>
          <w:bCs/>
          <w:szCs w:val="22"/>
        </w:rPr>
      </w:pPr>
      <w:r w:rsidRPr="00A87717">
        <w:rPr>
          <w:bCs/>
          <w:szCs w:val="22"/>
        </w:rPr>
        <w:t>Ekki hafa verið gerðar neinar rannsóknir á milliverkunum.</w:t>
      </w:r>
    </w:p>
    <w:p w14:paraId="360E38CC" w14:textId="77777777" w:rsidR="00620D5D" w:rsidRPr="00A87717" w:rsidRDefault="00620D5D" w:rsidP="00A87717">
      <w:pPr>
        <w:rPr>
          <w:bCs/>
          <w:szCs w:val="22"/>
        </w:rPr>
      </w:pPr>
    </w:p>
    <w:p w14:paraId="5AA5C37F" w14:textId="77777777" w:rsidR="00620D5D" w:rsidRPr="00A87717" w:rsidRDefault="00620D5D" w:rsidP="00A87717">
      <w:pPr>
        <w:keepNext/>
        <w:rPr>
          <w:bCs/>
          <w:i/>
          <w:szCs w:val="22"/>
        </w:rPr>
      </w:pPr>
      <w:r w:rsidRPr="00A87717">
        <w:rPr>
          <w:bCs/>
          <w:i/>
          <w:szCs w:val="22"/>
        </w:rPr>
        <w:t>Það sem taka þarf tillit til við samhliða notkun</w:t>
      </w:r>
    </w:p>
    <w:p w14:paraId="13340894" w14:textId="77777777" w:rsidR="00FD5C6B" w:rsidRPr="00A87717" w:rsidRDefault="00FD5C6B" w:rsidP="00A87717">
      <w:pPr>
        <w:keepNext/>
        <w:rPr>
          <w:bCs/>
          <w:i/>
          <w:szCs w:val="22"/>
        </w:rPr>
      </w:pPr>
    </w:p>
    <w:p w14:paraId="1A2F1E18" w14:textId="6550BFDD" w:rsidR="00FD5C6B" w:rsidRPr="00A87717" w:rsidRDefault="00620D5D" w:rsidP="00A87717">
      <w:pPr>
        <w:keepNext/>
        <w:rPr>
          <w:bCs/>
          <w:i/>
          <w:szCs w:val="22"/>
          <w:u w:val="single"/>
        </w:rPr>
      </w:pPr>
      <w:r w:rsidRPr="00A87717">
        <w:rPr>
          <w:bCs/>
          <w:i/>
          <w:szCs w:val="22"/>
          <w:u w:val="single"/>
        </w:rPr>
        <w:t>Önnur blóðþrýstingslækkandi lyf</w:t>
      </w:r>
    </w:p>
    <w:p w14:paraId="64B49CF4" w14:textId="77777777" w:rsidR="0019542A" w:rsidRPr="00A87717" w:rsidRDefault="0019542A" w:rsidP="00A87717">
      <w:pPr>
        <w:keepNext/>
        <w:rPr>
          <w:bCs/>
          <w:i/>
          <w:szCs w:val="22"/>
          <w:u w:val="single"/>
        </w:rPr>
      </w:pPr>
    </w:p>
    <w:p w14:paraId="3F4C5253" w14:textId="4E39CB0A" w:rsidR="00620D5D" w:rsidRPr="00A87717" w:rsidRDefault="00620D5D" w:rsidP="00A87717">
      <w:pPr>
        <w:rPr>
          <w:bCs/>
          <w:szCs w:val="22"/>
        </w:rPr>
      </w:pPr>
      <w:r w:rsidRPr="00A87717">
        <w:rPr>
          <w:bCs/>
          <w:szCs w:val="22"/>
        </w:rPr>
        <w:t>Algeng blóðþrýstingslækkandi lyf (t.d. alfa</w:t>
      </w:r>
      <w:r w:rsidRPr="00A87717">
        <w:rPr>
          <w:bCs/>
          <w:szCs w:val="22"/>
        </w:rPr>
        <w:noBreakHyphen/>
        <w:t>blokkar, þvagræsilyf) og önnur lyf sem geta lækkað blóðþrýsting (t.d. þríhringlaga þunglyndislyf, alfa</w:t>
      </w:r>
      <w:r w:rsidRPr="00A87717">
        <w:rPr>
          <w:bCs/>
          <w:szCs w:val="22"/>
        </w:rPr>
        <w:noBreakHyphen/>
        <w:t>blokkar til notkunar við góðkynja stækkun blöðruhálskirtils), geta aukið blóðþrýstingslækkun samsetta lyfsins.</w:t>
      </w:r>
    </w:p>
    <w:p w14:paraId="6DFF0621" w14:textId="77777777" w:rsidR="00620D5D" w:rsidRPr="00A87717" w:rsidRDefault="00620D5D" w:rsidP="00A87717">
      <w:pPr>
        <w:rPr>
          <w:bCs/>
          <w:szCs w:val="22"/>
        </w:rPr>
      </w:pPr>
    </w:p>
    <w:p w14:paraId="6B9B00DE" w14:textId="77777777" w:rsidR="00423A6D" w:rsidRPr="00A87717" w:rsidRDefault="00423A6D" w:rsidP="00A87717">
      <w:pPr>
        <w:keepNext/>
        <w:rPr>
          <w:bCs/>
          <w:szCs w:val="22"/>
          <w:u w:val="single"/>
        </w:rPr>
      </w:pPr>
      <w:r w:rsidRPr="00A87717">
        <w:rPr>
          <w:bCs/>
          <w:szCs w:val="22"/>
          <w:u w:val="single"/>
        </w:rPr>
        <w:t>Milliverkanir sem tengjast amlodipini</w:t>
      </w:r>
    </w:p>
    <w:p w14:paraId="17C81EAE" w14:textId="77777777" w:rsidR="00FD5C6B" w:rsidRPr="00A87717" w:rsidRDefault="00FD5C6B" w:rsidP="00A87717">
      <w:pPr>
        <w:keepNext/>
        <w:rPr>
          <w:bCs/>
          <w:i/>
          <w:szCs w:val="22"/>
          <w:u w:val="single"/>
        </w:rPr>
      </w:pPr>
    </w:p>
    <w:p w14:paraId="085F1129" w14:textId="65DD7ECA" w:rsidR="00FD5C6B" w:rsidRPr="00A87717" w:rsidRDefault="0015440D" w:rsidP="00A87717">
      <w:pPr>
        <w:keepNext/>
        <w:rPr>
          <w:bCs/>
          <w:i/>
          <w:szCs w:val="22"/>
          <w:u w:val="single"/>
        </w:rPr>
      </w:pPr>
      <w:r w:rsidRPr="00A87717">
        <w:rPr>
          <w:bCs/>
          <w:i/>
          <w:szCs w:val="22"/>
          <w:u w:val="single"/>
        </w:rPr>
        <w:t>Samhliða notkun sem ekki er mælt með</w:t>
      </w:r>
    </w:p>
    <w:p w14:paraId="7D55EEBC" w14:textId="77777777" w:rsidR="0019542A" w:rsidRPr="00A87717" w:rsidRDefault="0019542A" w:rsidP="00A87717">
      <w:pPr>
        <w:keepNext/>
        <w:rPr>
          <w:bCs/>
          <w:i/>
          <w:szCs w:val="22"/>
          <w:u w:val="single"/>
        </w:rPr>
      </w:pPr>
    </w:p>
    <w:p w14:paraId="43FDF9FF" w14:textId="734DBD2B" w:rsidR="0015440D" w:rsidRPr="00A87717" w:rsidRDefault="0015440D" w:rsidP="00A87717">
      <w:pPr>
        <w:keepNext/>
        <w:rPr>
          <w:bCs/>
          <w:i/>
          <w:szCs w:val="22"/>
        </w:rPr>
      </w:pPr>
      <w:r w:rsidRPr="00A87717">
        <w:rPr>
          <w:bCs/>
          <w:i/>
          <w:szCs w:val="22"/>
        </w:rPr>
        <w:t>Greipaldin eða greipaldinsafi</w:t>
      </w:r>
    </w:p>
    <w:p w14:paraId="016C7991" w14:textId="77777777" w:rsidR="0015440D" w:rsidRPr="00A87717" w:rsidRDefault="0015440D" w:rsidP="00A87717">
      <w:pPr>
        <w:rPr>
          <w:bCs/>
          <w:szCs w:val="22"/>
        </w:rPr>
      </w:pPr>
      <w:r w:rsidRPr="00A87717">
        <w:rPr>
          <w:bCs/>
          <w:szCs w:val="22"/>
        </w:rPr>
        <w:t>Notkun amlodipins með greipaldini eða greipaldinsafa er ekki ráðlögð vegna þess að aðgengi getur aukist hjá sumum sjúklingum, sem veldur auknum blóðþrýstingslækkandi áhrifum.</w:t>
      </w:r>
    </w:p>
    <w:p w14:paraId="39805F8E" w14:textId="77777777" w:rsidR="0015440D" w:rsidRPr="00A87717" w:rsidRDefault="0015440D" w:rsidP="00A87717">
      <w:pPr>
        <w:rPr>
          <w:bCs/>
          <w:szCs w:val="22"/>
        </w:rPr>
      </w:pPr>
    </w:p>
    <w:p w14:paraId="0CDEA70D" w14:textId="77777777" w:rsidR="00423A6D" w:rsidRPr="00A87717" w:rsidRDefault="00423A6D" w:rsidP="00A87717">
      <w:pPr>
        <w:keepNext/>
        <w:rPr>
          <w:bCs/>
          <w:i/>
          <w:szCs w:val="22"/>
          <w:u w:val="single"/>
        </w:rPr>
      </w:pPr>
      <w:r w:rsidRPr="00A87717">
        <w:rPr>
          <w:bCs/>
          <w:i/>
          <w:szCs w:val="22"/>
          <w:u w:val="single"/>
        </w:rPr>
        <w:t>Gæta þarf varúðar við samhliða notkun</w:t>
      </w:r>
    </w:p>
    <w:p w14:paraId="3045C764" w14:textId="77777777" w:rsidR="00FD5C6B" w:rsidRPr="00A87717" w:rsidRDefault="00FD5C6B" w:rsidP="00A87717">
      <w:pPr>
        <w:keepNext/>
        <w:rPr>
          <w:bCs/>
          <w:i/>
          <w:szCs w:val="22"/>
        </w:rPr>
      </w:pPr>
    </w:p>
    <w:p w14:paraId="54BB6235" w14:textId="42221328" w:rsidR="00423A6D" w:rsidRPr="00A87717" w:rsidRDefault="00423A6D" w:rsidP="00A87717">
      <w:pPr>
        <w:keepNext/>
        <w:rPr>
          <w:bCs/>
          <w:i/>
          <w:szCs w:val="22"/>
        </w:rPr>
      </w:pPr>
      <w:r w:rsidRPr="00A87717">
        <w:rPr>
          <w:bCs/>
          <w:i/>
          <w:szCs w:val="22"/>
        </w:rPr>
        <w:t>CYP3A4 hemlar</w:t>
      </w:r>
    </w:p>
    <w:p w14:paraId="33B365D8" w14:textId="3BB1001D" w:rsidR="00423A6D" w:rsidRPr="00A87717" w:rsidRDefault="0015440D" w:rsidP="00A87717">
      <w:pPr>
        <w:rPr>
          <w:bCs/>
          <w:szCs w:val="22"/>
        </w:rPr>
      </w:pPr>
      <w:r w:rsidRPr="00A87717">
        <w:rPr>
          <w:bCs/>
          <w:szCs w:val="22"/>
        </w:rPr>
        <w:t>Notkun amlodipins samtímis öflugum eða miðlungi öflugum CYP3A4 hemlum (próteasa hemlum, azól sveppalyfjum, makrólíðum svo sem erytrómýsíni</w:t>
      </w:r>
      <w:r w:rsidR="00FD5C6B" w:rsidRPr="00A87717">
        <w:rPr>
          <w:bCs/>
          <w:szCs w:val="22"/>
        </w:rPr>
        <w:t xml:space="preserve"> og </w:t>
      </w:r>
      <w:r w:rsidR="0043414E" w:rsidRPr="00A87717">
        <w:rPr>
          <w:noProof/>
        </w:rPr>
        <w:t>clarithro</w:t>
      </w:r>
      <w:r w:rsidR="00FD5C6B" w:rsidRPr="00A87717">
        <w:rPr>
          <w:bCs/>
          <w:szCs w:val="22"/>
        </w:rPr>
        <w:t>mýsíni</w:t>
      </w:r>
      <w:r w:rsidRPr="00A87717">
        <w:rPr>
          <w:bCs/>
          <w:szCs w:val="22"/>
        </w:rPr>
        <w:t>, verapamíli eða diltíazemi) getur aukið útsetningu fyrir amlódipíni marktækt. Klínísk áhrif þessara breytinga á lyfjahvörfum geta verið meiri hjá öldruðum. Nauðsynlegt getur verið að fylgjast með sjúklingum og breyta skammtastærðum.</w:t>
      </w:r>
    </w:p>
    <w:p w14:paraId="136C1719" w14:textId="77777777" w:rsidR="00260891" w:rsidRPr="00A87717" w:rsidRDefault="00260891" w:rsidP="00A87717">
      <w:pPr>
        <w:rPr>
          <w:bCs/>
          <w:szCs w:val="22"/>
        </w:rPr>
      </w:pPr>
    </w:p>
    <w:p w14:paraId="34BEE8FC" w14:textId="77777777" w:rsidR="00423A6D" w:rsidRPr="00A87717" w:rsidRDefault="00423A6D" w:rsidP="00A87717">
      <w:pPr>
        <w:keepNext/>
        <w:rPr>
          <w:bCs/>
          <w:i/>
          <w:szCs w:val="22"/>
        </w:rPr>
      </w:pPr>
      <w:r w:rsidRPr="00A87717">
        <w:rPr>
          <w:bCs/>
          <w:i/>
          <w:szCs w:val="22"/>
        </w:rPr>
        <w:t xml:space="preserve">CYP3A4 </w:t>
      </w:r>
      <w:r w:rsidR="000D6166" w:rsidRPr="00A87717">
        <w:rPr>
          <w:bCs/>
          <w:i/>
          <w:szCs w:val="22"/>
        </w:rPr>
        <w:t xml:space="preserve">virkjar </w:t>
      </w:r>
      <w:r w:rsidRPr="00A87717">
        <w:rPr>
          <w:bCs/>
          <w:i/>
          <w:szCs w:val="22"/>
        </w:rPr>
        <w:t>(flogaveikilyf [t.d. carbamazepin, fenobarbital, fenytoin, fosfenytoin, primidon], rifampicin, Hypericum perforatum)</w:t>
      </w:r>
    </w:p>
    <w:p w14:paraId="1AFCC94A" w14:textId="77777777" w:rsidR="00EC1B73" w:rsidRPr="00A87717" w:rsidRDefault="00EC1B73" w:rsidP="00A87717">
      <w:pPr>
        <w:keepNext/>
        <w:rPr>
          <w:bCs/>
          <w:szCs w:val="22"/>
        </w:rPr>
      </w:pPr>
      <w:r w:rsidRPr="00A87717">
        <w:rPr>
          <w:bCs/>
          <w:szCs w:val="22"/>
        </w:rPr>
        <w:t>Við samhliðagjöf með þekktum CYP3A4-virkjum, getur plasmaþéttni amlodipins verið</w:t>
      </w:r>
    </w:p>
    <w:p w14:paraId="6EC2E922" w14:textId="77777777" w:rsidR="00EC1B73" w:rsidRPr="00A87717" w:rsidRDefault="00EC1B73" w:rsidP="00A87717">
      <w:pPr>
        <w:keepNext/>
        <w:rPr>
          <w:bCs/>
          <w:szCs w:val="22"/>
        </w:rPr>
      </w:pPr>
      <w:r w:rsidRPr="00A87717">
        <w:rPr>
          <w:bCs/>
          <w:szCs w:val="22"/>
        </w:rPr>
        <w:t>breytileg. Því skal hafa eftirlit með blóðþrýstingi og athuga skammtafyrirmæli bæði á meðan og</w:t>
      </w:r>
    </w:p>
    <w:p w14:paraId="4676A19B" w14:textId="77777777" w:rsidR="00EC1B73" w:rsidRPr="00A87717" w:rsidRDefault="00EC1B73" w:rsidP="00A87717">
      <w:pPr>
        <w:keepNext/>
        <w:rPr>
          <w:bCs/>
          <w:szCs w:val="22"/>
        </w:rPr>
      </w:pPr>
      <w:r w:rsidRPr="00A87717">
        <w:rPr>
          <w:bCs/>
          <w:szCs w:val="22"/>
        </w:rPr>
        <w:t>eftir samhliðagjöf, einkum með öflugum CYP3A4-virkjum (t.d. rifampicíni, hypericum</w:t>
      </w:r>
    </w:p>
    <w:p w14:paraId="502292A5" w14:textId="77777777" w:rsidR="00EF6990" w:rsidRPr="00A87717" w:rsidRDefault="00EC1B73" w:rsidP="00A87717">
      <w:pPr>
        <w:rPr>
          <w:bCs/>
          <w:szCs w:val="22"/>
        </w:rPr>
      </w:pPr>
      <w:r w:rsidRPr="00A87717">
        <w:rPr>
          <w:bCs/>
          <w:szCs w:val="22"/>
        </w:rPr>
        <w:t>perforatum (Jóhannesarjurt)).</w:t>
      </w:r>
    </w:p>
    <w:p w14:paraId="5960ADE4" w14:textId="77777777" w:rsidR="0015440D" w:rsidRPr="00A87717" w:rsidRDefault="0015440D" w:rsidP="00A87717">
      <w:pPr>
        <w:rPr>
          <w:bCs/>
          <w:szCs w:val="22"/>
        </w:rPr>
      </w:pPr>
    </w:p>
    <w:p w14:paraId="6CFBD785" w14:textId="6F3E70B0" w:rsidR="0015440D" w:rsidRPr="00A87717" w:rsidRDefault="0015440D" w:rsidP="00A87717">
      <w:pPr>
        <w:keepNext/>
        <w:rPr>
          <w:bCs/>
          <w:i/>
          <w:szCs w:val="22"/>
        </w:rPr>
      </w:pPr>
      <w:r w:rsidRPr="00A87717">
        <w:rPr>
          <w:bCs/>
          <w:i/>
          <w:szCs w:val="22"/>
        </w:rPr>
        <w:t>Simvastatin</w:t>
      </w:r>
    </w:p>
    <w:p w14:paraId="14880567" w14:textId="77777777" w:rsidR="0015440D" w:rsidRPr="00A87717" w:rsidRDefault="0015440D" w:rsidP="00A87717">
      <w:pPr>
        <w:rPr>
          <w:bCs/>
          <w:szCs w:val="22"/>
        </w:rPr>
      </w:pPr>
      <w:r w:rsidRPr="00A87717">
        <w:rPr>
          <w:bCs/>
          <w:szCs w:val="22"/>
        </w:rPr>
        <w:t>Samhliða notkun endurtekinna 10 mg skammta af amlodipini og 80 mg af simvastatini olli 77% aukningu á útsetningu fyrir simvastatini samanborið við notkun simvastatins eins sér. Ráðlagt er að takmarka skammt simvastatins við 20 mg á sólarhring hjá sjúklingum á meðferð með amlodipini.</w:t>
      </w:r>
    </w:p>
    <w:p w14:paraId="1DCA51FD" w14:textId="77777777" w:rsidR="00260891" w:rsidRPr="00A87717" w:rsidRDefault="00260891" w:rsidP="00A87717">
      <w:pPr>
        <w:rPr>
          <w:bCs/>
          <w:szCs w:val="22"/>
        </w:rPr>
      </w:pPr>
    </w:p>
    <w:p w14:paraId="75B81147" w14:textId="77777777" w:rsidR="0015440D" w:rsidRPr="00A87717" w:rsidRDefault="0015440D" w:rsidP="00A87717">
      <w:pPr>
        <w:pStyle w:val="Default"/>
        <w:keepNext/>
        <w:rPr>
          <w:i/>
          <w:color w:val="auto"/>
          <w:sz w:val="22"/>
          <w:szCs w:val="22"/>
          <w:lang w:val="is-IS"/>
        </w:rPr>
      </w:pPr>
      <w:r w:rsidRPr="00A87717">
        <w:rPr>
          <w:i/>
          <w:color w:val="auto"/>
          <w:sz w:val="22"/>
          <w:szCs w:val="22"/>
          <w:lang w:val="is-IS"/>
        </w:rPr>
        <w:t>Dantrolen (innrennsli)</w:t>
      </w:r>
    </w:p>
    <w:p w14:paraId="317BBDBD" w14:textId="05875501" w:rsidR="0015440D" w:rsidRPr="00A87717" w:rsidRDefault="0015440D" w:rsidP="00A87717">
      <w:pPr>
        <w:pStyle w:val="Default"/>
        <w:rPr>
          <w:color w:val="auto"/>
          <w:sz w:val="22"/>
          <w:szCs w:val="22"/>
          <w:lang w:val="is-IS"/>
        </w:rPr>
      </w:pPr>
      <w:r w:rsidRPr="00A87717">
        <w:rPr>
          <w:color w:val="auto"/>
          <w:sz w:val="22"/>
          <w:szCs w:val="22"/>
          <w:lang w:val="is-IS"/>
        </w:rPr>
        <w:t>Vart hefur orðið við banvænt sleglatif og lost vegna hjartaáfalls í tengslum við hækkun kalíums í blóði eftir gjöf verapamíls og dantrolens í æð hjá dýrum. Vegna hættu á hækkun kalíums í blóði er mælt með því að forðast samtímis gjöf kalsíumgangaloka svo sem amlodipins hjá sjúklingum sem eiga á hættu að fá illkynja háhita (malignant hyperthermia) og við meðhöndlun illkynja háhita.</w:t>
      </w:r>
    </w:p>
    <w:p w14:paraId="410E4E81" w14:textId="77777777" w:rsidR="001735FC" w:rsidRPr="00A87717" w:rsidRDefault="001735FC" w:rsidP="00A87717">
      <w:pPr>
        <w:pStyle w:val="Default"/>
        <w:rPr>
          <w:color w:val="auto"/>
          <w:sz w:val="22"/>
          <w:szCs w:val="22"/>
          <w:lang w:val="is-IS"/>
        </w:rPr>
      </w:pPr>
    </w:p>
    <w:p w14:paraId="140A6D38" w14:textId="1B1F2ABA" w:rsidR="001735FC" w:rsidRPr="00A87717" w:rsidRDefault="001735FC" w:rsidP="00A87717">
      <w:pPr>
        <w:pStyle w:val="Default"/>
        <w:rPr>
          <w:i/>
          <w:color w:val="auto"/>
          <w:sz w:val="22"/>
          <w:szCs w:val="22"/>
          <w:lang w:val="is-IS"/>
        </w:rPr>
      </w:pPr>
      <w:r w:rsidRPr="00A87717">
        <w:rPr>
          <w:i/>
          <w:color w:val="auto"/>
          <w:sz w:val="22"/>
          <w:szCs w:val="22"/>
          <w:lang w:val="is-IS"/>
        </w:rPr>
        <w:t>Tacrolimus</w:t>
      </w:r>
    </w:p>
    <w:p w14:paraId="55D9AF19" w14:textId="5A804CAB" w:rsidR="001735FC" w:rsidRPr="00A87717" w:rsidRDefault="001735FC" w:rsidP="00A87717">
      <w:pPr>
        <w:pStyle w:val="Default"/>
        <w:rPr>
          <w:color w:val="auto"/>
          <w:sz w:val="22"/>
          <w:szCs w:val="22"/>
          <w:lang w:val="is-IS"/>
        </w:rPr>
      </w:pPr>
      <w:r w:rsidRPr="00A87717">
        <w:rPr>
          <w:color w:val="auto"/>
          <w:sz w:val="22"/>
          <w:szCs w:val="22"/>
          <w:lang w:val="is-IS"/>
        </w:rPr>
        <w:t xml:space="preserve">Hætta er á </w:t>
      </w:r>
      <w:r w:rsidR="00D112F9" w:rsidRPr="00A87717">
        <w:rPr>
          <w:color w:val="auto"/>
          <w:sz w:val="22"/>
          <w:szCs w:val="22"/>
          <w:lang w:val="is-IS"/>
        </w:rPr>
        <w:t>auknu magni af</w:t>
      </w:r>
      <w:r w:rsidRPr="00A87717">
        <w:rPr>
          <w:color w:val="auto"/>
          <w:sz w:val="22"/>
          <w:szCs w:val="22"/>
          <w:lang w:val="is-IS"/>
        </w:rPr>
        <w:t xml:space="preserve"> tacrolimus í blóði </w:t>
      </w:r>
      <w:r w:rsidR="00D112F9" w:rsidRPr="00A87717">
        <w:rPr>
          <w:color w:val="auto"/>
          <w:sz w:val="22"/>
          <w:szCs w:val="22"/>
          <w:lang w:val="is-IS"/>
        </w:rPr>
        <w:t>þegar það er gefið</w:t>
      </w:r>
      <w:r w:rsidRPr="00A87717">
        <w:rPr>
          <w:color w:val="auto"/>
          <w:sz w:val="22"/>
          <w:szCs w:val="22"/>
          <w:lang w:val="is-IS"/>
        </w:rPr>
        <w:t xml:space="preserve"> með amlodipini. Til að </w:t>
      </w:r>
      <w:r w:rsidR="00D112F9" w:rsidRPr="00A87717">
        <w:rPr>
          <w:color w:val="auto"/>
          <w:sz w:val="22"/>
          <w:szCs w:val="22"/>
          <w:lang w:val="is-IS"/>
        </w:rPr>
        <w:t>forðast eitur</w:t>
      </w:r>
      <w:r w:rsidRPr="00A87717">
        <w:rPr>
          <w:color w:val="auto"/>
          <w:sz w:val="22"/>
          <w:szCs w:val="22"/>
          <w:lang w:val="is-IS"/>
        </w:rPr>
        <w:t xml:space="preserve">hrif tacrolimus </w:t>
      </w:r>
      <w:r w:rsidR="00D112F9" w:rsidRPr="00A87717">
        <w:rPr>
          <w:color w:val="auto"/>
          <w:sz w:val="22"/>
          <w:szCs w:val="22"/>
          <w:lang w:val="is-IS"/>
        </w:rPr>
        <w:t>verður</w:t>
      </w:r>
      <w:r w:rsidRPr="00A87717">
        <w:rPr>
          <w:color w:val="auto"/>
          <w:sz w:val="22"/>
          <w:szCs w:val="22"/>
          <w:lang w:val="is-IS"/>
        </w:rPr>
        <w:t xml:space="preserve"> að fylgjast með </w:t>
      </w:r>
      <w:r w:rsidR="00D112F9" w:rsidRPr="00A87717">
        <w:rPr>
          <w:color w:val="auto"/>
          <w:sz w:val="22"/>
          <w:szCs w:val="22"/>
          <w:lang w:val="is-IS"/>
        </w:rPr>
        <w:t>magni</w:t>
      </w:r>
      <w:r w:rsidRPr="00A87717">
        <w:rPr>
          <w:color w:val="auto"/>
          <w:sz w:val="22"/>
          <w:szCs w:val="22"/>
          <w:lang w:val="is-IS"/>
        </w:rPr>
        <w:t xml:space="preserve"> tacrolimus í blóði </w:t>
      </w:r>
      <w:r w:rsidR="00D112F9" w:rsidRPr="00A87717">
        <w:rPr>
          <w:color w:val="auto"/>
          <w:sz w:val="22"/>
          <w:szCs w:val="22"/>
          <w:lang w:val="is-IS"/>
        </w:rPr>
        <w:t>og stilla skammta af tacrolimus eftir því sem</w:t>
      </w:r>
      <w:r w:rsidRPr="00A87717">
        <w:rPr>
          <w:color w:val="auto"/>
          <w:sz w:val="22"/>
          <w:szCs w:val="22"/>
          <w:lang w:val="is-IS"/>
        </w:rPr>
        <w:t xml:space="preserve"> þörf krefur</w:t>
      </w:r>
      <w:r w:rsidR="00D112F9" w:rsidRPr="00A87717">
        <w:rPr>
          <w:color w:val="auto"/>
          <w:sz w:val="22"/>
          <w:szCs w:val="22"/>
          <w:lang w:val="is-IS"/>
        </w:rPr>
        <w:t>, ef sjúklingur fær amlodipin</w:t>
      </w:r>
      <w:r w:rsidRPr="00A87717">
        <w:rPr>
          <w:color w:val="auto"/>
          <w:sz w:val="22"/>
          <w:szCs w:val="22"/>
          <w:lang w:val="is-IS"/>
        </w:rPr>
        <w:t>.</w:t>
      </w:r>
    </w:p>
    <w:p w14:paraId="732AD9B1" w14:textId="77777777" w:rsidR="00423A6D" w:rsidRPr="00A87717" w:rsidRDefault="00423A6D" w:rsidP="00A87717">
      <w:pPr>
        <w:rPr>
          <w:bCs/>
          <w:szCs w:val="22"/>
        </w:rPr>
      </w:pPr>
    </w:p>
    <w:p w14:paraId="4DEE59EE" w14:textId="77777777" w:rsidR="00423A6D" w:rsidRPr="00A87717" w:rsidRDefault="00423A6D" w:rsidP="00A87717">
      <w:pPr>
        <w:keepNext/>
        <w:rPr>
          <w:bCs/>
          <w:i/>
          <w:szCs w:val="22"/>
          <w:u w:val="single"/>
        </w:rPr>
      </w:pPr>
      <w:r w:rsidRPr="00A87717">
        <w:rPr>
          <w:bCs/>
          <w:i/>
          <w:szCs w:val="22"/>
          <w:u w:val="single"/>
        </w:rPr>
        <w:t>Það sem taka þarf tillit til við samhliða notkun</w:t>
      </w:r>
    </w:p>
    <w:p w14:paraId="378B3995" w14:textId="77777777" w:rsidR="00FD5C6B" w:rsidRPr="00A87717" w:rsidRDefault="00FD5C6B" w:rsidP="00A87717">
      <w:pPr>
        <w:keepNext/>
        <w:rPr>
          <w:bCs/>
          <w:i/>
          <w:szCs w:val="22"/>
        </w:rPr>
      </w:pPr>
    </w:p>
    <w:p w14:paraId="4BFCD867" w14:textId="4C7695E1" w:rsidR="00423A6D" w:rsidRPr="00A87717" w:rsidRDefault="00423A6D" w:rsidP="00A87717">
      <w:pPr>
        <w:keepNext/>
        <w:rPr>
          <w:bCs/>
          <w:i/>
          <w:szCs w:val="22"/>
        </w:rPr>
      </w:pPr>
      <w:r w:rsidRPr="00A87717">
        <w:rPr>
          <w:bCs/>
          <w:i/>
          <w:szCs w:val="22"/>
        </w:rPr>
        <w:t>Annað</w:t>
      </w:r>
    </w:p>
    <w:p w14:paraId="3E06B232" w14:textId="77777777" w:rsidR="008F738E" w:rsidRPr="00A87717" w:rsidRDefault="008F738E" w:rsidP="00A87717">
      <w:pPr>
        <w:rPr>
          <w:bCs/>
          <w:szCs w:val="22"/>
        </w:rPr>
      </w:pPr>
      <w:r w:rsidRPr="00A87717">
        <w:rPr>
          <w:bCs/>
          <w:szCs w:val="22"/>
        </w:rPr>
        <w:t>Amlodipin hafði ekki áhrif á lyfjahvörf atorvastatíns, digoxíns, warfaríns eða ciclosporins í klínískum rannsóknum á milliverkunum.</w:t>
      </w:r>
    </w:p>
    <w:p w14:paraId="21EF0CA5" w14:textId="77777777" w:rsidR="00423A6D" w:rsidRPr="00A87717" w:rsidRDefault="00423A6D" w:rsidP="00A87717">
      <w:pPr>
        <w:rPr>
          <w:bCs/>
          <w:szCs w:val="22"/>
        </w:rPr>
      </w:pPr>
    </w:p>
    <w:p w14:paraId="6AC4DFAB" w14:textId="77777777" w:rsidR="00423A6D" w:rsidRPr="00A87717" w:rsidRDefault="00423A6D" w:rsidP="00A87717">
      <w:pPr>
        <w:keepNext/>
        <w:rPr>
          <w:bCs/>
          <w:szCs w:val="22"/>
          <w:u w:val="single"/>
        </w:rPr>
      </w:pPr>
      <w:r w:rsidRPr="00A87717">
        <w:rPr>
          <w:bCs/>
          <w:szCs w:val="22"/>
          <w:u w:val="single"/>
        </w:rPr>
        <w:t>Milliverkanir sem tengjast valsartani</w:t>
      </w:r>
    </w:p>
    <w:p w14:paraId="17FE72D7" w14:textId="77777777" w:rsidR="00FD5C6B" w:rsidRPr="00A87717" w:rsidRDefault="00FD5C6B" w:rsidP="00A87717">
      <w:pPr>
        <w:keepNext/>
        <w:rPr>
          <w:bCs/>
          <w:i/>
          <w:szCs w:val="22"/>
          <w:u w:val="single"/>
        </w:rPr>
      </w:pPr>
    </w:p>
    <w:p w14:paraId="1DC59923" w14:textId="732CC7EB" w:rsidR="00423A6D" w:rsidRPr="00A87717" w:rsidRDefault="00423A6D" w:rsidP="00A87717">
      <w:pPr>
        <w:keepNext/>
        <w:rPr>
          <w:bCs/>
          <w:i/>
          <w:szCs w:val="22"/>
          <w:u w:val="single"/>
        </w:rPr>
      </w:pPr>
      <w:r w:rsidRPr="00A87717">
        <w:rPr>
          <w:bCs/>
          <w:i/>
          <w:szCs w:val="22"/>
          <w:u w:val="single"/>
        </w:rPr>
        <w:t>Samhliða notkun sem ekki er mælt með</w:t>
      </w:r>
    </w:p>
    <w:p w14:paraId="67FC9C1F" w14:textId="77777777" w:rsidR="00FD5C6B" w:rsidRPr="00A87717" w:rsidRDefault="00FD5C6B" w:rsidP="00A87717">
      <w:pPr>
        <w:keepNext/>
        <w:rPr>
          <w:bCs/>
          <w:i/>
          <w:szCs w:val="22"/>
        </w:rPr>
      </w:pPr>
    </w:p>
    <w:p w14:paraId="40908A7D" w14:textId="17886E4F" w:rsidR="00423A6D" w:rsidRPr="00A87717" w:rsidRDefault="00423A6D" w:rsidP="00A87717">
      <w:pPr>
        <w:keepNext/>
        <w:rPr>
          <w:bCs/>
          <w:i/>
          <w:szCs w:val="22"/>
        </w:rPr>
      </w:pPr>
      <w:r w:rsidRPr="00A87717">
        <w:rPr>
          <w:bCs/>
          <w:i/>
          <w:szCs w:val="22"/>
        </w:rPr>
        <w:t>Litíum</w:t>
      </w:r>
    </w:p>
    <w:p w14:paraId="041DAEC9" w14:textId="77777777" w:rsidR="000A19DD" w:rsidRPr="00A87717" w:rsidRDefault="00423A6D" w:rsidP="00A87717">
      <w:pPr>
        <w:rPr>
          <w:szCs w:val="22"/>
        </w:rPr>
      </w:pPr>
      <w:r w:rsidRPr="00A87717">
        <w:rPr>
          <w:szCs w:val="22"/>
        </w:rPr>
        <w:t xml:space="preserve">Greint hefur verið frá afturkræfri aukningu á sermisþéttni litíums og eiturverkunum, við samhliða notkun </w:t>
      </w:r>
      <w:r w:rsidR="000A19DD" w:rsidRPr="00A87717">
        <w:rPr>
          <w:szCs w:val="22"/>
        </w:rPr>
        <w:t>litíums og ACE</w:t>
      </w:r>
      <w:r w:rsidR="000A19DD" w:rsidRPr="00A87717">
        <w:rPr>
          <w:szCs w:val="22"/>
        </w:rPr>
        <w:noBreakHyphen/>
        <w:t xml:space="preserve">hemla eða </w:t>
      </w:r>
      <w:r w:rsidR="000A19DD" w:rsidRPr="00A87717">
        <w:rPr>
          <w:color w:val="000000"/>
          <w:szCs w:val="22"/>
        </w:rPr>
        <w:t xml:space="preserve">angiotensin II viðtakablokka, þar með talið valsartan. Því er ráðlagt að hafa náið eftirlit með sermisþéttni litíums meðan á samhliða meðferð stendur. Ef einnig er notað þvagræsilyf </w:t>
      </w:r>
      <w:r w:rsidR="00054168" w:rsidRPr="00A87717">
        <w:rPr>
          <w:color w:val="000000"/>
          <w:szCs w:val="22"/>
        </w:rPr>
        <w:t>má búast við að</w:t>
      </w:r>
      <w:r w:rsidR="000A19DD" w:rsidRPr="00A87717">
        <w:rPr>
          <w:color w:val="000000"/>
          <w:szCs w:val="22"/>
        </w:rPr>
        <w:t xml:space="preserve"> hættan á litíumeitrun aukist enn frekar við notkun </w:t>
      </w:r>
      <w:r w:rsidR="003D5BBF" w:rsidRPr="00A87717">
        <w:rPr>
          <w:bCs/>
          <w:szCs w:val="22"/>
        </w:rPr>
        <w:t>amlodipins/valsartans</w:t>
      </w:r>
      <w:r w:rsidR="000A19DD" w:rsidRPr="00A87717">
        <w:rPr>
          <w:color w:val="000000"/>
          <w:szCs w:val="22"/>
        </w:rPr>
        <w:t>.</w:t>
      </w:r>
    </w:p>
    <w:p w14:paraId="01C7128A" w14:textId="77777777" w:rsidR="00423A6D" w:rsidRPr="00A87717" w:rsidRDefault="00423A6D" w:rsidP="00A87717">
      <w:pPr>
        <w:rPr>
          <w:bCs/>
          <w:szCs w:val="22"/>
        </w:rPr>
      </w:pPr>
    </w:p>
    <w:p w14:paraId="4D1EF07A" w14:textId="77777777" w:rsidR="00423A6D" w:rsidRPr="00A87717" w:rsidRDefault="00423A6D" w:rsidP="00A87717">
      <w:pPr>
        <w:keepNext/>
        <w:rPr>
          <w:i/>
          <w:szCs w:val="22"/>
        </w:rPr>
      </w:pPr>
      <w:r w:rsidRPr="00A87717">
        <w:rPr>
          <w:i/>
          <w:szCs w:val="22"/>
        </w:rPr>
        <w:t>Kalíumsparandi þvagræsilyf, kalíumuppbót, saltauppbót sem inniheldur kalíum og annað sem getur hækkað kalíumþéttni</w:t>
      </w:r>
    </w:p>
    <w:p w14:paraId="36FC68F1" w14:textId="77777777" w:rsidR="00423A6D" w:rsidRPr="00A87717" w:rsidRDefault="00423A6D" w:rsidP="00A87717">
      <w:pPr>
        <w:rPr>
          <w:szCs w:val="22"/>
        </w:rPr>
      </w:pPr>
      <w:r w:rsidRPr="00A87717">
        <w:rPr>
          <w:szCs w:val="22"/>
        </w:rPr>
        <w:t>Ef samhliða valsartani þarf að nota lyf sem hefur áhrif á kalíumþéttni er mælt með eftirliti með plasmaþéttni kalíums.</w:t>
      </w:r>
    </w:p>
    <w:p w14:paraId="0C52B042" w14:textId="77777777" w:rsidR="00423A6D" w:rsidRPr="00A87717" w:rsidRDefault="00423A6D" w:rsidP="00A87717">
      <w:pPr>
        <w:rPr>
          <w:szCs w:val="22"/>
        </w:rPr>
      </w:pPr>
    </w:p>
    <w:p w14:paraId="5B408B1F" w14:textId="77777777" w:rsidR="00423A6D" w:rsidRPr="00A87717" w:rsidRDefault="00423A6D" w:rsidP="00A87717">
      <w:pPr>
        <w:keepNext/>
        <w:rPr>
          <w:bCs/>
          <w:i/>
          <w:szCs w:val="22"/>
          <w:u w:val="single"/>
        </w:rPr>
      </w:pPr>
      <w:r w:rsidRPr="00A87717">
        <w:rPr>
          <w:bCs/>
          <w:i/>
          <w:szCs w:val="22"/>
          <w:u w:val="single"/>
        </w:rPr>
        <w:t>Gæta þarf varúðar við samhliða notkun</w:t>
      </w:r>
    </w:p>
    <w:p w14:paraId="14E1B26D" w14:textId="77777777" w:rsidR="00FD5C6B" w:rsidRPr="00A87717" w:rsidRDefault="00FD5C6B" w:rsidP="00A87717">
      <w:pPr>
        <w:keepNext/>
        <w:rPr>
          <w:bCs/>
          <w:i/>
          <w:szCs w:val="22"/>
        </w:rPr>
      </w:pPr>
    </w:p>
    <w:p w14:paraId="56261879" w14:textId="60FE3FC7" w:rsidR="00423A6D" w:rsidRPr="00A87717" w:rsidRDefault="00423A6D" w:rsidP="00A87717">
      <w:pPr>
        <w:keepNext/>
        <w:rPr>
          <w:bCs/>
          <w:i/>
          <w:szCs w:val="22"/>
        </w:rPr>
      </w:pPr>
      <w:r w:rsidRPr="00A87717">
        <w:rPr>
          <w:bCs/>
          <w:i/>
          <w:szCs w:val="22"/>
        </w:rPr>
        <w:t>Bólgueyðandi verkjalyf (NSAID), þ.m.t. sértækir COX</w:t>
      </w:r>
      <w:r w:rsidRPr="00A87717">
        <w:rPr>
          <w:bCs/>
          <w:i/>
          <w:szCs w:val="22"/>
        </w:rPr>
        <w:noBreakHyphen/>
        <w:t>2 hemlar, acetylsalicylsýra (&gt; 3 g/sólarhring) og ósértæk bólgueyðandi verkjalyf (NSAID)</w:t>
      </w:r>
    </w:p>
    <w:p w14:paraId="0E85CF99" w14:textId="77777777" w:rsidR="00423A6D" w:rsidRPr="00A87717" w:rsidRDefault="00423A6D" w:rsidP="00A87717">
      <w:pPr>
        <w:rPr>
          <w:szCs w:val="22"/>
        </w:rPr>
      </w:pPr>
      <w:r w:rsidRPr="00A87717">
        <w:rPr>
          <w:szCs w:val="22"/>
        </w:rPr>
        <w:t>Þegar angiotensin II viðtakablokkar eru notaðir samhliða bólgueyðandi verkjalyfjum (NSAID) geta blóðþrýstingslækkandi áhrif aukist. Þá getur samhliða notkun angiotensin II viðtakablokka og bólgueyðandi verkjalyfja einnig aukið hættu á versnun nýrnastarfsemi og aukinni sermisþéttni kalíums. Því er mælt með að í upphafi meðferðar sé fylgst með nýrnastarfsemi og þess gætt að sjúklingurinn fái nægan vökva.</w:t>
      </w:r>
    </w:p>
    <w:p w14:paraId="3E79DACD" w14:textId="77777777" w:rsidR="008F738E" w:rsidRPr="00A87717" w:rsidRDefault="008F738E" w:rsidP="00A87717">
      <w:pPr>
        <w:rPr>
          <w:bCs/>
          <w:szCs w:val="22"/>
        </w:rPr>
      </w:pPr>
    </w:p>
    <w:p w14:paraId="63CBC97B" w14:textId="77777777" w:rsidR="008F738E" w:rsidRPr="00A87717" w:rsidRDefault="008F738E" w:rsidP="00A87717">
      <w:pPr>
        <w:keepNext/>
        <w:rPr>
          <w:bCs/>
          <w:i/>
          <w:szCs w:val="22"/>
        </w:rPr>
      </w:pPr>
      <w:r w:rsidRPr="00A87717">
        <w:rPr>
          <w:bCs/>
          <w:i/>
          <w:szCs w:val="22"/>
        </w:rPr>
        <w:lastRenderedPageBreak/>
        <w:t>Hemlar á upptökuflutningsprótein (rifampicin, ciclosporin) eða útflæðisflutningsprótein (ritonavir)</w:t>
      </w:r>
    </w:p>
    <w:p w14:paraId="1BFD59D0" w14:textId="77777777" w:rsidR="008F738E" w:rsidRPr="00A87717" w:rsidRDefault="008F738E" w:rsidP="00A87717">
      <w:pPr>
        <w:rPr>
          <w:bCs/>
          <w:szCs w:val="22"/>
        </w:rPr>
      </w:pPr>
      <w:r w:rsidRPr="00A87717">
        <w:rPr>
          <w:bCs/>
          <w:szCs w:val="22"/>
        </w:rPr>
        <w:t xml:space="preserve">Niðurstöður </w:t>
      </w:r>
      <w:r w:rsidRPr="00A87717">
        <w:rPr>
          <w:bCs/>
          <w:i/>
          <w:szCs w:val="22"/>
        </w:rPr>
        <w:t>in vitro</w:t>
      </w:r>
      <w:r w:rsidRPr="00A87717">
        <w:rPr>
          <w:bCs/>
          <w:szCs w:val="22"/>
        </w:rPr>
        <w:t xml:space="preserve"> rannsóknar á lifrarvef úr mönnum benda til þess að valsartan sé hvarfefni upptökuflutningspróteinsins OATP1B1 og útflæðisflutningspróteinsins MRP2, í lifrarfrumum. Samhliða notkun með hemlum á upptökuflutningsprótein (rifampicin, ciclosporin) eða útflæðisflutningsprótein (ritonavir) getur aukið útsetningu fyrir valsartani.</w:t>
      </w:r>
    </w:p>
    <w:p w14:paraId="616B4A24" w14:textId="77777777" w:rsidR="00564D0D" w:rsidRPr="00A87717" w:rsidRDefault="00564D0D" w:rsidP="00A87717">
      <w:pPr>
        <w:rPr>
          <w:bCs/>
          <w:szCs w:val="22"/>
        </w:rPr>
      </w:pPr>
    </w:p>
    <w:p w14:paraId="6C082F27" w14:textId="77777777" w:rsidR="00564D0D" w:rsidRPr="00A87717" w:rsidRDefault="00564D0D" w:rsidP="00A87717">
      <w:pPr>
        <w:keepNext/>
        <w:rPr>
          <w:i/>
          <w:noProof/>
          <w:szCs w:val="22"/>
        </w:rPr>
      </w:pPr>
      <w:r w:rsidRPr="00A87717">
        <w:rPr>
          <w:i/>
          <w:noProof/>
          <w:szCs w:val="22"/>
        </w:rPr>
        <w:t>Tvöföld hömlun á renín</w:t>
      </w:r>
      <w:r w:rsidRPr="00A87717">
        <w:rPr>
          <w:i/>
          <w:noProof/>
          <w:szCs w:val="22"/>
        </w:rPr>
        <w:noBreakHyphen/>
        <w:t>angíótensín</w:t>
      </w:r>
      <w:r w:rsidRPr="00A87717">
        <w:rPr>
          <w:i/>
          <w:noProof/>
          <w:szCs w:val="22"/>
        </w:rPr>
        <w:noBreakHyphen/>
        <w:t>aldósterónkerfinu með angíótensín</w:t>
      </w:r>
      <w:r w:rsidR="003B0F25" w:rsidRPr="00A87717">
        <w:rPr>
          <w:i/>
          <w:noProof/>
          <w:szCs w:val="22"/>
        </w:rPr>
        <w:t> II viðtaka</w:t>
      </w:r>
      <w:r w:rsidRPr="00A87717">
        <w:rPr>
          <w:i/>
          <w:noProof/>
          <w:szCs w:val="22"/>
        </w:rPr>
        <w:t>blokkum, ACE</w:t>
      </w:r>
      <w:r w:rsidR="003B0F25" w:rsidRPr="00A87717">
        <w:rPr>
          <w:i/>
          <w:noProof/>
          <w:szCs w:val="22"/>
        </w:rPr>
        <w:noBreakHyphen/>
      </w:r>
      <w:r w:rsidRPr="00A87717">
        <w:rPr>
          <w:i/>
          <w:noProof/>
          <w:szCs w:val="22"/>
        </w:rPr>
        <w:t>hemlum eða aliskireni</w:t>
      </w:r>
    </w:p>
    <w:p w14:paraId="1105D079" w14:textId="77777777" w:rsidR="00564D0D" w:rsidRPr="00A87717" w:rsidRDefault="003B0F25" w:rsidP="00A87717">
      <w:pPr>
        <w:rPr>
          <w:noProof/>
          <w:szCs w:val="22"/>
        </w:rPr>
      </w:pPr>
      <w:r w:rsidRPr="00A87717">
        <w:rPr>
          <w:noProof/>
          <w:szCs w:val="22"/>
        </w:rPr>
        <w:t>Upplýsingar úr klínískri rannsókn hafa sýnt að tvöföld hömlun á renín-angíótensín-aldósterónkerfinu</w:t>
      </w:r>
      <w:r w:rsidR="00A65602" w:rsidRPr="00A87717">
        <w:rPr>
          <w:noProof/>
          <w:szCs w:val="22"/>
        </w:rPr>
        <w:t xml:space="preserve"> </w:t>
      </w:r>
      <w:r w:rsidRPr="00A87717">
        <w:rPr>
          <w:noProof/>
          <w:szCs w:val="22"/>
        </w:rPr>
        <w:t>með samsettri meðferð með ACE</w:t>
      </w:r>
      <w:r w:rsidRPr="00A87717">
        <w:rPr>
          <w:noProof/>
          <w:szCs w:val="22"/>
        </w:rPr>
        <w:noBreakHyphen/>
        <w:t>hemlum, angíótensín II viðtakablokkum</w:t>
      </w:r>
      <w:r w:rsidR="00A65602" w:rsidRPr="00A87717">
        <w:rPr>
          <w:noProof/>
          <w:szCs w:val="22"/>
        </w:rPr>
        <w:t xml:space="preserve"> </w:t>
      </w:r>
      <w:r w:rsidRPr="00A87717">
        <w:rPr>
          <w:noProof/>
          <w:szCs w:val="22"/>
        </w:rPr>
        <w:t>eða aliskireni tengist hærri tíðni aukaverkana eins og blóðþrýstingslækkun, blóðkalíumhækkun og skerðingu á nýrnastarfsemi (þ.m.t. bráðri nýrnabilun) samanborið við notkun á einu lyfi sem hamlar renín-angíótensín-aldósterónkerfinu (sjá kafla 4.3, 4.4 og 5.1).</w:t>
      </w:r>
    </w:p>
    <w:p w14:paraId="271B7B9D" w14:textId="77777777" w:rsidR="00423A6D" w:rsidRPr="00A87717" w:rsidRDefault="00423A6D" w:rsidP="00A87717">
      <w:pPr>
        <w:rPr>
          <w:bCs/>
          <w:szCs w:val="22"/>
        </w:rPr>
      </w:pPr>
    </w:p>
    <w:p w14:paraId="6461FEB7" w14:textId="77777777" w:rsidR="00423A6D" w:rsidRPr="00A87717" w:rsidRDefault="00423A6D" w:rsidP="00A87717">
      <w:pPr>
        <w:keepNext/>
        <w:rPr>
          <w:bCs/>
          <w:i/>
          <w:szCs w:val="22"/>
        </w:rPr>
      </w:pPr>
      <w:r w:rsidRPr="00A87717">
        <w:rPr>
          <w:bCs/>
          <w:i/>
          <w:szCs w:val="22"/>
        </w:rPr>
        <w:t>Annað</w:t>
      </w:r>
    </w:p>
    <w:p w14:paraId="1E7593AA" w14:textId="77777777" w:rsidR="00423A6D" w:rsidRPr="00A87717" w:rsidRDefault="00423A6D" w:rsidP="00A87717">
      <w:pPr>
        <w:rPr>
          <w:bCs/>
          <w:szCs w:val="22"/>
        </w:rPr>
      </w:pPr>
      <w:r w:rsidRPr="00A87717">
        <w:rPr>
          <w:bCs/>
          <w:szCs w:val="22"/>
        </w:rPr>
        <w:t>Við einlyfjameðferð með valsartani hefur ekki verið greint frá neinum klínískt marktækum milli</w:t>
      </w:r>
      <w:r w:rsidRPr="00A87717">
        <w:rPr>
          <w:bCs/>
          <w:szCs w:val="22"/>
        </w:rPr>
        <w:softHyphen/>
        <w:t xml:space="preserve">verkunum við eftirtalið: </w:t>
      </w:r>
      <w:r w:rsidR="00332D70" w:rsidRPr="00A87717">
        <w:rPr>
          <w:bCs/>
          <w:szCs w:val="22"/>
        </w:rPr>
        <w:t>c</w:t>
      </w:r>
      <w:r w:rsidRPr="00A87717">
        <w:rPr>
          <w:bCs/>
          <w:szCs w:val="22"/>
        </w:rPr>
        <w:t>imetidin, warfarin, furosemid, digoxin, atenolol, indometacin, hýdróklórtíazíð, amlodipin, glibenclamid.</w:t>
      </w:r>
    </w:p>
    <w:p w14:paraId="1FAEAACA" w14:textId="77777777" w:rsidR="00423A6D" w:rsidRPr="00A87717" w:rsidRDefault="00423A6D" w:rsidP="00A87717">
      <w:pPr>
        <w:rPr>
          <w:bCs/>
          <w:szCs w:val="22"/>
        </w:rPr>
      </w:pPr>
    </w:p>
    <w:p w14:paraId="0ADACC8C" w14:textId="77777777" w:rsidR="00423A6D" w:rsidRPr="00A87717" w:rsidRDefault="00423A6D" w:rsidP="00A87717">
      <w:pPr>
        <w:keepNext/>
        <w:ind w:left="567" w:hanging="567"/>
        <w:rPr>
          <w:b/>
          <w:color w:val="000000"/>
          <w:szCs w:val="22"/>
        </w:rPr>
      </w:pPr>
      <w:r w:rsidRPr="00A87717">
        <w:rPr>
          <w:b/>
          <w:color w:val="000000"/>
          <w:szCs w:val="22"/>
        </w:rPr>
        <w:t>4.6</w:t>
      </w:r>
      <w:r w:rsidRPr="00A87717">
        <w:rPr>
          <w:b/>
          <w:color w:val="000000"/>
          <w:szCs w:val="22"/>
        </w:rPr>
        <w:tab/>
      </w:r>
      <w:r w:rsidR="00EC0342" w:rsidRPr="00A87717">
        <w:rPr>
          <w:b/>
          <w:color w:val="000000"/>
          <w:szCs w:val="22"/>
        </w:rPr>
        <w:t>Frjósemi, m</w:t>
      </w:r>
      <w:r w:rsidRPr="00A87717">
        <w:rPr>
          <w:b/>
          <w:color w:val="000000"/>
          <w:szCs w:val="22"/>
        </w:rPr>
        <w:t>eðganga og brjóstagjöf</w:t>
      </w:r>
    </w:p>
    <w:p w14:paraId="06E5BD14" w14:textId="77777777" w:rsidR="00026456" w:rsidRPr="00A87717" w:rsidRDefault="00026456" w:rsidP="00A87717">
      <w:pPr>
        <w:keepNext/>
        <w:rPr>
          <w:color w:val="000000"/>
          <w:szCs w:val="22"/>
        </w:rPr>
      </w:pPr>
    </w:p>
    <w:p w14:paraId="36934DCE" w14:textId="77777777" w:rsidR="00026456" w:rsidRPr="00A87717" w:rsidRDefault="00026456" w:rsidP="00A87717">
      <w:pPr>
        <w:keepNext/>
        <w:rPr>
          <w:color w:val="000000"/>
          <w:szCs w:val="22"/>
          <w:u w:val="single"/>
        </w:rPr>
      </w:pPr>
      <w:r w:rsidRPr="00A87717">
        <w:rPr>
          <w:color w:val="000000"/>
          <w:szCs w:val="22"/>
          <w:u w:val="single"/>
        </w:rPr>
        <w:t>Meðganga</w:t>
      </w:r>
    </w:p>
    <w:p w14:paraId="24F31BE8" w14:textId="77777777" w:rsidR="00FD5C6B" w:rsidRPr="00A87717" w:rsidRDefault="00FD5C6B" w:rsidP="00A87717">
      <w:pPr>
        <w:keepNext/>
        <w:rPr>
          <w:i/>
          <w:iCs/>
          <w:szCs w:val="22"/>
        </w:rPr>
      </w:pPr>
    </w:p>
    <w:p w14:paraId="4C1CB1C0" w14:textId="58ADF73F" w:rsidR="00482DB9" w:rsidRPr="00A87717" w:rsidRDefault="00482DB9" w:rsidP="00A87717">
      <w:pPr>
        <w:keepNext/>
        <w:rPr>
          <w:i/>
          <w:iCs/>
          <w:szCs w:val="22"/>
        </w:rPr>
      </w:pPr>
      <w:r w:rsidRPr="00A87717">
        <w:rPr>
          <w:i/>
          <w:iCs/>
          <w:szCs w:val="22"/>
        </w:rPr>
        <w:t>Amlodipin</w:t>
      </w:r>
    </w:p>
    <w:p w14:paraId="03DBEB65" w14:textId="77777777" w:rsidR="00482DB9" w:rsidRPr="00A87717" w:rsidRDefault="00482DB9" w:rsidP="00A87717">
      <w:pPr>
        <w:rPr>
          <w:szCs w:val="22"/>
        </w:rPr>
      </w:pPr>
      <w:r w:rsidRPr="00A87717">
        <w:rPr>
          <w:szCs w:val="22"/>
        </w:rPr>
        <w:t>Öryggi við notkun amlodipins á meðgöngu er ekki þekkt. Í dýrarannsóknum sáust eituráhrif á æxlun við háa skammta (sjá kafla 5.3). Notkun á meðgöngu er aðeins ráðlögð ef ekki finnst annar öruggur meðferðarmöguleiki og ef sjálfur sjúkdómurinn hefur í för með sér meiri hættu fyrir heilsu móðurinnar og fóstursins.</w:t>
      </w:r>
    </w:p>
    <w:p w14:paraId="26E23099" w14:textId="77777777" w:rsidR="00482DB9" w:rsidRPr="00A87717" w:rsidRDefault="00482DB9" w:rsidP="00A87717">
      <w:pPr>
        <w:rPr>
          <w:szCs w:val="22"/>
        </w:rPr>
      </w:pPr>
    </w:p>
    <w:p w14:paraId="2D0ECD8D" w14:textId="7FF623D0" w:rsidR="00FD5C6B" w:rsidRPr="00A87717" w:rsidRDefault="00482DB9" w:rsidP="00A87717">
      <w:pPr>
        <w:keepNext/>
        <w:rPr>
          <w:i/>
          <w:iCs/>
          <w:szCs w:val="22"/>
        </w:rPr>
      </w:pPr>
      <w:r w:rsidRPr="00A87717">
        <w:rPr>
          <w:i/>
          <w:iCs/>
          <w:szCs w:val="22"/>
        </w:rPr>
        <w:t>Valsartan</w:t>
      </w:r>
    </w:p>
    <w:p w14:paraId="19FECF4F" w14:textId="77777777" w:rsidR="00CA3F75" w:rsidRPr="00A87717" w:rsidRDefault="00CA3F75" w:rsidP="00A87717">
      <w:pPr>
        <w:pBdr>
          <w:top w:val="single" w:sz="4" w:space="1" w:color="auto"/>
          <w:left w:val="single" w:sz="4" w:space="4" w:color="auto"/>
          <w:bottom w:val="single" w:sz="4" w:space="1" w:color="auto"/>
          <w:right w:val="single" w:sz="4" w:space="4" w:color="auto"/>
        </w:pBdr>
        <w:rPr>
          <w:color w:val="000000"/>
          <w:szCs w:val="22"/>
        </w:rPr>
      </w:pPr>
      <w:r w:rsidRPr="00A87717">
        <w:rPr>
          <w:color w:val="000000"/>
          <w:szCs w:val="22"/>
        </w:rPr>
        <w:t>Notkun angiotensin II viðtakablokka er ekki ráðlögð á fyrsta þriðjungi meðgöngu (sjá kafla 4.4). Ekki má nota angiotensin II viðtakablokka á öðrum og síðasta þriðjungi meðgöngu (sjá kafla 4.3 og 4.4).</w:t>
      </w:r>
    </w:p>
    <w:p w14:paraId="5F63C112" w14:textId="77777777" w:rsidR="00CA3F75" w:rsidRPr="00A87717" w:rsidRDefault="00CA3F75" w:rsidP="00A87717">
      <w:pPr>
        <w:rPr>
          <w:color w:val="000000"/>
          <w:szCs w:val="22"/>
        </w:rPr>
      </w:pPr>
    </w:p>
    <w:p w14:paraId="10F2B24C" w14:textId="77777777" w:rsidR="00CA3F75" w:rsidRPr="00A87717" w:rsidRDefault="00CA3F75" w:rsidP="00A87717">
      <w:pPr>
        <w:rPr>
          <w:color w:val="000000"/>
          <w:szCs w:val="22"/>
        </w:rPr>
      </w:pPr>
      <w:r w:rsidRPr="00A87717">
        <w:rPr>
          <w:color w:val="000000"/>
          <w:szCs w:val="22"/>
        </w:rPr>
        <w:t>Niðurstöður faraldsfræðilegra rannsókna á hættu á vansköpunum í kjölfar útsetningar fyrir ACE</w:t>
      </w:r>
      <w:r w:rsidR="00250CCB" w:rsidRPr="00A87717">
        <w:rPr>
          <w:color w:val="000000"/>
          <w:szCs w:val="22"/>
        </w:rPr>
        <w:noBreakHyphen/>
      </w:r>
      <w:r w:rsidRPr="00A87717">
        <w:rPr>
          <w:color w:val="000000"/>
          <w:szCs w:val="22"/>
        </w:rPr>
        <w:t>hemlum á fyrsta þriðjungi meðgöngu hafa ekki staðfest slíka hættu. Þó er ekki hægt að útiloka lítillega aukna áhættu. Á meðan engar niðurstöður liggja fyrir úr faraldsfræðilegum samanburðarrannsóknum hvað varðar áhættu í tengslum við notkun angiotensin II viðtakablokka, má vera að svipuð hætta sé til staðar fyrir þennan lyfjaflokk. Sjúklingum sem fyrirhuga þungun skal skipta yfir á aðra meðferð við háþrýstingi, sem hefur verið staðfest að sé örugg til notkunar á meðgöngu, nema áframhaldandi meðferð með angiotensin II viðtakablokkum sé talin nauðsynleg. Verði kona þunguð skal stöðva meðferð með angiotensin II viðtakablokkum án tafar, og hefja aðra meðferð í staðinn, ef við á.</w:t>
      </w:r>
    </w:p>
    <w:p w14:paraId="49AED085" w14:textId="77777777" w:rsidR="00CA3F75" w:rsidRPr="00A87717" w:rsidRDefault="00CA3F75" w:rsidP="00A87717">
      <w:pPr>
        <w:rPr>
          <w:color w:val="000000"/>
          <w:szCs w:val="22"/>
        </w:rPr>
      </w:pPr>
    </w:p>
    <w:p w14:paraId="52826006" w14:textId="77777777" w:rsidR="00CA3F75" w:rsidRPr="00A87717" w:rsidRDefault="00CA3F75" w:rsidP="00A87717">
      <w:pPr>
        <w:rPr>
          <w:color w:val="000000"/>
          <w:szCs w:val="22"/>
        </w:rPr>
      </w:pPr>
      <w:r w:rsidRPr="00A87717">
        <w:rPr>
          <w:color w:val="000000"/>
          <w:szCs w:val="22"/>
        </w:rPr>
        <w:t>Þekkt er að útsetning fyrir angiotensin II viðtakablokkum á öðrum og síðasta þriðjungi meðgöngu eykur líkur á fósturskemmdum (skertri nýrnastarfsemi, legvatnsbresti, seinkaðri beinmyndun höfuðkúpu) og eiturverkunum á nýbura (nýrnabilun, lágþrýstingi, kalíumhækkun í blóði) (sjá kafla 5.3).</w:t>
      </w:r>
    </w:p>
    <w:p w14:paraId="6EAA9A9F" w14:textId="77777777" w:rsidR="00CA3F75" w:rsidRPr="00A87717" w:rsidRDefault="00CA3F75" w:rsidP="00A87717">
      <w:pPr>
        <w:rPr>
          <w:color w:val="000000"/>
          <w:szCs w:val="22"/>
        </w:rPr>
      </w:pPr>
    </w:p>
    <w:p w14:paraId="21FABACD" w14:textId="77777777" w:rsidR="00CA3F75" w:rsidRPr="00A87717" w:rsidRDefault="00CA3F75" w:rsidP="00A87717">
      <w:pPr>
        <w:rPr>
          <w:color w:val="000000"/>
          <w:szCs w:val="22"/>
        </w:rPr>
      </w:pPr>
      <w:r w:rsidRPr="00A87717">
        <w:rPr>
          <w:color w:val="000000"/>
          <w:szCs w:val="22"/>
        </w:rPr>
        <w:t>Hafi þunguð kona notað angiotensin II viðtakablokka á öðrum eða síðasta þriðjungi meðgöngu er mælt með ómskoðun á nýrnastarfsemi og höfuðkúpu.</w:t>
      </w:r>
    </w:p>
    <w:p w14:paraId="2ADD19D3" w14:textId="77777777" w:rsidR="00CA3F75" w:rsidRPr="00A87717" w:rsidRDefault="00CA3F75" w:rsidP="00A87717">
      <w:pPr>
        <w:rPr>
          <w:color w:val="000000"/>
          <w:szCs w:val="22"/>
        </w:rPr>
      </w:pPr>
    </w:p>
    <w:p w14:paraId="7F3474D6" w14:textId="77777777" w:rsidR="00CA3F75" w:rsidRPr="00A87717" w:rsidRDefault="00CA3F75" w:rsidP="00A87717">
      <w:pPr>
        <w:rPr>
          <w:color w:val="000000"/>
          <w:szCs w:val="22"/>
        </w:rPr>
      </w:pPr>
      <w:r w:rsidRPr="00A87717">
        <w:rPr>
          <w:color w:val="000000"/>
          <w:szCs w:val="22"/>
        </w:rPr>
        <w:t>Börn mæðra sem notuðu angiotensin II viðtakablokka á meðgöngu skulu vera undir nánu eftirliti hvað varðar lágþrýsting (sjá kafla 4.3 og 4.4).</w:t>
      </w:r>
    </w:p>
    <w:p w14:paraId="1A7336FF" w14:textId="77777777" w:rsidR="00423A6D" w:rsidRPr="00A87717" w:rsidRDefault="00423A6D" w:rsidP="00A87717">
      <w:pPr>
        <w:rPr>
          <w:szCs w:val="22"/>
        </w:rPr>
      </w:pPr>
    </w:p>
    <w:p w14:paraId="511194D9" w14:textId="77777777" w:rsidR="003949B4" w:rsidRPr="00A87717" w:rsidRDefault="003949B4" w:rsidP="004A2F42">
      <w:pPr>
        <w:keepNext/>
        <w:keepLines/>
        <w:rPr>
          <w:szCs w:val="22"/>
          <w:u w:val="single"/>
        </w:rPr>
      </w:pPr>
      <w:r w:rsidRPr="00A87717">
        <w:rPr>
          <w:szCs w:val="22"/>
          <w:u w:val="single"/>
        </w:rPr>
        <w:lastRenderedPageBreak/>
        <w:t>Brjóstagjöf</w:t>
      </w:r>
    </w:p>
    <w:p w14:paraId="3486B805" w14:textId="77777777" w:rsidR="00FD5C6B" w:rsidRPr="00A87717" w:rsidRDefault="00FD5C6B" w:rsidP="004A2F42">
      <w:pPr>
        <w:keepNext/>
        <w:keepLines/>
        <w:autoSpaceDE w:val="0"/>
        <w:autoSpaceDN w:val="0"/>
      </w:pPr>
    </w:p>
    <w:p w14:paraId="2A883C39" w14:textId="58DBE550" w:rsidR="003949B4" w:rsidRPr="00A87717" w:rsidRDefault="00F43730" w:rsidP="009A20E2">
      <w:pPr>
        <w:keepNext/>
        <w:keepLines/>
        <w:autoSpaceDE w:val="0"/>
        <w:autoSpaceDN w:val="0"/>
        <w:rPr>
          <w:lang w:eastAsia="is-IS"/>
        </w:rPr>
      </w:pPr>
      <w:r w:rsidRPr="00A87717">
        <w:t>Amlodipín skil</w:t>
      </w:r>
      <w:r w:rsidR="00231036" w:rsidRPr="00A87717">
        <w:t>st</w:t>
      </w:r>
      <w:r w:rsidRPr="00A87717">
        <w:t xml:space="preserve"> út í brjóstamjólk. </w:t>
      </w:r>
      <w:r w:rsidR="00EC1B73" w:rsidRPr="00A87717">
        <w:t>Hlutfallið af skammti móður sem barnið fær með brjóstamjólk hefur verið áætlað að liggi á millifjórðungsbilinu 3 – 7%, að hámarki 15%.</w:t>
      </w:r>
      <w:r w:rsidRPr="00A87717">
        <w:t xml:space="preserve"> Áhrif amlodipíns á börn </w:t>
      </w:r>
      <w:r w:rsidR="00EC1B73" w:rsidRPr="00A87717">
        <w:t xml:space="preserve">sem </w:t>
      </w:r>
      <w:r w:rsidRPr="00A87717">
        <w:t xml:space="preserve">eru </w:t>
      </w:r>
      <w:r w:rsidR="00EC1B73" w:rsidRPr="00A87717">
        <w:t xml:space="preserve">á brjósti eru </w:t>
      </w:r>
      <w:r w:rsidRPr="00A87717">
        <w:t>ekki þekkt.</w:t>
      </w:r>
      <w:r w:rsidR="00FD5C6B" w:rsidRPr="00A87717">
        <w:rPr>
          <w:noProof/>
          <w:szCs w:val="22"/>
        </w:rPr>
        <w:t xml:space="preserve"> Engar upplýsingar liggja fyrir um notkun amlodipíns/valsartans meðan á brjóstagjöf stendur.</w:t>
      </w:r>
      <w:r w:rsidR="009A20E2" w:rsidRPr="00A87717">
        <w:rPr>
          <w:szCs w:val="22"/>
        </w:rPr>
        <w:t xml:space="preserve"> </w:t>
      </w:r>
      <w:r w:rsidRPr="00A87717">
        <w:rPr>
          <w:szCs w:val="22"/>
        </w:rPr>
        <w:t>Þ</w:t>
      </w:r>
      <w:r w:rsidR="00482DB9" w:rsidRPr="00A87717">
        <w:rPr>
          <w:szCs w:val="22"/>
        </w:rPr>
        <w:t xml:space="preserve">ví </w:t>
      </w:r>
      <w:r w:rsidR="003949B4" w:rsidRPr="00A87717">
        <w:rPr>
          <w:szCs w:val="22"/>
        </w:rPr>
        <w:t xml:space="preserve">er ekki ráðlagt að nota </w:t>
      </w:r>
      <w:r w:rsidR="003D5BBF" w:rsidRPr="00A87717">
        <w:rPr>
          <w:szCs w:val="22"/>
        </w:rPr>
        <w:t xml:space="preserve">Amlodipine/Valsartan Mylan </w:t>
      </w:r>
      <w:r w:rsidR="005F3830" w:rsidRPr="00A87717">
        <w:rPr>
          <w:szCs w:val="22"/>
        </w:rPr>
        <w:t xml:space="preserve">samhliða brjóstagjöf </w:t>
      </w:r>
      <w:r w:rsidR="003949B4" w:rsidRPr="00A87717">
        <w:rPr>
          <w:szCs w:val="22"/>
        </w:rPr>
        <w:t>og æskilegra er að nota aðra meðferð</w:t>
      </w:r>
      <w:r w:rsidR="005F3830" w:rsidRPr="00A87717">
        <w:rPr>
          <w:szCs w:val="22"/>
        </w:rPr>
        <w:t xml:space="preserve"> þar</w:t>
      </w:r>
      <w:r w:rsidR="003949B4" w:rsidRPr="00A87717">
        <w:rPr>
          <w:szCs w:val="22"/>
        </w:rPr>
        <w:t xml:space="preserve"> </w:t>
      </w:r>
      <w:r w:rsidR="00B64283" w:rsidRPr="00A87717">
        <w:rPr>
          <w:szCs w:val="22"/>
        </w:rPr>
        <w:t>sem nánari upplýsingar um öryggi hjá konum með barn á brjósti liggja fyrir um, einkum þegar um er að ræða brjóstagjöf handa nýburum eða fyrirburum.</w:t>
      </w:r>
    </w:p>
    <w:p w14:paraId="477B260E" w14:textId="77777777" w:rsidR="00620D5D" w:rsidRPr="00A87717" w:rsidRDefault="00620D5D" w:rsidP="00A87717">
      <w:pPr>
        <w:rPr>
          <w:szCs w:val="22"/>
        </w:rPr>
      </w:pPr>
    </w:p>
    <w:p w14:paraId="5A6FCEA3" w14:textId="77777777" w:rsidR="00620D5D" w:rsidRPr="00A87717" w:rsidRDefault="00620D5D" w:rsidP="00A87717">
      <w:pPr>
        <w:keepNext/>
        <w:rPr>
          <w:szCs w:val="22"/>
          <w:u w:val="single"/>
        </w:rPr>
      </w:pPr>
      <w:r w:rsidRPr="00A87717">
        <w:rPr>
          <w:szCs w:val="22"/>
          <w:u w:val="single"/>
        </w:rPr>
        <w:t>Frjósemi</w:t>
      </w:r>
    </w:p>
    <w:p w14:paraId="609BBE84" w14:textId="77777777" w:rsidR="00FD5C6B" w:rsidRPr="00A87717" w:rsidRDefault="00FD5C6B" w:rsidP="00A87717">
      <w:pPr>
        <w:rPr>
          <w:szCs w:val="22"/>
        </w:rPr>
      </w:pPr>
    </w:p>
    <w:p w14:paraId="0E571E1B" w14:textId="0DDC89B6" w:rsidR="00620D5D" w:rsidRPr="00A87717" w:rsidRDefault="00620D5D" w:rsidP="00A87717">
      <w:pPr>
        <w:rPr>
          <w:szCs w:val="22"/>
        </w:rPr>
      </w:pPr>
      <w:r w:rsidRPr="00A87717">
        <w:rPr>
          <w:szCs w:val="22"/>
        </w:rPr>
        <w:t>Engar klínískar frjósemisrannsóknir hafa verið gerðar</w:t>
      </w:r>
      <w:r w:rsidR="00482DB9" w:rsidRPr="00A87717">
        <w:rPr>
          <w:szCs w:val="22"/>
        </w:rPr>
        <w:t xml:space="preserve"> með </w:t>
      </w:r>
      <w:r w:rsidR="003D5BBF" w:rsidRPr="00A87717">
        <w:rPr>
          <w:szCs w:val="22"/>
        </w:rPr>
        <w:t>amlodipini/valsartani</w:t>
      </w:r>
      <w:r w:rsidRPr="00A87717">
        <w:rPr>
          <w:szCs w:val="22"/>
        </w:rPr>
        <w:t>.</w:t>
      </w:r>
    </w:p>
    <w:p w14:paraId="3F2AB1F3" w14:textId="77777777" w:rsidR="00423A6D" w:rsidRPr="00A87717" w:rsidRDefault="00423A6D" w:rsidP="00A87717">
      <w:pPr>
        <w:rPr>
          <w:szCs w:val="22"/>
        </w:rPr>
      </w:pPr>
    </w:p>
    <w:p w14:paraId="63F97D55" w14:textId="77777777" w:rsidR="00482DB9" w:rsidRPr="00A87717" w:rsidRDefault="00482DB9" w:rsidP="00A87717">
      <w:pPr>
        <w:keepNext/>
        <w:rPr>
          <w:i/>
          <w:szCs w:val="22"/>
          <w:u w:val="single"/>
        </w:rPr>
      </w:pPr>
      <w:r w:rsidRPr="00A87717">
        <w:rPr>
          <w:i/>
          <w:szCs w:val="22"/>
          <w:u w:val="single"/>
        </w:rPr>
        <w:t>Valsartan</w:t>
      </w:r>
    </w:p>
    <w:p w14:paraId="754A1FB6" w14:textId="77777777" w:rsidR="00482DB9" w:rsidRPr="00A87717" w:rsidRDefault="00482DB9" w:rsidP="00A87717">
      <w:pPr>
        <w:rPr>
          <w:szCs w:val="22"/>
        </w:rPr>
      </w:pPr>
      <w:r w:rsidRPr="00A87717">
        <w:rPr>
          <w:szCs w:val="22"/>
        </w:rPr>
        <w:t>Valsartan hafði engar aukaverkanir á æxlunarhæfni rotta, hvorki karlkyns né kvenkyns, við skammta til inntöku sem voru allt að 200 mg/kg/sólarhring. Sá skammtur er 6 faldur ráðlagður hámarksskammtur fyrir menn miðað við mg/m</w:t>
      </w:r>
      <w:r w:rsidRPr="00A87717">
        <w:rPr>
          <w:szCs w:val="22"/>
          <w:vertAlign w:val="superscript"/>
        </w:rPr>
        <w:t>2</w:t>
      </w:r>
      <w:r w:rsidRPr="00A87717">
        <w:rPr>
          <w:szCs w:val="22"/>
        </w:rPr>
        <w:t xml:space="preserve"> (útreikningar miðast við 320 mg sólarhringsskammt til inntöku og 60 kg sjúkling).</w:t>
      </w:r>
    </w:p>
    <w:p w14:paraId="37AF704B" w14:textId="77777777" w:rsidR="00482DB9" w:rsidRPr="00A87717" w:rsidRDefault="00482DB9" w:rsidP="00A87717">
      <w:pPr>
        <w:rPr>
          <w:szCs w:val="22"/>
        </w:rPr>
      </w:pPr>
    </w:p>
    <w:p w14:paraId="6073CBBB" w14:textId="77777777" w:rsidR="00482DB9" w:rsidRPr="00A87717" w:rsidRDefault="00482DB9" w:rsidP="00A87717">
      <w:pPr>
        <w:keepNext/>
        <w:rPr>
          <w:i/>
          <w:szCs w:val="22"/>
          <w:u w:val="single"/>
        </w:rPr>
      </w:pPr>
      <w:r w:rsidRPr="00A87717">
        <w:rPr>
          <w:i/>
          <w:szCs w:val="22"/>
          <w:u w:val="single"/>
        </w:rPr>
        <w:t>Amlodipin</w:t>
      </w:r>
    </w:p>
    <w:p w14:paraId="555BA0A5" w14:textId="77777777" w:rsidR="00482DB9" w:rsidRPr="00A87717" w:rsidRDefault="00482DB9" w:rsidP="00A87717">
      <w:pPr>
        <w:rPr>
          <w:szCs w:val="22"/>
        </w:rPr>
      </w:pPr>
      <w:r w:rsidRPr="00A87717">
        <w:rPr>
          <w:szCs w:val="22"/>
        </w:rPr>
        <w:t>Tilkynnt hefur verið um afturkræfar lífefnafræðilegar breytingar í höfði sáðfruma hjá sumum sjúklingum sem hafa fengið kalsíumgangaloka. Klínískar niðurstöður varðandi hugsanleg áhrif amlodipins á frjósemi eru ófullnægjandi. Í einni rannsókn á rottum komu í ljós áhrif á frjósemi hjá karldýrum (sjá kafla 5.3).</w:t>
      </w:r>
    </w:p>
    <w:p w14:paraId="372EC05F" w14:textId="77777777" w:rsidR="00482DB9" w:rsidRPr="00A87717" w:rsidRDefault="00482DB9" w:rsidP="00A87717">
      <w:pPr>
        <w:rPr>
          <w:szCs w:val="22"/>
        </w:rPr>
      </w:pPr>
    </w:p>
    <w:p w14:paraId="1796BB9B" w14:textId="77777777" w:rsidR="00423A6D" w:rsidRPr="00A87717" w:rsidRDefault="00423A6D" w:rsidP="00A87717">
      <w:pPr>
        <w:keepNext/>
        <w:ind w:left="567" w:hanging="567"/>
        <w:rPr>
          <w:b/>
          <w:color w:val="000000"/>
          <w:szCs w:val="22"/>
        </w:rPr>
      </w:pPr>
      <w:r w:rsidRPr="00A87717">
        <w:rPr>
          <w:b/>
          <w:color w:val="000000"/>
          <w:szCs w:val="22"/>
        </w:rPr>
        <w:t>4.7</w:t>
      </w:r>
      <w:r w:rsidRPr="00A87717">
        <w:rPr>
          <w:b/>
          <w:color w:val="000000"/>
          <w:szCs w:val="22"/>
        </w:rPr>
        <w:tab/>
        <w:t>Áhrif á hæfni til aksturs og notkunar véla</w:t>
      </w:r>
    </w:p>
    <w:p w14:paraId="0CA7DA8A" w14:textId="77777777" w:rsidR="00423A6D" w:rsidRPr="00A87717" w:rsidRDefault="00423A6D" w:rsidP="00A87717">
      <w:pPr>
        <w:keepNext/>
        <w:rPr>
          <w:szCs w:val="22"/>
        </w:rPr>
      </w:pPr>
    </w:p>
    <w:p w14:paraId="1E77A093" w14:textId="77777777" w:rsidR="00423A6D" w:rsidRPr="00A87717" w:rsidRDefault="000C093C" w:rsidP="00A87717">
      <w:pPr>
        <w:rPr>
          <w:szCs w:val="22"/>
        </w:rPr>
      </w:pPr>
      <w:r w:rsidRPr="00A87717">
        <w:rPr>
          <w:szCs w:val="22"/>
        </w:rPr>
        <w:t xml:space="preserve">Sjúklingar á meðferð með </w:t>
      </w:r>
      <w:r w:rsidR="003D5BBF" w:rsidRPr="00A87717">
        <w:rPr>
          <w:szCs w:val="22"/>
        </w:rPr>
        <w:t xml:space="preserve">amlodipini/valsartani </w:t>
      </w:r>
      <w:r w:rsidRPr="00A87717">
        <w:rPr>
          <w:szCs w:val="22"/>
        </w:rPr>
        <w:t xml:space="preserve">sem aka eða nota </w:t>
      </w:r>
      <w:r w:rsidR="00423A6D" w:rsidRPr="00A87717">
        <w:rPr>
          <w:szCs w:val="22"/>
        </w:rPr>
        <w:t>véla</w:t>
      </w:r>
      <w:r w:rsidRPr="00A87717">
        <w:rPr>
          <w:szCs w:val="22"/>
        </w:rPr>
        <w:t>r skulu</w:t>
      </w:r>
      <w:r w:rsidR="00423A6D" w:rsidRPr="00A87717">
        <w:rPr>
          <w:szCs w:val="22"/>
        </w:rPr>
        <w:t xml:space="preserve"> haf</w:t>
      </w:r>
      <w:r w:rsidRPr="00A87717">
        <w:rPr>
          <w:szCs w:val="22"/>
        </w:rPr>
        <w:t>a</w:t>
      </w:r>
      <w:r w:rsidR="00423A6D" w:rsidRPr="00A87717">
        <w:rPr>
          <w:szCs w:val="22"/>
        </w:rPr>
        <w:t xml:space="preserve"> í huga að stundum geta komið fram sundl og þreyta.</w:t>
      </w:r>
    </w:p>
    <w:p w14:paraId="6E57E2F8" w14:textId="77777777" w:rsidR="000C093C" w:rsidRPr="00A87717" w:rsidRDefault="000C093C" w:rsidP="00A87717">
      <w:pPr>
        <w:rPr>
          <w:szCs w:val="22"/>
        </w:rPr>
      </w:pPr>
    </w:p>
    <w:p w14:paraId="3CAB2D72" w14:textId="6AE46B1C" w:rsidR="000C093C" w:rsidRPr="00A87717" w:rsidRDefault="000C093C" w:rsidP="00A87717">
      <w:pPr>
        <w:rPr>
          <w:szCs w:val="22"/>
        </w:rPr>
      </w:pPr>
      <w:r w:rsidRPr="00A87717">
        <w:rPr>
          <w:szCs w:val="22"/>
        </w:rPr>
        <w:t xml:space="preserve">Amlodipin getur haft lítil til meðal mikil áhrif á hæfni manna til </w:t>
      </w:r>
      <w:r w:rsidR="004571FF" w:rsidRPr="00A87717">
        <w:rPr>
          <w:szCs w:val="22"/>
        </w:rPr>
        <w:t>aksturs og notkunar véla</w:t>
      </w:r>
      <w:r w:rsidRPr="00A87717">
        <w:rPr>
          <w:szCs w:val="22"/>
        </w:rPr>
        <w:t>. Ef sjúklingur sem tekur amlodipin finnur fyrir sundli, höfuðverk, þreytu eða ógleði getur það haft áhrif á viðbragðsflýti sjúklingsins.</w:t>
      </w:r>
    </w:p>
    <w:p w14:paraId="0DFB30E1" w14:textId="77777777" w:rsidR="00423A6D" w:rsidRPr="00A87717" w:rsidRDefault="00423A6D" w:rsidP="00A87717">
      <w:pPr>
        <w:rPr>
          <w:szCs w:val="22"/>
        </w:rPr>
      </w:pPr>
    </w:p>
    <w:p w14:paraId="788EDFA2" w14:textId="77777777" w:rsidR="00423A6D" w:rsidRPr="00A87717" w:rsidRDefault="00423A6D" w:rsidP="00A87717">
      <w:pPr>
        <w:keepNext/>
        <w:ind w:left="567" w:hanging="567"/>
        <w:rPr>
          <w:b/>
          <w:color w:val="000000"/>
          <w:szCs w:val="22"/>
        </w:rPr>
      </w:pPr>
      <w:r w:rsidRPr="00A87717">
        <w:rPr>
          <w:b/>
          <w:color w:val="000000"/>
          <w:szCs w:val="22"/>
        </w:rPr>
        <w:t>4.8</w:t>
      </w:r>
      <w:r w:rsidRPr="00A87717">
        <w:rPr>
          <w:b/>
          <w:color w:val="000000"/>
          <w:szCs w:val="22"/>
        </w:rPr>
        <w:tab/>
        <w:t>Aukaverkanir</w:t>
      </w:r>
    </w:p>
    <w:p w14:paraId="1C263706" w14:textId="77777777" w:rsidR="00423A6D" w:rsidRPr="00A87717" w:rsidRDefault="00423A6D" w:rsidP="00A87717">
      <w:pPr>
        <w:keepNext/>
        <w:rPr>
          <w:szCs w:val="22"/>
        </w:rPr>
      </w:pPr>
    </w:p>
    <w:p w14:paraId="0119ADB0" w14:textId="77777777" w:rsidR="00620D5D" w:rsidRPr="00A87717" w:rsidRDefault="00620D5D" w:rsidP="00A87717">
      <w:pPr>
        <w:keepNext/>
        <w:rPr>
          <w:szCs w:val="22"/>
          <w:u w:val="single"/>
        </w:rPr>
      </w:pPr>
      <w:r w:rsidRPr="00A87717">
        <w:rPr>
          <w:szCs w:val="22"/>
          <w:u w:val="single"/>
        </w:rPr>
        <w:t>Samantekt á upplýsingum um öryggi</w:t>
      </w:r>
    </w:p>
    <w:p w14:paraId="68F50053" w14:textId="77777777" w:rsidR="00FD5C6B" w:rsidRPr="00A87717" w:rsidRDefault="00FD5C6B" w:rsidP="00A87717">
      <w:pPr>
        <w:rPr>
          <w:szCs w:val="22"/>
        </w:rPr>
      </w:pPr>
    </w:p>
    <w:p w14:paraId="5128D782" w14:textId="51E8BF05" w:rsidR="00423A6D" w:rsidRPr="00A87717" w:rsidRDefault="00423A6D" w:rsidP="00A87717">
      <w:pPr>
        <w:rPr>
          <w:szCs w:val="22"/>
        </w:rPr>
      </w:pPr>
      <w:r w:rsidRPr="00A87717">
        <w:rPr>
          <w:szCs w:val="22"/>
        </w:rPr>
        <w:t xml:space="preserve">Lagt hefur verið mat á öryggi </w:t>
      </w:r>
      <w:r w:rsidR="003D5BBF" w:rsidRPr="00A87717">
        <w:rPr>
          <w:szCs w:val="22"/>
        </w:rPr>
        <w:t xml:space="preserve">amlodipins/valsartans </w:t>
      </w:r>
      <w:r w:rsidRPr="00A87717">
        <w:rPr>
          <w:szCs w:val="22"/>
        </w:rPr>
        <w:t>í fimm klínískum samanburðarrannsóknum sem í tóku þátt 5.175 sjúklingar, þar af fengu 2.613 valsartan ásamt amlodipini.</w:t>
      </w:r>
      <w:r w:rsidR="00620D5D" w:rsidRPr="00A87717">
        <w:rPr>
          <w:szCs w:val="22"/>
        </w:rPr>
        <w:t xml:space="preserve"> Eftirtaldar aukaverkanir reyndust algengastar, mikilvægastar eða alvarlegastar</w:t>
      </w:r>
      <w:r w:rsidR="000161D9" w:rsidRPr="00A87717">
        <w:rPr>
          <w:szCs w:val="22"/>
        </w:rPr>
        <w:t xml:space="preserve">: Nefkoksbólga, inflúensa, ofnæmi, höfuðverkur, yfirlið, </w:t>
      </w:r>
      <w:r w:rsidR="008C0BDC" w:rsidRPr="00A87717">
        <w:rPr>
          <w:szCs w:val="22"/>
        </w:rPr>
        <w:t>stöðubundinn lágþrýstingur, bjúgur, potbjúgur, andlitsbjúgur, bjúgur á útlimum, þreyta, hitaroði í andliti og/eða á hálsi, þróttleysi og hitasteypur.</w:t>
      </w:r>
    </w:p>
    <w:p w14:paraId="26E07444" w14:textId="77777777" w:rsidR="00423A6D" w:rsidRPr="00A87717" w:rsidRDefault="00423A6D" w:rsidP="00A87717">
      <w:pPr>
        <w:rPr>
          <w:szCs w:val="22"/>
        </w:rPr>
      </w:pPr>
    </w:p>
    <w:p w14:paraId="0BD91213" w14:textId="77777777" w:rsidR="008C0BDC" w:rsidRPr="00A87717" w:rsidRDefault="008C0BDC" w:rsidP="00A87717">
      <w:pPr>
        <w:keepNext/>
        <w:rPr>
          <w:szCs w:val="22"/>
          <w:u w:val="single"/>
        </w:rPr>
      </w:pPr>
      <w:r w:rsidRPr="00A87717">
        <w:rPr>
          <w:szCs w:val="22"/>
          <w:u w:val="single"/>
        </w:rPr>
        <w:t>Aukaverkanir teknar saman í töflu</w:t>
      </w:r>
    </w:p>
    <w:p w14:paraId="0189396D" w14:textId="77777777" w:rsidR="00FD5C6B" w:rsidRPr="00A87717" w:rsidRDefault="00FD5C6B" w:rsidP="00A87717">
      <w:pPr>
        <w:rPr>
          <w:szCs w:val="22"/>
        </w:rPr>
      </w:pPr>
    </w:p>
    <w:p w14:paraId="21970D50" w14:textId="57EDF7AC" w:rsidR="00423A6D" w:rsidRPr="00A87717" w:rsidRDefault="00423A6D" w:rsidP="00A87717">
      <w:pPr>
        <w:rPr>
          <w:szCs w:val="22"/>
        </w:rPr>
      </w:pPr>
      <w:r w:rsidRPr="00A87717">
        <w:rPr>
          <w:szCs w:val="22"/>
        </w:rPr>
        <w:t>Aukaverkanir eru flokkaðar eftir tíðni samkvæmt eftirfarandi venju: Mjög algengar (≥ 1/10), algengar (≥ 1/100</w:t>
      </w:r>
      <w:r w:rsidR="00EC0342" w:rsidRPr="00A87717">
        <w:rPr>
          <w:szCs w:val="22"/>
        </w:rPr>
        <w:t xml:space="preserve"> til</w:t>
      </w:r>
      <w:r w:rsidRPr="00A87717">
        <w:rPr>
          <w:szCs w:val="22"/>
        </w:rPr>
        <w:t xml:space="preserve"> &lt; 1/10), sjaldgæfar (≥ 1/1.000</w:t>
      </w:r>
      <w:r w:rsidR="00EC0342" w:rsidRPr="00A87717">
        <w:rPr>
          <w:szCs w:val="22"/>
        </w:rPr>
        <w:t xml:space="preserve"> til</w:t>
      </w:r>
      <w:r w:rsidRPr="00A87717">
        <w:rPr>
          <w:szCs w:val="22"/>
        </w:rPr>
        <w:t xml:space="preserve"> &lt; 1/100), mjög sjaldgæfar (≥ 1/10.000</w:t>
      </w:r>
      <w:r w:rsidR="00EC0342" w:rsidRPr="00A87717">
        <w:rPr>
          <w:szCs w:val="22"/>
        </w:rPr>
        <w:t xml:space="preserve"> til</w:t>
      </w:r>
      <w:r w:rsidRPr="00A87717">
        <w:rPr>
          <w:szCs w:val="22"/>
        </w:rPr>
        <w:t xml:space="preserve"> &lt; 1/1.000), koma örsjaldan fyrir (&lt; 1/10.000)</w:t>
      </w:r>
      <w:r w:rsidR="004571FF" w:rsidRPr="00A87717">
        <w:rPr>
          <w:szCs w:val="22"/>
        </w:rPr>
        <w:t>,</w:t>
      </w:r>
      <w:r w:rsidR="008C0BDC" w:rsidRPr="00A87717">
        <w:rPr>
          <w:szCs w:val="22"/>
        </w:rPr>
        <w:t xml:space="preserve"> tíðni ekki þekkt (ekki hægt að áætla tíðni út frá fyrirliggjandi gögnum</w:t>
      </w:r>
      <w:r w:rsidR="009F195E" w:rsidRPr="00A87717">
        <w:rPr>
          <w:szCs w:val="22"/>
        </w:rPr>
        <w:t>)</w:t>
      </w:r>
      <w:r w:rsidRPr="00A87717">
        <w:rPr>
          <w:szCs w:val="22"/>
        </w:rPr>
        <w:t>.</w:t>
      </w:r>
    </w:p>
    <w:p w14:paraId="3AE6888F" w14:textId="77777777" w:rsidR="006D680B" w:rsidRPr="00A87717" w:rsidRDefault="006D680B" w:rsidP="00A87717">
      <w:pPr>
        <w:rPr>
          <w:szCs w:val="22"/>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2782"/>
        <w:gridCol w:w="1350"/>
        <w:gridCol w:w="1616"/>
        <w:gridCol w:w="1540"/>
      </w:tblGrid>
      <w:tr w:rsidR="006D680B" w:rsidRPr="00A87717" w14:paraId="09434948" w14:textId="77777777" w:rsidTr="00CD2CC4">
        <w:trPr>
          <w:cantSplit/>
          <w:trHeight w:val="20"/>
          <w:tblHeader/>
        </w:trPr>
        <w:tc>
          <w:tcPr>
            <w:tcW w:w="1778" w:type="dxa"/>
            <w:vMerge w:val="restart"/>
            <w:tcBorders>
              <w:right w:val="single" w:sz="4" w:space="0" w:color="auto"/>
            </w:tcBorders>
            <w:shd w:val="clear" w:color="auto" w:fill="FFFFFF"/>
          </w:tcPr>
          <w:p w14:paraId="3911AF44" w14:textId="77777777" w:rsidR="006D680B" w:rsidRPr="00A87717" w:rsidRDefault="006D680B" w:rsidP="004A2F42">
            <w:pPr>
              <w:keepNext/>
              <w:keepLines/>
              <w:rPr>
                <w:b/>
                <w:szCs w:val="22"/>
              </w:rPr>
            </w:pPr>
            <w:r w:rsidRPr="00A87717">
              <w:rPr>
                <w:b/>
                <w:szCs w:val="22"/>
              </w:rPr>
              <w:lastRenderedPageBreak/>
              <w:t>MedDRA flokkun eftir líffærum</w:t>
            </w:r>
          </w:p>
        </w:tc>
        <w:tc>
          <w:tcPr>
            <w:tcW w:w="2782" w:type="dxa"/>
            <w:vMerge w:val="restart"/>
            <w:tcBorders>
              <w:top w:val="single" w:sz="4" w:space="0" w:color="auto"/>
              <w:left w:val="single" w:sz="4" w:space="0" w:color="auto"/>
              <w:right w:val="single" w:sz="4" w:space="0" w:color="auto"/>
            </w:tcBorders>
            <w:shd w:val="clear" w:color="auto" w:fill="FFFFFF"/>
          </w:tcPr>
          <w:p w14:paraId="767D8AF5" w14:textId="77777777" w:rsidR="006D680B" w:rsidRPr="00A87717" w:rsidRDefault="006D680B" w:rsidP="004A2F42">
            <w:pPr>
              <w:keepNext/>
              <w:keepLines/>
              <w:rPr>
                <w:b/>
                <w:szCs w:val="22"/>
              </w:rPr>
            </w:pPr>
            <w:r w:rsidRPr="00A87717">
              <w:rPr>
                <w:b/>
                <w:szCs w:val="22"/>
              </w:rPr>
              <w:t>Aukaverkun</w:t>
            </w:r>
          </w:p>
        </w:tc>
        <w:tc>
          <w:tcPr>
            <w:tcW w:w="4506" w:type="dxa"/>
            <w:gridSpan w:val="3"/>
            <w:tcBorders>
              <w:top w:val="single" w:sz="4" w:space="0" w:color="auto"/>
              <w:left w:val="single" w:sz="4" w:space="0" w:color="auto"/>
              <w:right w:val="single" w:sz="4" w:space="0" w:color="auto"/>
            </w:tcBorders>
            <w:shd w:val="clear" w:color="auto" w:fill="FFFFFF"/>
          </w:tcPr>
          <w:p w14:paraId="4948CF3E" w14:textId="77777777" w:rsidR="006D680B" w:rsidRPr="00A87717" w:rsidRDefault="006D680B" w:rsidP="004A2F42">
            <w:pPr>
              <w:keepNext/>
              <w:keepLines/>
              <w:jc w:val="center"/>
              <w:rPr>
                <w:b/>
                <w:szCs w:val="22"/>
              </w:rPr>
            </w:pPr>
            <w:r w:rsidRPr="00A87717">
              <w:rPr>
                <w:b/>
                <w:szCs w:val="22"/>
              </w:rPr>
              <w:t>Tíðni</w:t>
            </w:r>
          </w:p>
        </w:tc>
      </w:tr>
      <w:tr w:rsidR="006D680B" w:rsidRPr="00A87717" w14:paraId="69C2537D" w14:textId="77777777" w:rsidTr="00CD2CC4">
        <w:trPr>
          <w:cantSplit/>
          <w:trHeight w:val="20"/>
          <w:tblHeader/>
        </w:trPr>
        <w:tc>
          <w:tcPr>
            <w:tcW w:w="1778" w:type="dxa"/>
            <w:vMerge/>
            <w:tcBorders>
              <w:right w:val="single" w:sz="4" w:space="0" w:color="auto"/>
            </w:tcBorders>
            <w:shd w:val="clear" w:color="auto" w:fill="FFFFFF"/>
          </w:tcPr>
          <w:p w14:paraId="755EF4C4" w14:textId="77777777" w:rsidR="006D680B" w:rsidRPr="00A87717" w:rsidRDefault="006D680B" w:rsidP="004A2F42">
            <w:pPr>
              <w:keepNext/>
              <w:keepLines/>
              <w:rPr>
                <w:b/>
                <w:szCs w:val="22"/>
              </w:rPr>
            </w:pPr>
          </w:p>
        </w:tc>
        <w:tc>
          <w:tcPr>
            <w:tcW w:w="2782" w:type="dxa"/>
            <w:vMerge/>
            <w:tcBorders>
              <w:left w:val="single" w:sz="4" w:space="0" w:color="auto"/>
              <w:bottom w:val="single" w:sz="4" w:space="0" w:color="auto"/>
              <w:right w:val="single" w:sz="4" w:space="0" w:color="auto"/>
            </w:tcBorders>
            <w:shd w:val="clear" w:color="auto" w:fill="FFFFFF"/>
          </w:tcPr>
          <w:p w14:paraId="56E10A73" w14:textId="77777777" w:rsidR="006D680B" w:rsidRPr="00A87717" w:rsidRDefault="006D680B" w:rsidP="004A2F42">
            <w:pPr>
              <w:keepNext/>
              <w:keepLines/>
              <w:rPr>
                <w:b/>
                <w:szCs w:val="22"/>
              </w:rPr>
            </w:pPr>
          </w:p>
        </w:tc>
        <w:tc>
          <w:tcPr>
            <w:tcW w:w="1350" w:type="dxa"/>
            <w:tcBorders>
              <w:left w:val="single" w:sz="4" w:space="0" w:color="auto"/>
              <w:bottom w:val="single" w:sz="4" w:space="0" w:color="auto"/>
              <w:right w:val="single" w:sz="4" w:space="0" w:color="auto"/>
            </w:tcBorders>
            <w:shd w:val="clear" w:color="auto" w:fill="FFFFFF"/>
          </w:tcPr>
          <w:p w14:paraId="125AB260" w14:textId="77777777" w:rsidR="006D680B" w:rsidRPr="00A87717" w:rsidRDefault="003D5BBF" w:rsidP="004A2F42">
            <w:pPr>
              <w:keepNext/>
              <w:keepLines/>
              <w:jc w:val="center"/>
              <w:rPr>
                <w:b/>
                <w:szCs w:val="22"/>
              </w:rPr>
            </w:pPr>
            <w:r w:rsidRPr="00A87717">
              <w:rPr>
                <w:b/>
                <w:szCs w:val="22"/>
              </w:rPr>
              <w:t>Amlodipin/</w:t>
            </w:r>
            <w:r w:rsidR="00AA4E0F" w:rsidRPr="00A87717">
              <w:rPr>
                <w:b/>
                <w:szCs w:val="22"/>
              </w:rPr>
              <w:br/>
            </w:r>
            <w:r w:rsidRPr="00A87717">
              <w:rPr>
                <w:b/>
                <w:szCs w:val="22"/>
              </w:rPr>
              <w:t xml:space="preserve">valsartan </w:t>
            </w:r>
          </w:p>
        </w:tc>
        <w:tc>
          <w:tcPr>
            <w:tcW w:w="1616" w:type="dxa"/>
            <w:tcBorders>
              <w:top w:val="single" w:sz="4" w:space="0" w:color="auto"/>
              <w:left w:val="single" w:sz="4" w:space="0" w:color="auto"/>
              <w:bottom w:val="single" w:sz="4" w:space="0" w:color="auto"/>
              <w:right w:val="single" w:sz="4" w:space="0" w:color="auto"/>
            </w:tcBorders>
            <w:shd w:val="clear" w:color="auto" w:fill="FFFFFF"/>
          </w:tcPr>
          <w:p w14:paraId="3C79C320" w14:textId="77777777" w:rsidR="006D680B" w:rsidRPr="00A87717" w:rsidRDefault="006D680B" w:rsidP="004A2F42">
            <w:pPr>
              <w:keepNext/>
              <w:keepLines/>
              <w:jc w:val="center"/>
              <w:rPr>
                <w:b/>
                <w:szCs w:val="22"/>
              </w:rPr>
            </w:pPr>
            <w:r w:rsidRPr="00A87717">
              <w:rPr>
                <w:b/>
                <w:szCs w:val="22"/>
              </w:rPr>
              <w:t>Amlodipin</w:t>
            </w:r>
          </w:p>
        </w:tc>
        <w:tc>
          <w:tcPr>
            <w:tcW w:w="1540" w:type="dxa"/>
            <w:tcBorders>
              <w:top w:val="single" w:sz="4" w:space="0" w:color="auto"/>
              <w:left w:val="single" w:sz="4" w:space="0" w:color="auto"/>
              <w:bottom w:val="single" w:sz="4" w:space="0" w:color="auto"/>
              <w:right w:val="single" w:sz="4" w:space="0" w:color="auto"/>
            </w:tcBorders>
            <w:shd w:val="clear" w:color="auto" w:fill="FFFFFF"/>
          </w:tcPr>
          <w:p w14:paraId="263F6996" w14:textId="77777777" w:rsidR="006D680B" w:rsidRPr="00A87717" w:rsidRDefault="006D680B" w:rsidP="004A2F42">
            <w:pPr>
              <w:keepNext/>
              <w:keepLines/>
              <w:jc w:val="center"/>
              <w:rPr>
                <w:b/>
                <w:szCs w:val="22"/>
              </w:rPr>
            </w:pPr>
            <w:r w:rsidRPr="00A87717">
              <w:rPr>
                <w:b/>
                <w:szCs w:val="22"/>
              </w:rPr>
              <w:t>Valsartan</w:t>
            </w:r>
          </w:p>
        </w:tc>
      </w:tr>
      <w:tr w:rsidR="006D680B" w:rsidRPr="00A87717" w14:paraId="7B9FE39E" w14:textId="77777777" w:rsidTr="00CD2CC4">
        <w:trPr>
          <w:cantSplit/>
          <w:trHeight w:val="20"/>
        </w:trPr>
        <w:tc>
          <w:tcPr>
            <w:tcW w:w="1778" w:type="dxa"/>
            <w:vMerge w:val="restart"/>
            <w:tcBorders>
              <w:right w:val="single" w:sz="4" w:space="0" w:color="auto"/>
            </w:tcBorders>
          </w:tcPr>
          <w:p w14:paraId="5F09E4DC" w14:textId="77777777" w:rsidR="006D680B" w:rsidRPr="00A87717" w:rsidRDefault="006D680B" w:rsidP="004A2F42">
            <w:pPr>
              <w:keepNext/>
              <w:keepLines/>
              <w:rPr>
                <w:szCs w:val="22"/>
              </w:rPr>
            </w:pPr>
            <w:r w:rsidRPr="00A87717">
              <w:rPr>
                <w:szCs w:val="22"/>
              </w:rPr>
              <w:t>Sýkingar af völdum sýkla og sn</w:t>
            </w:r>
            <w:r w:rsidR="00853D58" w:rsidRPr="00A87717">
              <w:rPr>
                <w:szCs w:val="22"/>
              </w:rPr>
              <w:t>í</w:t>
            </w:r>
            <w:r w:rsidRPr="00A87717">
              <w:rPr>
                <w:szCs w:val="22"/>
              </w:rPr>
              <w:t>kjudýra</w:t>
            </w:r>
          </w:p>
        </w:tc>
        <w:tc>
          <w:tcPr>
            <w:tcW w:w="2782" w:type="dxa"/>
            <w:tcBorders>
              <w:top w:val="single" w:sz="4" w:space="0" w:color="auto"/>
              <w:left w:val="single" w:sz="4" w:space="0" w:color="auto"/>
            </w:tcBorders>
          </w:tcPr>
          <w:p w14:paraId="199DAED4" w14:textId="77777777" w:rsidR="006D680B" w:rsidRPr="00A87717" w:rsidRDefault="006D680B" w:rsidP="004A2F42">
            <w:pPr>
              <w:keepNext/>
              <w:keepLines/>
              <w:rPr>
                <w:szCs w:val="22"/>
              </w:rPr>
            </w:pPr>
            <w:r w:rsidRPr="00A87717">
              <w:rPr>
                <w:szCs w:val="22"/>
              </w:rPr>
              <w:t>Nefkoksbólga</w:t>
            </w:r>
          </w:p>
        </w:tc>
        <w:tc>
          <w:tcPr>
            <w:tcW w:w="1350" w:type="dxa"/>
            <w:tcBorders>
              <w:top w:val="single" w:sz="4" w:space="0" w:color="auto"/>
            </w:tcBorders>
          </w:tcPr>
          <w:p w14:paraId="5148CBDD" w14:textId="77777777" w:rsidR="006D680B" w:rsidRPr="00A87717" w:rsidRDefault="006D680B" w:rsidP="004A2F42">
            <w:pPr>
              <w:keepNext/>
              <w:keepLines/>
              <w:jc w:val="center"/>
              <w:rPr>
                <w:szCs w:val="22"/>
              </w:rPr>
            </w:pPr>
            <w:r w:rsidRPr="00A87717">
              <w:rPr>
                <w:szCs w:val="22"/>
              </w:rPr>
              <w:t>Algengar</w:t>
            </w:r>
          </w:p>
        </w:tc>
        <w:tc>
          <w:tcPr>
            <w:tcW w:w="1616" w:type="dxa"/>
            <w:tcBorders>
              <w:top w:val="single" w:sz="4" w:space="0" w:color="auto"/>
            </w:tcBorders>
          </w:tcPr>
          <w:p w14:paraId="70C1B6BF" w14:textId="77777777" w:rsidR="006D680B" w:rsidRPr="00A87717" w:rsidRDefault="006D680B" w:rsidP="004A2F42">
            <w:pPr>
              <w:keepNext/>
              <w:keepLines/>
              <w:jc w:val="center"/>
              <w:rPr>
                <w:szCs w:val="22"/>
              </w:rPr>
            </w:pPr>
            <w:r w:rsidRPr="00A87717">
              <w:rPr>
                <w:szCs w:val="22"/>
              </w:rPr>
              <w:t>--</w:t>
            </w:r>
          </w:p>
        </w:tc>
        <w:tc>
          <w:tcPr>
            <w:tcW w:w="1540" w:type="dxa"/>
            <w:tcBorders>
              <w:top w:val="single" w:sz="4" w:space="0" w:color="auto"/>
            </w:tcBorders>
          </w:tcPr>
          <w:p w14:paraId="528CB8F1" w14:textId="77777777" w:rsidR="006D680B" w:rsidRPr="00A87717" w:rsidRDefault="006D680B" w:rsidP="004A2F42">
            <w:pPr>
              <w:keepNext/>
              <w:keepLines/>
              <w:jc w:val="center"/>
              <w:rPr>
                <w:szCs w:val="22"/>
              </w:rPr>
            </w:pPr>
            <w:r w:rsidRPr="00A87717">
              <w:rPr>
                <w:szCs w:val="22"/>
              </w:rPr>
              <w:t>--</w:t>
            </w:r>
          </w:p>
        </w:tc>
      </w:tr>
      <w:tr w:rsidR="006D680B" w:rsidRPr="00A87717" w14:paraId="55C632B7" w14:textId="77777777" w:rsidTr="00CD2CC4">
        <w:trPr>
          <w:cantSplit/>
          <w:trHeight w:val="20"/>
        </w:trPr>
        <w:tc>
          <w:tcPr>
            <w:tcW w:w="1778" w:type="dxa"/>
            <w:vMerge/>
            <w:tcBorders>
              <w:right w:val="single" w:sz="4" w:space="0" w:color="auto"/>
            </w:tcBorders>
          </w:tcPr>
          <w:p w14:paraId="3FEC1E15" w14:textId="77777777" w:rsidR="006D680B" w:rsidRPr="00A87717" w:rsidRDefault="006D680B" w:rsidP="004A2F42">
            <w:pPr>
              <w:keepNext/>
              <w:keepLines/>
              <w:rPr>
                <w:szCs w:val="22"/>
              </w:rPr>
            </w:pPr>
          </w:p>
        </w:tc>
        <w:tc>
          <w:tcPr>
            <w:tcW w:w="2782" w:type="dxa"/>
            <w:tcBorders>
              <w:top w:val="single" w:sz="4" w:space="0" w:color="auto"/>
              <w:left w:val="single" w:sz="4" w:space="0" w:color="auto"/>
            </w:tcBorders>
          </w:tcPr>
          <w:p w14:paraId="604AE4DE" w14:textId="77777777" w:rsidR="006D680B" w:rsidRPr="00A87717" w:rsidRDefault="006D680B" w:rsidP="004A2F42">
            <w:pPr>
              <w:keepNext/>
              <w:keepLines/>
              <w:rPr>
                <w:szCs w:val="22"/>
              </w:rPr>
            </w:pPr>
            <w:r w:rsidRPr="00A87717">
              <w:rPr>
                <w:szCs w:val="22"/>
              </w:rPr>
              <w:t>Inflúensa</w:t>
            </w:r>
          </w:p>
        </w:tc>
        <w:tc>
          <w:tcPr>
            <w:tcW w:w="1350" w:type="dxa"/>
            <w:tcBorders>
              <w:top w:val="single" w:sz="4" w:space="0" w:color="auto"/>
            </w:tcBorders>
          </w:tcPr>
          <w:p w14:paraId="343AFF4D" w14:textId="77777777" w:rsidR="006D680B" w:rsidRPr="00A87717" w:rsidRDefault="006D680B" w:rsidP="004A2F42">
            <w:pPr>
              <w:keepNext/>
              <w:keepLines/>
              <w:jc w:val="center"/>
              <w:rPr>
                <w:szCs w:val="22"/>
              </w:rPr>
            </w:pPr>
            <w:r w:rsidRPr="00A87717">
              <w:rPr>
                <w:szCs w:val="22"/>
              </w:rPr>
              <w:t>Algengar</w:t>
            </w:r>
          </w:p>
        </w:tc>
        <w:tc>
          <w:tcPr>
            <w:tcW w:w="1616" w:type="dxa"/>
            <w:tcBorders>
              <w:top w:val="single" w:sz="4" w:space="0" w:color="auto"/>
            </w:tcBorders>
          </w:tcPr>
          <w:p w14:paraId="566100F7" w14:textId="77777777" w:rsidR="006D680B" w:rsidRPr="00A87717" w:rsidRDefault="006D680B" w:rsidP="004A2F42">
            <w:pPr>
              <w:keepNext/>
              <w:keepLines/>
              <w:jc w:val="center"/>
              <w:rPr>
                <w:szCs w:val="22"/>
              </w:rPr>
            </w:pPr>
            <w:r w:rsidRPr="00A87717">
              <w:rPr>
                <w:szCs w:val="22"/>
              </w:rPr>
              <w:t>--</w:t>
            </w:r>
          </w:p>
        </w:tc>
        <w:tc>
          <w:tcPr>
            <w:tcW w:w="1540" w:type="dxa"/>
            <w:tcBorders>
              <w:top w:val="single" w:sz="4" w:space="0" w:color="auto"/>
            </w:tcBorders>
          </w:tcPr>
          <w:p w14:paraId="626EF552" w14:textId="77777777" w:rsidR="006D680B" w:rsidRPr="00A87717" w:rsidRDefault="006D680B" w:rsidP="004A2F42">
            <w:pPr>
              <w:keepNext/>
              <w:keepLines/>
              <w:jc w:val="center"/>
              <w:rPr>
                <w:szCs w:val="22"/>
              </w:rPr>
            </w:pPr>
            <w:r w:rsidRPr="00A87717">
              <w:rPr>
                <w:szCs w:val="22"/>
              </w:rPr>
              <w:t>--</w:t>
            </w:r>
          </w:p>
        </w:tc>
      </w:tr>
      <w:tr w:rsidR="006D680B" w:rsidRPr="00A87717" w14:paraId="40D468E1" w14:textId="77777777" w:rsidTr="00CD2CC4">
        <w:trPr>
          <w:cantSplit/>
          <w:trHeight w:val="20"/>
        </w:trPr>
        <w:tc>
          <w:tcPr>
            <w:tcW w:w="1778" w:type="dxa"/>
            <w:vMerge w:val="restart"/>
            <w:tcBorders>
              <w:right w:val="single" w:sz="4" w:space="0" w:color="auto"/>
            </w:tcBorders>
          </w:tcPr>
          <w:p w14:paraId="2F946DD9" w14:textId="77777777" w:rsidR="006D680B" w:rsidRPr="00A87717" w:rsidRDefault="006D680B" w:rsidP="00A87717">
            <w:pPr>
              <w:keepNext/>
              <w:rPr>
                <w:szCs w:val="22"/>
              </w:rPr>
            </w:pPr>
            <w:r w:rsidRPr="00A87717">
              <w:rPr>
                <w:szCs w:val="22"/>
              </w:rPr>
              <w:t>Blóð og eitlar</w:t>
            </w:r>
          </w:p>
        </w:tc>
        <w:tc>
          <w:tcPr>
            <w:tcW w:w="2782" w:type="dxa"/>
            <w:tcBorders>
              <w:top w:val="single" w:sz="4" w:space="0" w:color="auto"/>
              <w:left w:val="single" w:sz="4" w:space="0" w:color="auto"/>
            </w:tcBorders>
          </w:tcPr>
          <w:p w14:paraId="6C46EFBA" w14:textId="77777777" w:rsidR="006D680B" w:rsidRPr="00A87717" w:rsidRDefault="006D680B" w:rsidP="00A87717">
            <w:pPr>
              <w:keepNext/>
              <w:rPr>
                <w:szCs w:val="22"/>
              </w:rPr>
            </w:pPr>
            <w:r w:rsidRPr="00A87717">
              <w:rPr>
                <w:szCs w:val="22"/>
              </w:rPr>
              <w:t>Lækkun blóðrauða og blóðkornaskila</w:t>
            </w:r>
          </w:p>
        </w:tc>
        <w:tc>
          <w:tcPr>
            <w:tcW w:w="1350" w:type="dxa"/>
            <w:tcBorders>
              <w:top w:val="single" w:sz="4" w:space="0" w:color="auto"/>
            </w:tcBorders>
          </w:tcPr>
          <w:p w14:paraId="7867A0DD" w14:textId="77777777" w:rsidR="006D680B" w:rsidRPr="00A87717" w:rsidRDefault="006D680B" w:rsidP="00A87717">
            <w:pPr>
              <w:keepNext/>
              <w:jc w:val="center"/>
              <w:rPr>
                <w:szCs w:val="22"/>
              </w:rPr>
            </w:pPr>
            <w:r w:rsidRPr="00A87717">
              <w:rPr>
                <w:szCs w:val="22"/>
              </w:rPr>
              <w:t>--</w:t>
            </w:r>
          </w:p>
        </w:tc>
        <w:tc>
          <w:tcPr>
            <w:tcW w:w="1616" w:type="dxa"/>
            <w:tcBorders>
              <w:top w:val="single" w:sz="4" w:space="0" w:color="auto"/>
            </w:tcBorders>
          </w:tcPr>
          <w:p w14:paraId="3A932683" w14:textId="77777777" w:rsidR="006D680B" w:rsidRPr="00A87717" w:rsidRDefault="006D680B" w:rsidP="00A87717">
            <w:pPr>
              <w:keepNext/>
              <w:jc w:val="center"/>
              <w:rPr>
                <w:szCs w:val="22"/>
              </w:rPr>
            </w:pPr>
            <w:r w:rsidRPr="00A87717">
              <w:rPr>
                <w:szCs w:val="22"/>
              </w:rPr>
              <w:t>--</w:t>
            </w:r>
          </w:p>
        </w:tc>
        <w:tc>
          <w:tcPr>
            <w:tcW w:w="1540" w:type="dxa"/>
            <w:tcBorders>
              <w:top w:val="single" w:sz="4" w:space="0" w:color="auto"/>
            </w:tcBorders>
          </w:tcPr>
          <w:p w14:paraId="3A393C8B" w14:textId="77777777" w:rsidR="006D680B" w:rsidRPr="00A87717" w:rsidRDefault="006D680B" w:rsidP="00A87717">
            <w:pPr>
              <w:keepNext/>
              <w:jc w:val="center"/>
              <w:rPr>
                <w:szCs w:val="22"/>
              </w:rPr>
            </w:pPr>
            <w:r w:rsidRPr="00A87717">
              <w:rPr>
                <w:szCs w:val="22"/>
              </w:rPr>
              <w:t>Tíðni ekki þekkt</w:t>
            </w:r>
          </w:p>
        </w:tc>
      </w:tr>
      <w:tr w:rsidR="006D680B" w:rsidRPr="00A87717" w14:paraId="34C9B666" w14:textId="77777777" w:rsidTr="00CD2CC4">
        <w:trPr>
          <w:cantSplit/>
          <w:trHeight w:val="20"/>
        </w:trPr>
        <w:tc>
          <w:tcPr>
            <w:tcW w:w="1778" w:type="dxa"/>
            <w:vMerge/>
            <w:tcBorders>
              <w:right w:val="single" w:sz="4" w:space="0" w:color="auto"/>
            </w:tcBorders>
          </w:tcPr>
          <w:p w14:paraId="2FC8450C" w14:textId="77777777" w:rsidR="006D680B" w:rsidRPr="00A87717" w:rsidRDefault="006D680B" w:rsidP="00A87717">
            <w:pPr>
              <w:keepNext/>
              <w:rPr>
                <w:szCs w:val="22"/>
              </w:rPr>
            </w:pPr>
          </w:p>
        </w:tc>
        <w:tc>
          <w:tcPr>
            <w:tcW w:w="2782" w:type="dxa"/>
            <w:tcBorders>
              <w:top w:val="single" w:sz="4" w:space="0" w:color="auto"/>
              <w:left w:val="single" w:sz="4" w:space="0" w:color="auto"/>
            </w:tcBorders>
          </w:tcPr>
          <w:p w14:paraId="310DB7E0" w14:textId="77777777" w:rsidR="006D680B" w:rsidRPr="00A87717" w:rsidRDefault="006D680B" w:rsidP="00A87717">
            <w:pPr>
              <w:keepNext/>
              <w:rPr>
                <w:szCs w:val="22"/>
              </w:rPr>
            </w:pPr>
            <w:r w:rsidRPr="00A87717">
              <w:rPr>
                <w:szCs w:val="22"/>
              </w:rPr>
              <w:t>Hvítfrumnafæð</w:t>
            </w:r>
          </w:p>
        </w:tc>
        <w:tc>
          <w:tcPr>
            <w:tcW w:w="1350" w:type="dxa"/>
            <w:tcBorders>
              <w:top w:val="single" w:sz="4" w:space="0" w:color="auto"/>
            </w:tcBorders>
          </w:tcPr>
          <w:p w14:paraId="7653D008" w14:textId="77777777" w:rsidR="006D680B" w:rsidRPr="00A87717" w:rsidRDefault="006D680B" w:rsidP="00A87717">
            <w:pPr>
              <w:keepNext/>
              <w:jc w:val="center"/>
              <w:rPr>
                <w:szCs w:val="22"/>
              </w:rPr>
            </w:pPr>
            <w:r w:rsidRPr="00A87717">
              <w:rPr>
                <w:szCs w:val="22"/>
              </w:rPr>
              <w:t>--</w:t>
            </w:r>
          </w:p>
        </w:tc>
        <w:tc>
          <w:tcPr>
            <w:tcW w:w="1616" w:type="dxa"/>
            <w:tcBorders>
              <w:top w:val="single" w:sz="4" w:space="0" w:color="auto"/>
            </w:tcBorders>
          </w:tcPr>
          <w:p w14:paraId="0860C3F0" w14:textId="77777777" w:rsidR="006D680B" w:rsidRPr="00A87717" w:rsidRDefault="006D680B" w:rsidP="00A87717">
            <w:pPr>
              <w:keepNext/>
              <w:jc w:val="center"/>
              <w:rPr>
                <w:szCs w:val="22"/>
              </w:rPr>
            </w:pPr>
            <w:r w:rsidRPr="00A87717">
              <w:rPr>
                <w:szCs w:val="22"/>
              </w:rPr>
              <w:t>Koma örsjaldan fyrir</w:t>
            </w:r>
          </w:p>
        </w:tc>
        <w:tc>
          <w:tcPr>
            <w:tcW w:w="1540" w:type="dxa"/>
            <w:tcBorders>
              <w:top w:val="single" w:sz="4" w:space="0" w:color="auto"/>
            </w:tcBorders>
          </w:tcPr>
          <w:p w14:paraId="03497993" w14:textId="77777777" w:rsidR="006D680B" w:rsidRPr="00A87717" w:rsidRDefault="006D680B" w:rsidP="00A87717">
            <w:pPr>
              <w:keepNext/>
              <w:jc w:val="center"/>
              <w:rPr>
                <w:szCs w:val="22"/>
              </w:rPr>
            </w:pPr>
            <w:r w:rsidRPr="00A87717">
              <w:rPr>
                <w:szCs w:val="22"/>
              </w:rPr>
              <w:t>--</w:t>
            </w:r>
          </w:p>
        </w:tc>
      </w:tr>
      <w:tr w:rsidR="006D680B" w:rsidRPr="00A87717" w14:paraId="254098F1" w14:textId="77777777" w:rsidTr="00CD2CC4">
        <w:trPr>
          <w:cantSplit/>
          <w:trHeight w:val="20"/>
        </w:trPr>
        <w:tc>
          <w:tcPr>
            <w:tcW w:w="1778" w:type="dxa"/>
            <w:vMerge/>
            <w:tcBorders>
              <w:right w:val="single" w:sz="4" w:space="0" w:color="auto"/>
            </w:tcBorders>
          </w:tcPr>
          <w:p w14:paraId="39673129" w14:textId="77777777" w:rsidR="006D680B" w:rsidRPr="00A87717" w:rsidRDefault="006D680B" w:rsidP="00A87717">
            <w:pPr>
              <w:keepNext/>
              <w:rPr>
                <w:szCs w:val="22"/>
              </w:rPr>
            </w:pPr>
          </w:p>
        </w:tc>
        <w:tc>
          <w:tcPr>
            <w:tcW w:w="2782" w:type="dxa"/>
            <w:tcBorders>
              <w:top w:val="single" w:sz="4" w:space="0" w:color="auto"/>
              <w:left w:val="single" w:sz="4" w:space="0" w:color="auto"/>
            </w:tcBorders>
          </w:tcPr>
          <w:p w14:paraId="46D5D506" w14:textId="77777777" w:rsidR="006D680B" w:rsidRPr="00A87717" w:rsidRDefault="006D680B" w:rsidP="00A87717">
            <w:pPr>
              <w:keepNext/>
              <w:rPr>
                <w:szCs w:val="22"/>
              </w:rPr>
            </w:pPr>
            <w:r w:rsidRPr="00A87717">
              <w:rPr>
                <w:szCs w:val="22"/>
              </w:rPr>
              <w:t>Daufkyrningafæð</w:t>
            </w:r>
          </w:p>
        </w:tc>
        <w:tc>
          <w:tcPr>
            <w:tcW w:w="1350" w:type="dxa"/>
            <w:tcBorders>
              <w:top w:val="single" w:sz="4" w:space="0" w:color="auto"/>
            </w:tcBorders>
          </w:tcPr>
          <w:p w14:paraId="145A2CEF" w14:textId="77777777" w:rsidR="006D680B" w:rsidRPr="00A87717" w:rsidRDefault="006D680B" w:rsidP="00A87717">
            <w:pPr>
              <w:keepNext/>
              <w:jc w:val="center"/>
              <w:rPr>
                <w:szCs w:val="22"/>
              </w:rPr>
            </w:pPr>
            <w:r w:rsidRPr="00A87717">
              <w:rPr>
                <w:szCs w:val="22"/>
              </w:rPr>
              <w:t>--</w:t>
            </w:r>
          </w:p>
        </w:tc>
        <w:tc>
          <w:tcPr>
            <w:tcW w:w="1616" w:type="dxa"/>
            <w:tcBorders>
              <w:top w:val="single" w:sz="4" w:space="0" w:color="auto"/>
            </w:tcBorders>
          </w:tcPr>
          <w:p w14:paraId="627A99EC" w14:textId="77777777" w:rsidR="006D680B" w:rsidRPr="00A87717" w:rsidRDefault="006D680B" w:rsidP="00A87717">
            <w:pPr>
              <w:keepNext/>
              <w:jc w:val="center"/>
              <w:rPr>
                <w:szCs w:val="22"/>
              </w:rPr>
            </w:pPr>
            <w:r w:rsidRPr="00A87717">
              <w:rPr>
                <w:szCs w:val="22"/>
              </w:rPr>
              <w:t>--</w:t>
            </w:r>
          </w:p>
        </w:tc>
        <w:tc>
          <w:tcPr>
            <w:tcW w:w="1540" w:type="dxa"/>
            <w:tcBorders>
              <w:top w:val="single" w:sz="4" w:space="0" w:color="auto"/>
            </w:tcBorders>
          </w:tcPr>
          <w:p w14:paraId="146FEF6B" w14:textId="77777777" w:rsidR="006D680B" w:rsidRPr="00A87717" w:rsidRDefault="006D680B" w:rsidP="00A87717">
            <w:pPr>
              <w:keepNext/>
              <w:jc w:val="center"/>
              <w:rPr>
                <w:szCs w:val="22"/>
              </w:rPr>
            </w:pPr>
            <w:r w:rsidRPr="00A87717">
              <w:rPr>
                <w:szCs w:val="22"/>
              </w:rPr>
              <w:t>Tíðni ekki þekkt</w:t>
            </w:r>
          </w:p>
        </w:tc>
      </w:tr>
      <w:tr w:rsidR="006D680B" w:rsidRPr="00A87717" w14:paraId="33394B94" w14:textId="77777777" w:rsidTr="00CD2CC4">
        <w:trPr>
          <w:cantSplit/>
          <w:trHeight w:val="20"/>
        </w:trPr>
        <w:tc>
          <w:tcPr>
            <w:tcW w:w="1778" w:type="dxa"/>
            <w:vMerge/>
            <w:tcBorders>
              <w:right w:val="single" w:sz="4" w:space="0" w:color="auto"/>
            </w:tcBorders>
          </w:tcPr>
          <w:p w14:paraId="3A380A73" w14:textId="77777777" w:rsidR="006D680B" w:rsidRPr="00A87717" w:rsidRDefault="006D680B" w:rsidP="00A87717">
            <w:pPr>
              <w:rPr>
                <w:b/>
                <w:szCs w:val="22"/>
              </w:rPr>
            </w:pPr>
          </w:p>
        </w:tc>
        <w:tc>
          <w:tcPr>
            <w:tcW w:w="2782" w:type="dxa"/>
            <w:tcBorders>
              <w:top w:val="single" w:sz="4" w:space="0" w:color="auto"/>
              <w:left w:val="single" w:sz="4" w:space="0" w:color="auto"/>
            </w:tcBorders>
          </w:tcPr>
          <w:p w14:paraId="12F5C0C3" w14:textId="77777777" w:rsidR="006D680B" w:rsidRPr="00A87717" w:rsidRDefault="006D680B" w:rsidP="00A87717">
            <w:pPr>
              <w:rPr>
                <w:szCs w:val="22"/>
              </w:rPr>
            </w:pPr>
            <w:r w:rsidRPr="00A87717">
              <w:rPr>
                <w:szCs w:val="22"/>
              </w:rPr>
              <w:t>Blóðflagnafæð, stundum ásamt purpura</w:t>
            </w:r>
          </w:p>
        </w:tc>
        <w:tc>
          <w:tcPr>
            <w:tcW w:w="1350" w:type="dxa"/>
            <w:tcBorders>
              <w:top w:val="single" w:sz="4" w:space="0" w:color="auto"/>
            </w:tcBorders>
          </w:tcPr>
          <w:p w14:paraId="78F0AA4A" w14:textId="77777777" w:rsidR="006D680B" w:rsidRPr="00A87717" w:rsidRDefault="006D680B" w:rsidP="00A87717">
            <w:pPr>
              <w:jc w:val="center"/>
              <w:rPr>
                <w:szCs w:val="22"/>
              </w:rPr>
            </w:pPr>
            <w:r w:rsidRPr="00A87717">
              <w:rPr>
                <w:szCs w:val="22"/>
              </w:rPr>
              <w:t>--</w:t>
            </w:r>
          </w:p>
        </w:tc>
        <w:tc>
          <w:tcPr>
            <w:tcW w:w="1616" w:type="dxa"/>
            <w:tcBorders>
              <w:top w:val="single" w:sz="4" w:space="0" w:color="auto"/>
            </w:tcBorders>
          </w:tcPr>
          <w:p w14:paraId="43C1D497" w14:textId="77777777" w:rsidR="006D680B" w:rsidRPr="00A87717" w:rsidRDefault="006D680B" w:rsidP="00A87717">
            <w:pPr>
              <w:jc w:val="center"/>
              <w:rPr>
                <w:szCs w:val="22"/>
              </w:rPr>
            </w:pPr>
            <w:r w:rsidRPr="00A87717">
              <w:rPr>
                <w:szCs w:val="22"/>
              </w:rPr>
              <w:t>Koma örsjaldan fyrir</w:t>
            </w:r>
          </w:p>
        </w:tc>
        <w:tc>
          <w:tcPr>
            <w:tcW w:w="1540" w:type="dxa"/>
            <w:tcBorders>
              <w:top w:val="single" w:sz="4" w:space="0" w:color="auto"/>
            </w:tcBorders>
          </w:tcPr>
          <w:p w14:paraId="7E057A7F" w14:textId="77777777" w:rsidR="006D680B" w:rsidRPr="00A87717" w:rsidRDefault="006D680B" w:rsidP="00A87717">
            <w:pPr>
              <w:jc w:val="center"/>
              <w:rPr>
                <w:szCs w:val="22"/>
              </w:rPr>
            </w:pPr>
            <w:r w:rsidRPr="00A87717">
              <w:rPr>
                <w:szCs w:val="22"/>
              </w:rPr>
              <w:t>Tíðni ekki þekkt</w:t>
            </w:r>
          </w:p>
        </w:tc>
      </w:tr>
      <w:tr w:rsidR="006D680B" w:rsidRPr="00A87717" w14:paraId="62DB3DA0" w14:textId="77777777" w:rsidTr="00CD2CC4">
        <w:trPr>
          <w:cantSplit/>
          <w:trHeight w:val="20"/>
        </w:trPr>
        <w:tc>
          <w:tcPr>
            <w:tcW w:w="1778" w:type="dxa"/>
          </w:tcPr>
          <w:p w14:paraId="381546E8" w14:textId="77777777" w:rsidR="006D680B" w:rsidRPr="00A87717" w:rsidRDefault="006D680B" w:rsidP="00A87717">
            <w:pPr>
              <w:rPr>
                <w:szCs w:val="22"/>
              </w:rPr>
            </w:pPr>
            <w:r w:rsidRPr="00A87717">
              <w:rPr>
                <w:szCs w:val="22"/>
              </w:rPr>
              <w:t>Ónæmiskerfi</w:t>
            </w:r>
          </w:p>
        </w:tc>
        <w:tc>
          <w:tcPr>
            <w:tcW w:w="2782" w:type="dxa"/>
          </w:tcPr>
          <w:p w14:paraId="234DF977" w14:textId="77777777" w:rsidR="006D680B" w:rsidRPr="00A87717" w:rsidRDefault="006D680B" w:rsidP="00A87717">
            <w:pPr>
              <w:rPr>
                <w:szCs w:val="22"/>
              </w:rPr>
            </w:pPr>
            <w:r w:rsidRPr="00A87717">
              <w:rPr>
                <w:szCs w:val="22"/>
              </w:rPr>
              <w:t>Ofnæmi</w:t>
            </w:r>
          </w:p>
        </w:tc>
        <w:tc>
          <w:tcPr>
            <w:tcW w:w="1350" w:type="dxa"/>
          </w:tcPr>
          <w:p w14:paraId="01681324" w14:textId="77777777" w:rsidR="006D680B" w:rsidRPr="00A87717" w:rsidRDefault="006D680B" w:rsidP="00A87717">
            <w:pPr>
              <w:jc w:val="center"/>
              <w:rPr>
                <w:szCs w:val="22"/>
              </w:rPr>
            </w:pPr>
            <w:r w:rsidRPr="00A87717">
              <w:rPr>
                <w:szCs w:val="22"/>
              </w:rPr>
              <w:t>Mjög sjaldgæfar</w:t>
            </w:r>
          </w:p>
        </w:tc>
        <w:tc>
          <w:tcPr>
            <w:tcW w:w="1616" w:type="dxa"/>
          </w:tcPr>
          <w:p w14:paraId="10B2F571" w14:textId="77777777" w:rsidR="006D680B" w:rsidRPr="00A87717" w:rsidRDefault="006D680B" w:rsidP="00A87717">
            <w:pPr>
              <w:jc w:val="center"/>
              <w:rPr>
                <w:szCs w:val="22"/>
              </w:rPr>
            </w:pPr>
            <w:r w:rsidRPr="00A87717">
              <w:rPr>
                <w:szCs w:val="22"/>
              </w:rPr>
              <w:t>Koma örsjaldan fyrir</w:t>
            </w:r>
          </w:p>
        </w:tc>
        <w:tc>
          <w:tcPr>
            <w:tcW w:w="1540" w:type="dxa"/>
          </w:tcPr>
          <w:p w14:paraId="3C7EADB8" w14:textId="77777777" w:rsidR="006D680B" w:rsidRPr="00A87717" w:rsidRDefault="006D680B" w:rsidP="00A87717">
            <w:pPr>
              <w:jc w:val="center"/>
              <w:rPr>
                <w:szCs w:val="22"/>
              </w:rPr>
            </w:pPr>
            <w:r w:rsidRPr="00A87717">
              <w:rPr>
                <w:szCs w:val="22"/>
              </w:rPr>
              <w:t>Tíðni ekki þekkt</w:t>
            </w:r>
          </w:p>
        </w:tc>
      </w:tr>
      <w:tr w:rsidR="00B86DBC" w:rsidRPr="00A87717" w14:paraId="169F3240" w14:textId="77777777" w:rsidTr="00CD2CC4">
        <w:trPr>
          <w:cantSplit/>
          <w:trHeight w:val="20"/>
        </w:trPr>
        <w:tc>
          <w:tcPr>
            <w:tcW w:w="1778" w:type="dxa"/>
            <w:vMerge w:val="restart"/>
          </w:tcPr>
          <w:p w14:paraId="48208642" w14:textId="3E5F6618" w:rsidR="00B86DBC" w:rsidRPr="00A87717" w:rsidRDefault="00B86DBC" w:rsidP="0051703E">
            <w:pPr>
              <w:rPr>
                <w:szCs w:val="22"/>
              </w:rPr>
            </w:pPr>
            <w:r>
              <w:rPr>
                <w:szCs w:val="22"/>
              </w:rPr>
              <w:t>Efnaskipti og næring</w:t>
            </w:r>
          </w:p>
        </w:tc>
        <w:tc>
          <w:tcPr>
            <w:tcW w:w="2782" w:type="dxa"/>
          </w:tcPr>
          <w:p w14:paraId="22CB6825" w14:textId="31F0F75F" w:rsidR="00B86DBC" w:rsidRPr="00A87717" w:rsidRDefault="00B86DBC" w:rsidP="0051703E">
            <w:pPr>
              <w:rPr>
                <w:szCs w:val="22"/>
              </w:rPr>
            </w:pPr>
            <w:r>
              <w:rPr>
                <w:szCs w:val="22"/>
              </w:rPr>
              <w:t>Blóðsykurshækkun</w:t>
            </w:r>
          </w:p>
        </w:tc>
        <w:tc>
          <w:tcPr>
            <w:tcW w:w="1350" w:type="dxa"/>
          </w:tcPr>
          <w:p w14:paraId="706728EF" w14:textId="0DF99410" w:rsidR="00B86DBC" w:rsidRPr="00A87717" w:rsidRDefault="00B86DBC" w:rsidP="0051703E">
            <w:pPr>
              <w:jc w:val="center"/>
              <w:rPr>
                <w:szCs w:val="22"/>
              </w:rPr>
            </w:pPr>
            <w:r>
              <w:rPr>
                <w:szCs w:val="22"/>
              </w:rPr>
              <w:t>--</w:t>
            </w:r>
          </w:p>
        </w:tc>
        <w:tc>
          <w:tcPr>
            <w:tcW w:w="1616" w:type="dxa"/>
          </w:tcPr>
          <w:p w14:paraId="409A3C54" w14:textId="28DBAE4E" w:rsidR="00B86DBC" w:rsidRPr="00A87717" w:rsidRDefault="00B86DBC" w:rsidP="0051703E">
            <w:pPr>
              <w:jc w:val="center"/>
              <w:rPr>
                <w:szCs w:val="22"/>
              </w:rPr>
            </w:pPr>
            <w:r>
              <w:rPr>
                <w:szCs w:val="22"/>
              </w:rPr>
              <w:t>Koma örsjaldan fyrir</w:t>
            </w:r>
          </w:p>
        </w:tc>
        <w:tc>
          <w:tcPr>
            <w:tcW w:w="1540" w:type="dxa"/>
          </w:tcPr>
          <w:p w14:paraId="780944BE" w14:textId="76B91BF8" w:rsidR="00B86DBC" w:rsidRPr="00A87717" w:rsidRDefault="00B86DBC" w:rsidP="0051703E">
            <w:pPr>
              <w:jc w:val="center"/>
              <w:rPr>
                <w:szCs w:val="22"/>
              </w:rPr>
            </w:pPr>
            <w:r>
              <w:rPr>
                <w:szCs w:val="22"/>
              </w:rPr>
              <w:t>--</w:t>
            </w:r>
          </w:p>
        </w:tc>
      </w:tr>
      <w:tr w:rsidR="00B86DBC" w:rsidRPr="00A87717" w14:paraId="10AC6B13" w14:textId="77777777" w:rsidTr="00CD2CC4">
        <w:trPr>
          <w:cantSplit/>
          <w:trHeight w:val="20"/>
        </w:trPr>
        <w:tc>
          <w:tcPr>
            <w:tcW w:w="1778" w:type="dxa"/>
            <w:vMerge/>
            <w:vAlign w:val="center"/>
          </w:tcPr>
          <w:p w14:paraId="3EBE0AF3" w14:textId="77777777" w:rsidR="00B86DBC" w:rsidRPr="00A87717" w:rsidRDefault="00B86DBC" w:rsidP="0051703E">
            <w:pPr>
              <w:rPr>
                <w:szCs w:val="22"/>
              </w:rPr>
            </w:pPr>
          </w:p>
        </w:tc>
        <w:tc>
          <w:tcPr>
            <w:tcW w:w="2782" w:type="dxa"/>
          </w:tcPr>
          <w:p w14:paraId="1BB6D675" w14:textId="66D6F7B4" w:rsidR="00B86DBC" w:rsidRPr="00A87717" w:rsidRDefault="00B86DBC" w:rsidP="0051703E">
            <w:pPr>
              <w:rPr>
                <w:szCs w:val="22"/>
              </w:rPr>
            </w:pPr>
            <w:r>
              <w:rPr>
                <w:szCs w:val="22"/>
              </w:rPr>
              <w:t>Blóðnatríumlækkun</w:t>
            </w:r>
          </w:p>
        </w:tc>
        <w:tc>
          <w:tcPr>
            <w:tcW w:w="1350" w:type="dxa"/>
          </w:tcPr>
          <w:p w14:paraId="504E1999" w14:textId="70473570" w:rsidR="00B86DBC" w:rsidRPr="00A87717" w:rsidRDefault="00B86DBC" w:rsidP="0051703E">
            <w:pPr>
              <w:jc w:val="center"/>
              <w:rPr>
                <w:szCs w:val="22"/>
              </w:rPr>
            </w:pPr>
            <w:r>
              <w:rPr>
                <w:szCs w:val="22"/>
              </w:rPr>
              <w:t>Sjaldgæfar</w:t>
            </w:r>
          </w:p>
        </w:tc>
        <w:tc>
          <w:tcPr>
            <w:tcW w:w="1616" w:type="dxa"/>
          </w:tcPr>
          <w:p w14:paraId="5F38ED47" w14:textId="55B9FB81" w:rsidR="00B86DBC" w:rsidRPr="00A87717" w:rsidRDefault="00B86DBC" w:rsidP="0051703E">
            <w:pPr>
              <w:jc w:val="center"/>
              <w:rPr>
                <w:szCs w:val="22"/>
              </w:rPr>
            </w:pPr>
            <w:r>
              <w:rPr>
                <w:szCs w:val="22"/>
              </w:rPr>
              <w:t>--</w:t>
            </w:r>
          </w:p>
        </w:tc>
        <w:tc>
          <w:tcPr>
            <w:tcW w:w="1540" w:type="dxa"/>
          </w:tcPr>
          <w:p w14:paraId="25F3AFCF" w14:textId="16F83154" w:rsidR="00B86DBC" w:rsidRPr="00A87717" w:rsidRDefault="00B86DBC" w:rsidP="0051703E">
            <w:pPr>
              <w:jc w:val="center"/>
              <w:rPr>
                <w:szCs w:val="22"/>
              </w:rPr>
            </w:pPr>
            <w:r>
              <w:rPr>
                <w:szCs w:val="22"/>
              </w:rPr>
              <w:t>--</w:t>
            </w:r>
          </w:p>
        </w:tc>
      </w:tr>
      <w:tr w:rsidR="006D680B" w:rsidRPr="00A87717" w14:paraId="63722CAA" w14:textId="77777777" w:rsidTr="00CD2CC4">
        <w:trPr>
          <w:cantSplit/>
          <w:trHeight w:val="20"/>
        </w:trPr>
        <w:tc>
          <w:tcPr>
            <w:tcW w:w="1778" w:type="dxa"/>
            <w:vMerge w:val="restart"/>
          </w:tcPr>
          <w:p w14:paraId="2BC12BFF" w14:textId="77777777" w:rsidR="006D680B" w:rsidRPr="00A87717" w:rsidRDefault="006D680B" w:rsidP="00A87717">
            <w:pPr>
              <w:rPr>
                <w:szCs w:val="22"/>
              </w:rPr>
            </w:pPr>
            <w:r w:rsidRPr="00A87717">
              <w:rPr>
                <w:szCs w:val="22"/>
              </w:rPr>
              <w:t>Geðræn vandamál</w:t>
            </w:r>
          </w:p>
        </w:tc>
        <w:tc>
          <w:tcPr>
            <w:tcW w:w="2782" w:type="dxa"/>
          </w:tcPr>
          <w:p w14:paraId="2CC1A18A" w14:textId="77777777" w:rsidR="006D680B" w:rsidRPr="00A87717" w:rsidRDefault="006D680B" w:rsidP="00A87717">
            <w:pPr>
              <w:rPr>
                <w:szCs w:val="22"/>
              </w:rPr>
            </w:pPr>
            <w:r w:rsidRPr="00A87717">
              <w:rPr>
                <w:szCs w:val="22"/>
              </w:rPr>
              <w:t>Þunglyndi</w:t>
            </w:r>
          </w:p>
        </w:tc>
        <w:tc>
          <w:tcPr>
            <w:tcW w:w="1350" w:type="dxa"/>
          </w:tcPr>
          <w:p w14:paraId="1B5F050D" w14:textId="77777777" w:rsidR="006D680B" w:rsidRPr="00A87717" w:rsidRDefault="006D680B" w:rsidP="00A87717">
            <w:pPr>
              <w:jc w:val="center"/>
              <w:rPr>
                <w:szCs w:val="22"/>
              </w:rPr>
            </w:pPr>
            <w:r w:rsidRPr="00A87717">
              <w:rPr>
                <w:szCs w:val="22"/>
              </w:rPr>
              <w:t>--</w:t>
            </w:r>
          </w:p>
        </w:tc>
        <w:tc>
          <w:tcPr>
            <w:tcW w:w="1616" w:type="dxa"/>
          </w:tcPr>
          <w:p w14:paraId="27517600" w14:textId="77777777" w:rsidR="006D680B" w:rsidRPr="00A87717" w:rsidRDefault="006D680B" w:rsidP="00A87717">
            <w:pPr>
              <w:jc w:val="center"/>
              <w:rPr>
                <w:szCs w:val="22"/>
              </w:rPr>
            </w:pPr>
            <w:r w:rsidRPr="00A87717">
              <w:rPr>
                <w:szCs w:val="22"/>
              </w:rPr>
              <w:t>Sjaldgæfar</w:t>
            </w:r>
          </w:p>
        </w:tc>
        <w:tc>
          <w:tcPr>
            <w:tcW w:w="1540" w:type="dxa"/>
          </w:tcPr>
          <w:p w14:paraId="7B28B344" w14:textId="77777777" w:rsidR="006D680B" w:rsidRPr="00A87717" w:rsidRDefault="006D680B" w:rsidP="00A87717">
            <w:pPr>
              <w:jc w:val="center"/>
              <w:rPr>
                <w:szCs w:val="22"/>
              </w:rPr>
            </w:pPr>
            <w:r w:rsidRPr="00A87717">
              <w:rPr>
                <w:szCs w:val="22"/>
              </w:rPr>
              <w:t>--</w:t>
            </w:r>
          </w:p>
        </w:tc>
      </w:tr>
      <w:tr w:rsidR="006D680B" w:rsidRPr="00A87717" w14:paraId="45326962" w14:textId="77777777" w:rsidTr="00CD2CC4">
        <w:trPr>
          <w:cantSplit/>
          <w:trHeight w:val="20"/>
        </w:trPr>
        <w:tc>
          <w:tcPr>
            <w:tcW w:w="1778" w:type="dxa"/>
            <w:vMerge/>
          </w:tcPr>
          <w:p w14:paraId="2E28646E" w14:textId="77777777" w:rsidR="006D680B" w:rsidRPr="00A87717" w:rsidRDefault="006D680B" w:rsidP="00A87717">
            <w:pPr>
              <w:rPr>
                <w:szCs w:val="22"/>
              </w:rPr>
            </w:pPr>
          </w:p>
        </w:tc>
        <w:tc>
          <w:tcPr>
            <w:tcW w:w="2782" w:type="dxa"/>
          </w:tcPr>
          <w:p w14:paraId="5EA18E4D" w14:textId="77777777" w:rsidR="006D680B" w:rsidRPr="00A87717" w:rsidRDefault="006D680B" w:rsidP="00A87717">
            <w:pPr>
              <w:rPr>
                <w:szCs w:val="22"/>
              </w:rPr>
            </w:pPr>
            <w:r w:rsidRPr="00A87717">
              <w:rPr>
                <w:szCs w:val="22"/>
              </w:rPr>
              <w:t>Kvíði</w:t>
            </w:r>
          </w:p>
        </w:tc>
        <w:tc>
          <w:tcPr>
            <w:tcW w:w="1350" w:type="dxa"/>
          </w:tcPr>
          <w:p w14:paraId="76DCFE9B" w14:textId="77777777" w:rsidR="006D680B" w:rsidRPr="00A87717" w:rsidRDefault="006D680B" w:rsidP="00A87717">
            <w:pPr>
              <w:jc w:val="center"/>
              <w:rPr>
                <w:szCs w:val="22"/>
              </w:rPr>
            </w:pPr>
            <w:r w:rsidRPr="00A87717">
              <w:rPr>
                <w:szCs w:val="22"/>
              </w:rPr>
              <w:t>Mjög sjaldgæfar</w:t>
            </w:r>
          </w:p>
        </w:tc>
        <w:tc>
          <w:tcPr>
            <w:tcW w:w="1616" w:type="dxa"/>
          </w:tcPr>
          <w:p w14:paraId="172069F6" w14:textId="77777777" w:rsidR="006D680B" w:rsidRPr="00A87717" w:rsidRDefault="006D680B" w:rsidP="00A87717">
            <w:pPr>
              <w:jc w:val="center"/>
              <w:rPr>
                <w:szCs w:val="22"/>
              </w:rPr>
            </w:pPr>
            <w:r w:rsidRPr="00A87717">
              <w:rPr>
                <w:szCs w:val="22"/>
              </w:rPr>
              <w:t>--</w:t>
            </w:r>
          </w:p>
        </w:tc>
        <w:tc>
          <w:tcPr>
            <w:tcW w:w="1540" w:type="dxa"/>
          </w:tcPr>
          <w:p w14:paraId="518DBA56" w14:textId="77777777" w:rsidR="006D680B" w:rsidRPr="00A87717" w:rsidRDefault="006D680B" w:rsidP="00A87717">
            <w:pPr>
              <w:jc w:val="center"/>
              <w:rPr>
                <w:szCs w:val="22"/>
              </w:rPr>
            </w:pPr>
            <w:r w:rsidRPr="00A87717">
              <w:rPr>
                <w:szCs w:val="22"/>
              </w:rPr>
              <w:t>--</w:t>
            </w:r>
          </w:p>
        </w:tc>
      </w:tr>
      <w:tr w:rsidR="006D680B" w:rsidRPr="00A87717" w14:paraId="4FA0B167" w14:textId="77777777" w:rsidTr="00CD2CC4">
        <w:trPr>
          <w:cantSplit/>
          <w:trHeight w:val="20"/>
        </w:trPr>
        <w:tc>
          <w:tcPr>
            <w:tcW w:w="1778" w:type="dxa"/>
            <w:vMerge/>
          </w:tcPr>
          <w:p w14:paraId="3A019CE8" w14:textId="77777777" w:rsidR="006D680B" w:rsidRPr="00A87717" w:rsidRDefault="006D680B" w:rsidP="00A87717">
            <w:pPr>
              <w:rPr>
                <w:szCs w:val="22"/>
              </w:rPr>
            </w:pPr>
          </w:p>
        </w:tc>
        <w:tc>
          <w:tcPr>
            <w:tcW w:w="2782" w:type="dxa"/>
          </w:tcPr>
          <w:p w14:paraId="6AED54FC" w14:textId="77777777" w:rsidR="006D680B" w:rsidRPr="00A87717" w:rsidRDefault="006D680B" w:rsidP="00A87717">
            <w:pPr>
              <w:rPr>
                <w:szCs w:val="22"/>
              </w:rPr>
            </w:pPr>
            <w:r w:rsidRPr="00A87717">
              <w:rPr>
                <w:szCs w:val="22"/>
              </w:rPr>
              <w:t>Svefnleysi/svefntruflanir</w:t>
            </w:r>
          </w:p>
        </w:tc>
        <w:tc>
          <w:tcPr>
            <w:tcW w:w="1350" w:type="dxa"/>
          </w:tcPr>
          <w:p w14:paraId="2DE2262F" w14:textId="77777777" w:rsidR="006D680B" w:rsidRPr="00A87717" w:rsidRDefault="006D680B" w:rsidP="00A87717">
            <w:pPr>
              <w:jc w:val="center"/>
              <w:rPr>
                <w:szCs w:val="22"/>
              </w:rPr>
            </w:pPr>
            <w:r w:rsidRPr="00A87717">
              <w:rPr>
                <w:szCs w:val="22"/>
              </w:rPr>
              <w:t>--</w:t>
            </w:r>
          </w:p>
        </w:tc>
        <w:tc>
          <w:tcPr>
            <w:tcW w:w="1616" w:type="dxa"/>
          </w:tcPr>
          <w:p w14:paraId="57DF9C6F" w14:textId="77777777" w:rsidR="006D680B" w:rsidRPr="00A87717" w:rsidRDefault="006D680B" w:rsidP="00A87717">
            <w:pPr>
              <w:jc w:val="center"/>
              <w:rPr>
                <w:szCs w:val="22"/>
              </w:rPr>
            </w:pPr>
            <w:r w:rsidRPr="00A87717">
              <w:rPr>
                <w:szCs w:val="22"/>
              </w:rPr>
              <w:t>Sjaldgæfar</w:t>
            </w:r>
          </w:p>
        </w:tc>
        <w:tc>
          <w:tcPr>
            <w:tcW w:w="1540" w:type="dxa"/>
          </w:tcPr>
          <w:p w14:paraId="3881337A" w14:textId="77777777" w:rsidR="006D680B" w:rsidRPr="00A87717" w:rsidRDefault="006D680B" w:rsidP="00A87717">
            <w:pPr>
              <w:jc w:val="center"/>
              <w:rPr>
                <w:szCs w:val="22"/>
              </w:rPr>
            </w:pPr>
            <w:r w:rsidRPr="00A87717">
              <w:rPr>
                <w:szCs w:val="22"/>
              </w:rPr>
              <w:t>--</w:t>
            </w:r>
          </w:p>
        </w:tc>
      </w:tr>
      <w:tr w:rsidR="006D680B" w:rsidRPr="00A87717" w14:paraId="6D2C6E3D" w14:textId="77777777" w:rsidTr="00CD2CC4">
        <w:trPr>
          <w:cantSplit/>
          <w:trHeight w:val="20"/>
        </w:trPr>
        <w:tc>
          <w:tcPr>
            <w:tcW w:w="1778" w:type="dxa"/>
            <w:vMerge/>
          </w:tcPr>
          <w:p w14:paraId="62C28D57" w14:textId="77777777" w:rsidR="006D680B" w:rsidRPr="00A87717" w:rsidRDefault="006D680B" w:rsidP="00A87717">
            <w:pPr>
              <w:rPr>
                <w:szCs w:val="22"/>
              </w:rPr>
            </w:pPr>
          </w:p>
        </w:tc>
        <w:tc>
          <w:tcPr>
            <w:tcW w:w="2782" w:type="dxa"/>
          </w:tcPr>
          <w:p w14:paraId="5CB52309" w14:textId="77777777" w:rsidR="006D680B" w:rsidRPr="00A87717" w:rsidRDefault="006D680B" w:rsidP="00A87717">
            <w:pPr>
              <w:rPr>
                <w:szCs w:val="22"/>
              </w:rPr>
            </w:pPr>
            <w:r w:rsidRPr="00A87717">
              <w:rPr>
                <w:szCs w:val="22"/>
              </w:rPr>
              <w:t>Skapsveiflur</w:t>
            </w:r>
          </w:p>
        </w:tc>
        <w:tc>
          <w:tcPr>
            <w:tcW w:w="1350" w:type="dxa"/>
          </w:tcPr>
          <w:p w14:paraId="2C0E07B5" w14:textId="77777777" w:rsidR="006D680B" w:rsidRPr="00A87717" w:rsidRDefault="006D680B" w:rsidP="00A87717">
            <w:pPr>
              <w:jc w:val="center"/>
              <w:rPr>
                <w:szCs w:val="22"/>
              </w:rPr>
            </w:pPr>
            <w:r w:rsidRPr="00A87717">
              <w:rPr>
                <w:szCs w:val="22"/>
              </w:rPr>
              <w:t>--</w:t>
            </w:r>
          </w:p>
        </w:tc>
        <w:tc>
          <w:tcPr>
            <w:tcW w:w="1616" w:type="dxa"/>
          </w:tcPr>
          <w:p w14:paraId="314A72C3" w14:textId="77777777" w:rsidR="006D680B" w:rsidRPr="00A87717" w:rsidRDefault="006D680B" w:rsidP="00A87717">
            <w:pPr>
              <w:jc w:val="center"/>
              <w:rPr>
                <w:szCs w:val="22"/>
              </w:rPr>
            </w:pPr>
            <w:r w:rsidRPr="00A87717">
              <w:rPr>
                <w:szCs w:val="22"/>
              </w:rPr>
              <w:t>Sjaldgæfar</w:t>
            </w:r>
          </w:p>
        </w:tc>
        <w:tc>
          <w:tcPr>
            <w:tcW w:w="1540" w:type="dxa"/>
          </w:tcPr>
          <w:p w14:paraId="10216BAC" w14:textId="77777777" w:rsidR="006D680B" w:rsidRPr="00A87717" w:rsidRDefault="006D680B" w:rsidP="00A87717">
            <w:pPr>
              <w:jc w:val="center"/>
              <w:rPr>
                <w:szCs w:val="22"/>
              </w:rPr>
            </w:pPr>
            <w:r w:rsidRPr="00A87717">
              <w:rPr>
                <w:szCs w:val="22"/>
              </w:rPr>
              <w:t>--</w:t>
            </w:r>
          </w:p>
        </w:tc>
      </w:tr>
      <w:tr w:rsidR="006D680B" w:rsidRPr="00A87717" w14:paraId="358472E0" w14:textId="77777777" w:rsidTr="00CD2CC4">
        <w:trPr>
          <w:cantSplit/>
          <w:trHeight w:val="20"/>
        </w:trPr>
        <w:tc>
          <w:tcPr>
            <w:tcW w:w="1778" w:type="dxa"/>
            <w:vMerge/>
          </w:tcPr>
          <w:p w14:paraId="5C8E024F" w14:textId="77777777" w:rsidR="006D680B" w:rsidRPr="00A87717" w:rsidRDefault="006D680B" w:rsidP="00A87717">
            <w:pPr>
              <w:rPr>
                <w:szCs w:val="22"/>
              </w:rPr>
            </w:pPr>
          </w:p>
        </w:tc>
        <w:tc>
          <w:tcPr>
            <w:tcW w:w="2782" w:type="dxa"/>
          </w:tcPr>
          <w:p w14:paraId="4EFB7D1F" w14:textId="77777777" w:rsidR="006D680B" w:rsidRPr="00A87717" w:rsidRDefault="006D680B" w:rsidP="00A87717">
            <w:pPr>
              <w:rPr>
                <w:szCs w:val="22"/>
              </w:rPr>
            </w:pPr>
            <w:r w:rsidRPr="00A87717">
              <w:rPr>
                <w:szCs w:val="22"/>
              </w:rPr>
              <w:t>Rugl</w:t>
            </w:r>
          </w:p>
        </w:tc>
        <w:tc>
          <w:tcPr>
            <w:tcW w:w="1350" w:type="dxa"/>
          </w:tcPr>
          <w:p w14:paraId="20FBE1BC" w14:textId="77777777" w:rsidR="006D680B" w:rsidRPr="00A87717" w:rsidRDefault="006D680B" w:rsidP="00A87717">
            <w:pPr>
              <w:jc w:val="center"/>
              <w:rPr>
                <w:szCs w:val="22"/>
              </w:rPr>
            </w:pPr>
            <w:r w:rsidRPr="00A87717">
              <w:rPr>
                <w:szCs w:val="22"/>
              </w:rPr>
              <w:t>--</w:t>
            </w:r>
          </w:p>
        </w:tc>
        <w:tc>
          <w:tcPr>
            <w:tcW w:w="1616" w:type="dxa"/>
          </w:tcPr>
          <w:p w14:paraId="7A0FAA1B" w14:textId="77777777" w:rsidR="006D680B" w:rsidRPr="00A87717" w:rsidRDefault="006D680B" w:rsidP="00A87717">
            <w:pPr>
              <w:jc w:val="center"/>
              <w:rPr>
                <w:szCs w:val="22"/>
              </w:rPr>
            </w:pPr>
            <w:r w:rsidRPr="00A87717">
              <w:rPr>
                <w:szCs w:val="22"/>
              </w:rPr>
              <w:t>Mjög sjaldgæfar</w:t>
            </w:r>
          </w:p>
        </w:tc>
        <w:tc>
          <w:tcPr>
            <w:tcW w:w="1540" w:type="dxa"/>
          </w:tcPr>
          <w:p w14:paraId="45FDD295" w14:textId="77777777" w:rsidR="006D680B" w:rsidRPr="00A87717" w:rsidRDefault="006D680B" w:rsidP="00A87717">
            <w:pPr>
              <w:jc w:val="center"/>
              <w:rPr>
                <w:szCs w:val="22"/>
              </w:rPr>
            </w:pPr>
            <w:r w:rsidRPr="00A87717">
              <w:rPr>
                <w:szCs w:val="22"/>
              </w:rPr>
              <w:t>--</w:t>
            </w:r>
          </w:p>
        </w:tc>
      </w:tr>
      <w:tr w:rsidR="006D680B" w:rsidRPr="00A87717" w14:paraId="49914076" w14:textId="77777777" w:rsidTr="00CD2CC4">
        <w:trPr>
          <w:cantSplit/>
          <w:trHeight w:val="20"/>
        </w:trPr>
        <w:tc>
          <w:tcPr>
            <w:tcW w:w="1778" w:type="dxa"/>
            <w:vMerge w:val="restart"/>
          </w:tcPr>
          <w:p w14:paraId="3537BF90" w14:textId="77777777" w:rsidR="006D680B" w:rsidRPr="00A87717" w:rsidRDefault="006D680B" w:rsidP="00A87717">
            <w:pPr>
              <w:rPr>
                <w:szCs w:val="22"/>
              </w:rPr>
            </w:pPr>
            <w:r w:rsidRPr="00A87717">
              <w:rPr>
                <w:szCs w:val="22"/>
              </w:rPr>
              <w:t>Taugakerfi</w:t>
            </w:r>
          </w:p>
        </w:tc>
        <w:tc>
          <w:tcPr>
            <w:tcW w:w="2782" w:type="dxa"/>
          </w:tcPr>
          <w:p w14:paraId="36BCB607" w14:textId="77777777" w:rsidR="006D680B" w:rsidRPr="00A87717" w:rsidRDefault="006D680B" w:rsidP="00A87717">
            <w:pPr>
              <w:rPr>
                <w:szCs w:val="22"/>
              </w:rPr>
            </w:pPr>
            <w:r w:rsidRPr="00A87717">
              <w:rPr>
                <w:szCs w:val="22"/>
              </w:rPr>
              <w:t>Röskun á samhæfingu</w:t>
            </w:r>
          </w:p>
        </w:tc>
        <w:tc>
          <w:tcPr>
            <w:tcW w:w="1350" w:type="dxa"/>
          </w:tcPr>
          <w:p w14:paraId="00A005A9" w14:textId="77777777" w:rsidR="006D680B" w:rsidRPr="00A87717" w:rsidRDefault="006D680B" w:rsidP="00A87717">
            <w:pPr>
              <w:jc w:val="center"/>
              <w:rPr>
                <w:szCs w:val="22"/>
              </w:rPr>
            </w:pPr>
            <w:r w:rsidRPr="00A87717">
              <w:rPr>
                <w:szCs w:val="22"/>
              </w:rPr>
              <w:t>Sjaldgæfar</w:t>
            </w:r>
          </w:p>
        </w:tc>
        <w:tc>
          <w:tcPr>
            <w:tcW w:w="1616" w:type="dxa"/>
          </w:tcPr>
          <w:p w14:paraId="1605D314" w14:textId="77777777" w:rsidR="006D680B" w:rsidRPr="00A87717" w:rsidRDefault="006D680B" w:rsidP="00A87717">
            <w:pPr>
              <w:jc w:val="center"/>
              <w:rPr>
                <w:szCs w:val="22"/>
              </w:rPr>
            </w:pPr>
            <w:r w:rsidRPr="00A87717">
              <w:rPr>
                <w:szCs w:val="22"/>
              </w:rPr>
              <w:t>--</w:t>
            </w:r>
          </w:p>
        </w:tc>
        <w:tc>
          <w:tcPr>
            <w:tcW w:w="1540" w:type="dxa"/>
          </w:tcPr>
          <w:p w14:paraId="787F5FF5" w14:textId="77777777" w:rsidR="006D680B" w:rsidRPr="00A87717" w:rsidRDefault="006D680B" w:rsidP="00A87717">
            <w:pPr>
              <w:jc w:val="center"/>
              <w:rPr>
                <w:szCs w:val="22"/>
              </w:rPr>
            </w:pPr>
            <w:r w:rsidRPr="00A87717">
              <w:rPr>
                <w:szCs w:val="22"/>
              </w:rPr>
              <w:t>--</w:t>
            </w:r>
          </w:p>
        </w:tc>
      </w:tr>
      <w:tr w:rsidR="006D680B" w:rsidRPr="00A87717" w14:paraId="65B3D8AD" w14:textId="77777777" w:rsidTr="00CD2CC4">
        <w:trPr>
          <w:cantSplit/>
          <w:trHeight w:val="20"/>
        </w:trPr>
        <w:tc>
          <w:tcPr>
            <w:tcW w:w="1778" w:type="dxa"/>
            <w:vMerge/>
          </w:tcPr>
          <w:p w14:paraId="6462DA3D" w14:textId="77777777" w:rsidR="006D680B" w:rsidRPr="00A87717" w:rsidRDefault="006D680B" w:rsidP="00A87717">
            <w:pPr>
              <w:rPr>
                <w:szCs w:val="22"/>
              </w:rPr>
            </w:pPr>
          </w:p>
        </w:tc>
        <w:tc>
          <w:tcPr>
            <w:tcW w:w="2782" w:type="dxa"/>
          </w:tcPr>
          <w:p w14:paraId="3F5B3B2A" w14:textId="77777777" w:rsidR="006D680B" w:rsidRPr="00A87717" w:rsidRDefault="006D680B" w:rsidP="00A87717">
            <w:pPr>
              <w:rPr>
                <w:szCs w:val="22"/>
              </w:rPr>
            </w:pPr>
            <w:r w:rsidRPr="00A87717">
              <w:rPr>
                <w:szCs w:val="22"/>
              </w:rPr>
              <w:t>Sundl</w:t>
            </w:r>
          </w:p>
        </w:tc>
        <w:tc>
          <w:tcPr>
            <w:tcW w:w="1350" w:type="dxa"/>
          </w:tcPr>
          <w:p w14:paraId="29F98E67" w14:textId="77777777" w:rsidR="006D680B" w:rsidRPr="00A87717" w:rsidRDefault="006D680B" w:rsidP="00A87717">
            <w:pPr>
              <w:jc w:val="center"/>
              <w:rPr>
                <w:szCs w:val="22"/>
              </w:rPr>
            </w:pPr>
            <w:r w:rsidRPr="00A87717">
              <w:rPr>
                <w:szCs w:val="22"/>
              </w:rPr>
              <w:t>Sjaldgæfar</w:t>
            </w:r>
          </w:p>
        </w:tc>
        <w:tc>
          <w:tcPr>
            <w:tcW w:w="1616" w:type="dxa"/>
          </w:tcPr>
          <w:p w14:paraId="65D8DE95" w14:textId="77777777" w:rsidR="006D680B" w:rsidRPr="00A87717" w:rsidRDefault="006D680B" w:rsidP="00A87717">
            <w:pPr>
              <w:jc w:val="center"/>
              <w:rPr>
                <w:szCs w:val="22"/>
              </w:rPr>
            </w:pPr>
            <w:r w:rsidRPr="00A87717">
              <w:rPr>
                <w:szCs w:val="22"/>
              </w:rPr>
              <w:t>Algengar</w:t>
            </w:r>
          </w:p>
        </w:tc>
        <w:tc>
          <w:tcPr>
            <w:tcW w:w="1540" w:type="dxa"/>
          </w:tcPr>
          <w:p w14:paraId="4BDFD9D0" w14:textId="77777777" w:rsidR="006D680B" w:rsidRPr="00A87717" w:rsidRDefault="006D680B" w:rsidP="00A87717">
            <w:pPr>
              <w:jc w:val="center"/>
              <w:rPr>
                <w:szCs w:val="22"/>
              </w:rPr>
            </w:pPr>
            <w:r w:rsidRPr="00A87717">
              <w:rPr>
                <w:szCs w:val="22"/>
              </w:rPr>
              <w:t>--</w:t>
            </w:r>
          </w:p>
        </w:tc>
      </w:tr>
      <w:tr w:rsidR="006D680B" w:rsidRPr="00A87717" w14:paraId="387CC8C1" w14:textId="77777777" w:rsidTr="00CD2CC4">
        <w:trPr>
          <w:cantSplit/>
          <w:trHeight w:val="20"/>
        </w:trPr>
        <w:tc>
          <w:tcPr>
            <w:tcW w:w="1778" w:type="dxa"/>
            <w:vMerge/>
          </w:tcPr>
          <w:p w14:paraId="3F8C5611" w14:textId="77777777" w:rsidR="006D680B" w:rsidRPr="00A87717" w:rsidRDefault="006D680B" w:rsidP="00A87717">
            <w:pPr>
              <w:rPr>
                <w:szCs w:val="22"/>
              </w:rPr>
            </w:pPr>
          </w:p>
        </w:tc>
        <w:tc>
          <w:tcPr>
            <w:tcW w:w="2782" w:type="dxa"/>
          </w:tcPr>
          <w:p w14:paraId="05CE8F43" w14:textId="77777777" w:rsidR="006D680B" w:rsidRPr="00A87717" w:rsidRDefault="006D680B" w:rsidP="00A87717">
            <w:pPr>
              <w:rPr>
                <w:szCs w:val="22"/>
              </w:rPr>
            </w:pPr>
            <w:r w:rsidRPr="00A87717">
              <w:rPr>
                <w:szCs w:val="22"/>
              </w:rPr>
              <w:t>Stöðubundið sundl</w:t>
            </w:r>
          </w:p>
        </w:tc>
        <w:tc>
          <w:tcPr>
            <w:tcW w:w="1350" w:type="dxa"/>
          </w:tcPr>
          <w:p w14:paraId="605AC2F2" w14:textId="77777777" w:rsidR="006D680B" w:rsidRPr="00A87717" w:rsidRDefault="006D680B" w:rsidP="00A87717">
            <w:pPr>
              <w:jc w:val="center"/>
              <w:rPr>
                <w:szCs w:val="22"/>
              </w:rPr>
            </w:pPr>
            <w:r w:rsidRPr="00A87717">
              <w:rPr>
                <w:szCs w:val="22"/>
              </w:rPr>
              <w:t>Sjaldgæfar</w:t>
            </w:r>
          </w:p>
        </w:tc>
        <w:tc>
          <w:tcPr>
            <w:tcW w:w="1616" w:type="dxa"/>
          </w:tcPr>
          <w:p w14:paraId="14F5B44E" w14:textId="77777777" w:rsidR="006D680B" w:rsidRPr="00A87717" w:rsidRDefault="006D680B" w:rsidP="00A87717">
            <w:pPr>
              <w:jc w:val="center"/>
              <w:rPr>
                <w:szCs w:val="22"/>
              </w:rPr>
            </w:pPr>
            <w:r w:rsidRPr="00A87717">
              <w:rPr>
                <w:szCs w:val="22"/>
              </w:rPr>
              <w:t>--</w:t>
            </w:r>
          </w:p>
        </w:tc>
        <w:tc>
          <w:tcPr>
            <w:tcW w:w="1540" w:type="dxa"/>
          </w:tcPr>
          <w:p w14:paraId="3112C783" w14:textId="77777777" w:rsidR="006D680B" w:rsidRPr="00A87717" w:rsidRDefault="006D680B" w:rsidP="00A87717">
            <w:pPr>
              <w:jc w:val="center"/>
              <w:rPr>
                <w:szCs w:val="22"/>
              </w:rPr>
            </w:pPr>
            <w:r w:rsidRPr="00A87717">
              <w:rPr>
                <w:szCs w:val="22"/>
              </w:rPr>
              <w:t>--</w:t>
            </w:r>
          </w:p>
        </w:tc>
      </w:tr>
      <w:tr w:rsidR="006D680B" w:rsidRPr="00A87717" w14:paraId="37E50DC7" w14:textId="77777777" w:rsidTr="00CD2CC4">
        <w:trPr>
          <w:cantSplit/>
          <w:trHeight w:val="20"/>
        </w:trPr>
        <w:tc>
          <w:tcPr>
            <w:tcW w:w="1778" w:type="dxa"/>
            <w:vMerge/>
          </w:tcPr>
          <w:p w14:paraId="262E57A0" w14:textId="77777777" w:rsidR="006D680B" w:rsidRPr="00A87717" w:rsidRDefault="006D680B" w:rsidP="00A87717">
            <w:pPr>
              <w:rPr>
                <w:szCs w:val="22"/>
              </w:rPr>
            </w:pPr>
          </w:p>
        </w:tc>
        <w:tc>
          <w:tcPr>
            <w:tcW w:w="2782" w:type="dxa"/>
          </w:tcPr>
          <w:p w14:paraId="5AE461DA" w14:textId="77777777" w:rsidR="006D680B" w:rsidRPr="00A87717" w:rsidRDefault="006D680B" w:rsidP="00A87717">
            <w:pPr>
              <w:rPr>
                <w:szCs w:val="22"/>
              </w:rPr>
            </w:pPr>
            <w:r w:rsidRPr="00A87717">
              <w:rPr>
                <w:szCs w:val="22"/>
              </w:rPr>
              <w:t>Breytingar á bragðskyni</w:t>
            </w:r>
          </w:p>
        </w:tc>
        <w:tc>
          <w:tcPr>
            <w:tcW w:w="1350" w:type="dxa"/>
          </w:tcPr>
          <w:p w14:paraId="068AC20A" w14:textId="77777777" w:rsidR="006D680B" w:rsidRPr="00A87717" w:rsidRDefault="006D680B" w:rsidP="00A87717">
            <w:pPr>
              <w:jc w:val="center"/>
              <w:rPr>
                <w:szCs w:val="22"/>
              </w:rPr>
            </w:pPr>
            <w:r w:rsidRPr="00A87717">
              <w:rPr>
                <w:szCs w:val="22"/>
              </w:rPr>
              <w:t>--</w:t>
            </w:r>
          </w:p>
        </w:tc>
        <w:tc>
          <w:tcPr>
            <w:tcW w:w="1616" w:type="dxa"/>
          </w:tcPr>
          <w:p w14:paraId="1442A4F2" w14:textId="77777777" w:rsidR="006D680B" w:rsidRPr="00A87717" w:rsidRDefault="006D680B" w:rsidP="00A87717">
            <w:pPr>
              <w:jc w:val="center"/>
              <w:rPr>
                <w:szCs w:val="22"/>
              </w:rPr>
            </w:pPr>
            <w:r w:rsidRPr="00A87717">
              <w:rPr>
                <w:szCs w:val="22"/>
              </w:rPr>
              <w:t>Sjaldgæfar</w:t>
            </w:r>
          </w:p>
        </w:tc>
        <w:tc>
          <w:tcPr>
            <w:tcW w:w="1540" w:type="dxa"/>
          </w:tcPr>
          <w:p w14:paraId="5BBE8AF0" w14:textId="77777777" w:rsidR="006D680B" w:rsidRPr="00A87717" w:rsidRDefault="006D680B" w:rsidP="00A87717">
            <w:pPr>
              <w:jc w:val="center"/>
              <w:rPr>
                <w:szCs w:val="22"/>
              </w:rPr>
            </w:pPr>
            <w:r w:rsidRPr="00A87717">
              <w:rPr>
                <w:szCs w:val="22"/>
              </w:rPr>
              <w:t>--</w:t>
            </w:r>
          </w:p>
        </w:tc>
      </w:tr>
      <w:tr w:rsidR="006D680B" w:rsidRPr="00A87717" w14:paraId="0F7DD4F7" w14:textId="77777777" w:rsidTr="00CD2CC4">
        <w:trPr>
          <w:cantSplit/>
          <w:trHeight w:val="20"/>
        </w:trPr>
        <w:tc>
          <w:tcPr>
            <w:tcW w:w="1778" w:type="dxa"/>
            <w:vMerge/>
          </w:tcPr>
          <w:p w14:paraId="694E570B" w14:textId="77777777" w:rsidR="006D680B" w:rsidRPr="00A87717" w:rsidRDefault="006D680B" w:rsidP="00A87717">
            <w:pPr>
              <w:rPr>
                <w:szCs w:val="22"/>
              </w:rPr>
            </w:pPr>
          </w:p>
        </w:tc>
        <w:tc>
          <w:tcPr>
            <w:tcW w:w="2782" w:type="dxa"/>
          </w:tcPr>
          <w:p w14:paraId="7D6E3355" w14:textId="77777777" w:rsidR="006D680B" w:rsidRPr="00A87717" w:rsidRDefault="00260891" w:rsidP="00A87717">
            <w:pPr>
              <w:rPr>
                <w:szCs w:val="22"/>
              </w:rPr>
            </w:pPr>
            <w:r w:rsidRPr="00A87717">
              <w:rPr>
                <w:szCs w:val="22"/>
              </w:rPr>
              <w:t>Utanstrýturöskun</w:t>
            </w:r>
          </w:p>
        </w:tc>
        <w:tc>
          <w:tcPr>
            <w:tcW w:w="1350" w:type="dxa"/>
          </w:tcPr>
          <w:p w14:paraId="07B44B21" w14:textId="77777777" w:rsidR="006D680B" w:rsidRPr="00A87717" w:rsidRDefault="006D680B" w:rsidP="00A87717">
            <w:pPr>
              <w:jc w:val="center"/>
              <w:rPr>
                <w:szCs w:val="22"/>
              </w:rPr>
            </w:pPr>
            <w:r w:rsidRPr="00A87717">
              <w:rPr>
                <w:szCs w:val="22"/>
              </w:rPr>
              <w:t>--</w:t>
            </w:r>
          </w:p>
        </w:tc>
        <w:tc>
          <w:tcPr>
            <w:tcW w:w="1616" w:type="dxa"/>
          </w:tcPr>
          <w:p w14:paraId="2AB2DF38" w14:textId="77777777" w:rsidR="006D680B" w:rsidRPr="00A87717" w:rsidRDefault="006D680B" w:rsidP="00A87717">
            <w:pPr>
              <w:jc w:val="center"/>
              <w:rPr>
                <w:szCs w:val="22"/>
              </w:rPr>
            </w:pPr>
            <w:r w:rsidRPr="00A87717">
              <w:rPr>
                <w:szCs w:val="22"/>
              </w:rPr>
              <w:t>Tíðni ekki þekkt</w:t>
            </w:r>
          </w:p>
        </w:tc>
        <w:tc>
          <w:tcPr>
            <w:tcW w:w="1540" w:type="dxa"/>
          </w:tcPr>
          <w:p w14:paraId="2B2A43F5" w14:textId="77777777" w:rsidR="006D680B" w:rsidRPr="00A87717" w:rsidRDefault="006D680B" w:rsidP="00A87717">
            <w:pPr>
              <w:jc w:val="center"/>
              <w:rPr>
                <w:szCs w:val="22"/>
              </w:rPr>
            </w:pPr>
            <w:r w:rsidRPr="00A87717">
              <w:rPr>
                <w:szCs w:val="22"/>
              </w:rPr>
              <w:t>--</w:t>
            </w:r>
          </w:p>
        </w:tc>
      </w:tr>
      <w:tr w:rsidR="006D680B" w:rsidRPr="00A87717" w14:paraId="664BE549" w14:textId="77777777" w:rsidTr="00CD2CC4">
        <w:trPr>
          <w:cantSplit/>
          <w:trHeight w:val="20"/>
        </w:trPr>
        <w:tc>
          <w:tcPr>
            <w:tcW w:w="1778" w:type="dxa"/>
            <w:vMerge/>
          </w:tcPr>
          <w:p w14:paraId="695FBBBA" w14:textId="77777777" w:rsidR="006D680B" w:rsidRPr="00A87717" w:rsidRDefault="006D680B" w:rsidP="00A87717">
            <w:pPr>
              <w:rPr>
                <w:szCs w:val="22"/>
              </w:rPr>
            </w:pPr>
          </w:p>
        </w:tc>
        <w:tc>
          <w:tcPr>
            <w:tcW w:w="2782" w:type="dxa"/>
          </w:tcPr>
          <w:p w14:paraId="18B1D106" w14:textId="77777777" w:rsidR="006D680B" w:rsidRPr="00A87717" w:rsidRDefault="006D680B" w:rsidP="00A87717">
            <w:pPr>
              <w:rPr>
                <w:szCs w:val="22"/>
              </w:rPr>
            </w:pPr>
            <w:r w:rsidRPr="00A87717">
              <w:rPr>
                <w:szCs w:val="22"/>
              </w:rPr>
              <w:t>Höfuðverkur</w:t>
            </w:r>
          </w:p>
        </w:tc>
        <w:tc>
          <w:tcPr>
            <w:tcW w:w="1350" w:type="dxa"/>
          </w:tcPr>
          <w:p w14:paraId="78AC8FB8" w14:textId="77777777" w:rsidR="006D680B" w:rsidRPr="00A87717" w:rsidRDefault="006D680B" w:rsidP="00A87717">
            <w:pPr>
              <w:jc w:val="center"/>
              <w:rPr>
                <w:szCs w:val="22"/>
              </w:rPr>
            </w:pPr>
            <w:r w:rsidRPr="00A87717">
              <w:rPr>
                <w:szCs w:val="22"/>
              </w:rPr>
              <w:t>Algengar</w:t>
            </w:r>
          </w:p>
        </w:tc>
        <w:tc>
          <w:tcPr>
            <w:tcW w:w="1616" w:type="dxa"/>
          </w:tcPr>
          <w:p w14:paraId="0F127D0F" w14:textId="77777777" w:rsidR="006D680B" w:rsidRPr="00A87717" w:rsidRDefault="006D680B" w:rsidP="00A87717">
            <w:pPr>
              <w:jc w:val="center"/>
              <w:rPr>
                <w:szCs w:val="22"/>
              </w:rPr>
            </w:pPr>
            <w:r w:rsidRPr="00A87717">
              <w:rPr>
                <w:szCs w:val="22"/>
              </w:rPr>
              <w:t>Algengar</w:t>
            </w:r>
          </w:p>
        </w:tc>
        <w:tc>
          <w:tcPr>
            <w:tcW w:w="1540" w:type="dxa"/>
          </w:tcPr>
          <w:p w14:paraId="53545BA0" w14:textId="77777777" w:rsidR="006D680B" w:rsidRPr="00A87717" w:rsidRDefault="006D680B" w:rsidP="00A87717">
            <w:pPr>
              <w:jc w:val="center"/>
              <w:rPr>
                <w:szCs w:val="22"/>
              </w:rPr>
            </w:pPr>
            <w:r w:rsidRPr="00A87717">
              <w:rPr>
                <w:szCs w:val="22"/>
              </w:rPr>
              <w:t>--</w:t>
            </w:r>
          </w:p>
        </w:tc>
      </w:tr>
      <w:tr w:rsidR="006D680B" w:rsidRPr="00A87717" w14:paraId="777B273A" w14:textId="77777777" w:rsidTr="00CD2CC4">
        <w:trPr>
          <w:cantSplit/>
          <w:trHeight w:val="20"/>
        </w:trPr>
        <w:tc>
          <w:tcPr>
            <w:tcW w:w="1778" w:type="dxa"/>
            <w:vMerge/>
          </w:tcPr>
          <w:p w14:paraId="08A80B66" w14:textId="77777777" w:rsidR="006D680B" w:rsidRPr="00A87717" w:rsidRDefault="006D680B" w:rsidP="00A87717">
            <w:pPr>
              <w:rPr>
                <w:szCs w:val="22"/>
              </w:rPr>
            </w:pPr>
          </w:p>
        </w:tc>
        <w:tc>
          <w:tcPr>
            <w:tcW w:w="2782" w:type="dxa"/>
          </w:tcPr>
          <w:p w14:paraId="31C9EE6B" w14:textId="77777777" w:rsidR="006D680B" w:rsidRPr="00A87717" w:rsidRDefault="006D680B" w:rsidP="00A87717">
            <w:pPr>
              <w:rPr>
                <w:szCs w:val="22"/>
              </w:rPr>
            </w:pPr>
            <w:r w:rsidRPr="00A87717">
              <w:rPr>
                <w:szCs w:val="22"/>
              </w:rPr>
              <w:t>Ofstæling</w:t>
            </w:r>
          </w:p>
        </w:tc>
        <w:tc>
          <w:tcPr>
            <w:tcW w:w="1350" w:type="dxa"/>
          </w:tcPr>
          <w:p w14:paraId="2ACC58B6" w14:textId="77777777" w:rsidR="006D680B" w:rsidRPr="00A87717" w:rsidRDefault="006D680B" w:rsidP="00A87717">
            <w:pPr>
              <w:jc w:val="center"/>
              <w:rPr>
                <w:szCs w:val="22"/>
              </w:rPr>
            </w:pPr>
            <w:r w:rsidRPr="00A87717">
              <w:rPr>
                <w:szCs w:val="22"/>
              </w:rPr>
              <w:t>--</w:t>
            </w:r>
          </w:p>
        </w:tc>
        <w:tc>
          <w:tcPr>
            <w:tcW w:w="1616" w:type="dxa"/>
          </w:tcPr>
          <w:p w14:paraId="7C740FC9" w14:textId="77777777" w:rsidR="006D680B" w:rsidRPr="00A87717" w:rsidRDefault="006D680B" w:rsidP="00A87717">
            <w:pPr>
              <w:jc w:val="center"/>
              <w:rPr>
                <w:szCs w:val="22"/>
              </w:rPr>
            </w:pPr>
            <w:r w:rsidRPr="00A87717">
              <w:rPr>
                <w:szCs w:val="22"/>
              </w:rPr>
              <w:t>Koma örsjaldan fyrir</w:t>
            </w:r>
          </w:p>
        </w:tc>
        <w:tc>
          <w:tcPr>
            <w:tcW w:w="1540" w:type="dxa"/>
          </w:tcPr>
          <w:p w14:paraId="0B8E91C7" w14:textId="77777777" w:rsidR="006D680B" w:rsidRPr="00A87717" w:rsidRDefault="006D680B" w:rsidP="00A87717">
            <w:pPr>
              <w:jc w:val="center"/>
              <w:rPr>
                <w:szCs w:val="22"/>
              </w:rPr>
            </w:pPr>
            <w:r w:rsidRPr="00A87717">
              <w:rPr>
                <w:szCs w:val="22"/>
              </w:rPr>
              <w:t>--</w:t>
            </w:r>
          </w:p>
        </w:tc>
      </w:tr>
      <w:tr w:rsidR="006D680B" w:rsidRPr="00A87717" w14:paraId="1E8549A2" w14:textId="77777777" w:rsidTr="00CD2CC4">
        <w:trPr>
          <w:cantSplit/>
          <w:trHeight w:val="20"/>
        </w:trPr>
        <w:tc>
          <w:tcPr>
            <w:tcW w:w="1778" w:type="dxa"/>
            <w:vMerge/>
          </w:tcPr>
          <w:p w14:paraId="4A9CD527" w14:textId="77777777" w:rsidR="006D680B" w:rsidRPr="00A87717" w:rsidRDefault="006D680B" w:rsidP="00A87717">
            <w:pPr>
              <w:rPr>
                <w:szCs w:val="22"/>
              </w:rPr>
            </w:pPr>
          </w:p>
        </w:tc>
        <w:tc>
          <w:tcPr>
            <w:tcW w:w="2782" w:type="dxa"/>
          </w:tcPr>
          <w:p w14:paraId="7DAA2762" w14:textId="77777777" w:rsidR="006D680B" w:rsidRPr="00A87717" w:rsidRDefault="006D680B" w:rsidP="00A87717">
            <w:pPr>
              <w:rPr>
                <w:szCs w:val="22"/>
              </w:rPr>
            </w:pPr>
            <w:r w:rsidRPr="00A87717">
              <w:rPr>
                <w:szCs w:val="22"/>
              </w:rPr>
              <w:t>Dofi/náladofi</w:t>
            </w:r>
          </w:p>
        </w:tc>
        <w:tc>
          <w:tcPr>
            <w:tcW w:w="1350" w:type="dxa"/>
          </w:tcPr>
          <w:p w14:paraId="03B5E23A" w14:textId="77777777" w:rsidR="006D680B" w:rsidRPr="00A87717" w:rsidRDefault="006D680B" w:rsidP="00A87717">
            <w:pPr>
              <w:jc w:val="center"/>
              <w:rPr>
                <w:szCs w:val="22"/>
              </w:rPr>
            </w:pPr>
            <w:r w:rsidRPr="00A87717">
              <w:rPr>
                <w:szCs w:val="22"/>
              </w:rPr>
              <w:t>Sjaldgæfar</w:t>
            </w:r>
          </w:p>
        </w:tc>
        <w:tc>
          <w:tcPr>
            <w:tcW w:w="1616" w:type="dxa"/>
          </w:tcPr>
          <w:p w14:paraId="73B475DA" w14:textId="77777777" w:rsidR="006D680B" w:rsidRPr="00A87717" w:rsidRDefault="006D680B" w:rsidP="00A87717">
            <w:pPr>
              <w:jc w:val="center"/>
              <w:rPr>
                <w:szCs w:val="22"/>
              </w:rPr>
            </w:pPr>
            <w:r w:rsidRPr="00A87717">
              <w:rPr>
                <w:szCs w:val="22"/>
              </w:rPr>
              <w:t>Sjaldgæfar</w:t>
            </w:r>
          </w:p>
        </w:tc>
        <w:tc>
          <w:tcPr>
            <w:tcW w:w="1540" w:type="dxa"/>
          </w:tcPr>
          <w:p w14:paraId="6D1A2188" w14:textId="77777777" w:rsidR="006D680B" w:rsidRPr="00A87717" w:rsidRDefault="006D680B" w:rsidP="00A87717">
            <w:pPr>
              <w:jc w:val="center"/>
              <w:rPr>
                <w:szCs w:val="22"/>
              </w:rPr>
            </w:pPr>
            <w:r w:rsidRPr="00A87717">
              <w:rPr>
                <w:szCs w:val="22"/>
              </w:rPr>
              <w:t>--</w:t>
            </w:r>
          </w:p>
        </w:tc>
      </w:tr>
      <w:tr w:rsidR="006D680B" w:rsidRPr="00A87717" w14:paraId="2B10BD8C" w14:textId="77777777" w:rsidTr="00CD2CC4">
        <w:trPr>
          <w:cantSplit/>
          <w:trHeight w:val="20"/>
        </w:trPr>
        <w:tc>
          <w:tcPr>
            <w:tcW w:w="1778" w:type="dxa"/>
            <w:vMerge/>
          </w:tcPr>
          <w:p w14:paraId="7A667CA0" w14:textId="77777777" w:rsidR="006D680B" w:rsidRPr="00A87717" w:rsidRDefault="006D680B" w:rsidP="00A87717">
            <w:pPr>
              <w:rPr>
                <w:szCs w:val="22"/>
              </w:rPr>
            </w:pPr>
          </w:p>
        </w:tc>
        <w:tc>
          <w:tcPr>
            <w:tcW w:w="2782" w:type="dxa"/>
          </w:tcPr>
          <w:p w14:paraId="48C80FD8" w14:textId="77777777" w:rsidR="006D680B" w:rsidRPr="00A87717" w:rsidRDefault="006D680B" w:rsidP="00A87717">
            <w:pPr>
              <w:rPr>
                <w:szCs w:val="22"/>
              </w:rPr>
            </w:pPr>
            <w:r w:rsidRPr="00A87717">
              <w:rPr>
                <w:szCs w:val="22"/>
              </w:rPr>
              <w:t>Úttaugakvilli, taugakvilli</w:t>
            </w:r>
          </w:p>
        </w:tc>
        <w:tc>
          <w:tcPr>
            <w:tcW w:w="1350" w:type="dxa"/>
          </w:tcPr>
          <w:p w14:paraId="3E14A5EA" w14:textId="77777777" w:rsidR="006D680B" w:rsidRPr="00A87717" w:rsidRDefault="006D680B" w:rsidP="00A87717">
            <w:pPr>
              <w:jc w:val="center"/>
              <w:rPr>
                <w:szCs w:val="22"/>
              </w:rPr>
            </w:pPr>
            <w:r w:rsidRPr="00A87717">
              <w:rPr>
                <w:szCs w:val="22"/>
              </w:rPr>
              <w:t>--</w:t>
            </w:r>
          </w:p>
        </w:tc>
        <w:tc>
          <w:tcPr>
            <w:tcW w:w="1616" w:type="dxa"/>
          </w:tcPr>
          <w:p w14:paraId="392DD0AF" w14:textId="77777777" w:rsidR="006D680B" w:rsidRPr="00A87717" w:rsidRDefault="006D680B" w:rsidP="00A87717">
            <w:pPr>
              <w:jc w:val="center"/>
              <w:rPr>
                <w:szCs w:val="22"/>
              </w:rPr>
            </w:pPr>
            <w:r w:rsidRPr="00A87717">
              <w:rPr>
                <w:szCs w:val="22"/>
              </w:rPr>
              <w:t>Koma örsjaldan fyrir</w:t>
            </w:r>
          </w:p>
        </w:tc>
        <w:tc>
          <w:tcPr>
            <w:tcW w:w="1540" w:type="dxa"/>
          </w:tcPr>
          <w:p w14:paraId="2DAB98C6" w14:textId="77777777" w:rsidR="006D680B" w:rsidRPr="00A87717" w:rsidRDefault="006D680B" w:rsidP="00A87717">
            <w:pPr>
              <w:jc w:val="center"/>
              <w:rPr>
                <w:szCs w:val="22"/>
              </w:rPr>
            </w:pPr>
            <w:r w:rsidRPr="00A87717">
              <w:rPr>
                <w:szCs w:val="22"/>
              </w:rPr>
              <w:t>--</w:t>
            </w:r>
          </w:p>
        </w:tc>
      </w:tr>
      <w:tr w:rsidR="006D680B" w:rsidRPr="00A87717" w14:paraId="1CC06006" w14:textId="77777777" w:rsidTr="00CD2CC4">
        <w:trPr>
          <w:cantSplit/>
          <w:trHeight w:val="20"/>
        </w:trPr>
        <w:tc>
          <w:tcPr>
            <w:tcW w:w="1778" w:type="dxa"/>
            <w:vMerge/>
          </w:tcPr>
          <w:p w14:paraId="3C4460A0" w14:textId="77777777" w:rsidR="006D680B" w:rsidRPr="00A87717" w:rsidRDefault="006D680B" w:rsidP="00A87717">
            <w:pPr>
              <w:rPr>
                <w:szCs w:val="22"/>
              </w:rPr>
            </w:pPr>
          </w:p>
        </w:tc>
        <w:tc>
          <w:tcPr>
            <w:tcW w:w="2782" w:type="dxa"/>
          </w:tcPr>
          <w:p w14:paraId="263BBFE1" w14:textId="77777777" w:rsidR="006D680B" w:rsidRPr="00A87717" w:rsidRDefault="006D680B" w:rsidP="00A87717">
            <w:pPr>
              <w:rPr>
                <w:szCs w:val="22"/>
              </w:rPr>
            </w:pPr>
            <w:r w:rsidRPr="00A87717">
              <w:rPr>
                <w:szCs w:val="22"/>
              </w:rPr>
              <w:t>Svefnhöfgi</w:t>
            </w:r>
          </w:p>
        </w:tc>
        <w:tc>
          <w:tcPr>
            <w:tcW w:w="1350" w:type="dxa"/>
          </w:tcPr>
          <w:p w14:paraId="5D3CE7D7" w14:textId="77777777" w:rsidR="006D680B" w:rsidRPr="00A87717" w:rsidRDefault="006D680B" w:rsidP="00A87717">
            <w:pPr>
              <w:jc w:val="center"/>
              <w:rPr>
                <w:szCs w:val="22"/>
              </w:rPr>
            </w:pPr>
            <w:r w:rsidRPr="00A87717">
              <w:rPr>
                <w:szCs w:val="22"/>
              </w:rPr>
              <w:t>Sjaldgæfar</w:t>
            </w:r>
          </w:p>
        </w:tc>
        <w:tc>
          <w:tcPr>
            <w:tcW w:w="1616" w:type="dxa"/>
          </w:tcPr>
          <w:p w14:paraId="0496F96D" w14:textId="77777777" w:rsidR="006D680B" w:rsidRPr="00A87717" w:rsidRDefault="006D680B" w:rsidP="00A87717">
            <w:pPr>
              <w:jc w:val="center"/>
              <w:rPr>
                <w:szCs w:val="22"/>
              </w:rPr>
            </w:pPr>
            <w:r w:rsidRPr="00A87717">
              <w:rPr>
                <w:szCs w:val="22"/>
              </w:rPr>
              <w:t>Algengar</w:t>
            </w:r>
          </w:p>
        </w:tc>
        <w:tc>
          <w:tcPr>
            <w:tcW w:w="1540" w:type="dxa"/>
          </w:tcPr>
          <w:p w14:paraId="2EEB87AA" w14:textId="77777777" w:rsidR="006D680B" w:rsidRPr="00A87717" w:rsidRDefault="006D680B" w:rsidP="00A87717">
            <w:pPr>
              <w:jc w:val="center"/>
              <w:rPr>
                <w:szCs w:val="22"/>
              </w:rPr>
            </w:pPr>
            <w:r w:rsidRPr="00A87717">
              <w:rPr>
                <w:szCs w:val="22"/>
              </w:rPr>
              <w:t>--</w:t>
            </w:r>
          </w:p>
        </w:tc>
      </w:tr>
      <w:tr w:rsidR="006D680B" w:rsidRPr="00A87717" w14:paraId="7B7FD831" w14:textId="77777777" w:rsidTr="00CD2CC4">
        <w:trPr>
          <w:cantSplit/>
          <w:trHeight w:val="20"/>
        </w:trPr>
        <w:tc>
          <w:tcPr>
            <w:tcW w:w="1778" w:type="dxa"/>
            <w:vMerge/>
          </w:tcPr>
          <w:p w14:paraId="1B3082CD" w14:textId="77777777" w:rsidR="006D680B" w:rsidRPr="00A87717" w:rsidRDefault="006D680B" w:rsidP="00A87717">
            <w:pPr>
              <w:rPr>
                <w:szCs w:val="22"/>
              </w:rPr>
            </w:pPr>
          </w:p>
        </w:tc>
        <w:tc>
          <w:tcPr>
            <w:tcW w:w="2782" w:type="dxa"/>
          </w:tcPr>
          <w:p w14:paraId="2F16A3ED" w14:textId="77777777" w:rsidR="006D680B" w:rsidRPr="00A87717" w:rsidRDefault="006D680B" w:rsidP="00A87717">
            <w:pPr>
              <w:rPr>
                <w:szCs w:val="22"/>
              </w:rPr>
            </w:pPr>
            <w:r w:rsidRPr="00A87717">
              <w:rPr>
                <w:szCs w:val="22"/>
              </w:rPr>
              <w:t>Yfirlið</w:t>
            </w:r>
          </w:p>
        </w:tc>
        <w:tc>
          <w:tcPr>
            <w:tcW w:w="1350" w:type="dxa"/>
          </w:tcPr>
          <w:p w14:paraId="129B9072" w14:textId="77777777" w:rsidR="006D680B" w:rsidRPr="00A87717" w:rsidRDefault="006D680B" w:rsidP="00A87717">
            <w:pPr>
              <w:jc w:val="center"/>
              <w:rPr>
                <w:szCs w:val="22"/>
              </w:rPr>
            </w:pPr>
            <w:r w:rsidRPr="00A87717">
              <w:rPr>
                <w:szCs w:val="22"/>
              </w:rPr>
              <w:t>--</w:t>
            </w:r>
          </w:p>
        </w:tc>
        <w:tc>
          <w:tcPr>
            <w:tcW w:w="1616" w:type="dxa"/>
          </w:tcPr>
          <w:p w14:paraId="7501149E" w14:textId="77777777" w:rsidR="006D680B" w:rsidRPr="00A87717" w:rsidRDefault="006D680B" w:rsidP="00A87717">
            <w:pPr>
              <w:jc w:val="center"/>
              <w:rPr>
                <w:szCs w:val="22"/>
              </w:rPr>
            </w:pPr>
            <w:r w:rsidRPr="00A87717">
              <w:rPr>
                <w:szCs w:val="22"/>
              </w:rPr>
              <w:t>Sjaldgæfar</w:t>
            </w:r>
          </w:p>
        </w:tc>
        <w:tc>
          <w:tcPr>
            <w:tcW w:w="1540" w:type="dxa"/>
          </w:tcPr>
          <w:p w14:paraId="4580DBDF" w14:textId="77777777" w:rsidR="006D680B" w:rsidRPr="00A87717" w:rsidRDefault="006D680B" w:rsidP="00A87717">
            <w:pPr>
              <w:jc w:val="center"/>
              <w:rPr>
                <w:szCs w:val="22"/>
              </w:rPr>
            </w:pPr>
            <w:r w:rsidRPr="00A87717">
              <w:rPr>
                <w:szCs w:val="22"/>
              </w:rPr>
              <w:t>--</w:t>
            </w:r>
          </w:p>
        </w:tc>
      </w:tr>
      <w:tr w:rsidR="006D680B" w:rsidRPr="00A87717" w14:paraId="33F81B96" w14:textId="77777777" w:rsidTr="00CD2CC4">
        <w:trPr>
          <w:cantSplit/>
          <w:trHeight w:val="20"/>
        </w:trPr>
        <w:tc>
          <w:tcPr>
            <w:tcW w:w="1778" w:type="dxa"/>
            <w:vMerge/>
          </w:tcPr>
          <w:p w14:paraId="7295DC5D" w14:textId="77777777" w:rsidR="006D680B" w:rsidRPr="00A87717" w:rsidRDefault="006D680B" w:rsidP="00A87717">
            <w:pPr>
              <w:rPr>
                <w:szCs w:val="22"/>
              </w:rPr>
            </w:pPr>
          </w:p>
        </w:tc>
        <w:tc>
          <w:tcPr>
            <w:tcW w:w="2782" w:type="dxa"/>
          </w:tcPr>
          <w:p w14:paraId="7A33D2B1" w14:textId="77777777" w:rsidR="006D680B" w:rsidRPr="00A87717" w:rsidRDefault="006D680B" w:rsidP="00A87717">
            <w:pPr>
              <w:rPr>
                <w:szCs w:val="22"/>
              </w:rPr>
            </w:pPr>
            <w:r w:rsidRPr="00A87717">
              <w:rPr>
                <w:szCs w:val="22"/>
              </w:rPr>
              <w:t>Skjálfti</w:t>
            </w:r>
          </w:p>
        </w:tc>
        <w:tc>
          <w:tcPr>
            <w:tcW w:w="1350" w:type="dxa"/>
          </w:tcPr>
          <w:p w14:paraId="3126DAB2" w14:textId="77777777" w:rsidR="006D680B" w:rsidRPr="00A87717" w:rsidRDefault="006D680B" w:rsidP="00A87717">
            <w:pPr>
              <w:jc w:val="center"/>
              <w:rPr>
                <w:szCs w:val="22"/>
              </w:rPr>
            </w:pPr>
            <w:r w:rsidRPr="00A87717">
              <w:rPr>
                <w:szCs w:val="22"/>
              </w:rPr>
              <w:t>--</w:t>
            </w:r>
          </w:p>
        </w:tc>
        <w:tc>
          <w:tcPr>
            <w:tcW w:w="1616" w:type="dxa"/>
          </w:tcPr>
          <w:p w14:paraId="3AA0A506" w14:textId="77777777" w:rsidR="006D680B" w:rsidRPr="00A87717" w:rsidRDefault="006D680B" w:rsidP="00A87717">
            <w:pPr>
              <w:jc w:val="center"/>
              <w:rPr>
                <w:szCs w:val="22"/>
              </w:rPr>
            </w:pPr>
            <w:r w:rsidRPr="00A87717">
              <w:rPr>
                <w:szCs w:val="22"/>
              </w:rPr>
              <w:t>Sjaldgæfar</w:t>
            </w:r>
          </w:p>
        </w:tc>
        <w:tc>
          <w:tcPr>
            <w:tcW w:w="1540" w:type="dxa"/>
          </w:tcPr>
          <w:p w14:paraId="3FE7A029" w14:textId="77777777" w:rsidR="006D680B" w:rsidRPr="00A87717" w:rsidRDefault="006D680B" w:rsidP="00A87717">
            <w:pPr>
              <w:jc w:val="center"/>
              <w:rPr>
                <w:szCs w:val="22"/>
              </w:rPr>
            </w:pPr>
            <w:r w:rsidRPr="00A87717">
              <w:rPr>
                <w:szCs w:val="22"/>
              </w:rPr>
              <w:t>--</w:t>
            </w:r>
          </w:p>
        </w:tc>
      </w:tr>
      <w:tr w:rsidR="006D680B" w:rsidRPr="00A87717" w14:paraId="6E4B421E" w14:textId="77777777" w:rsidTr="00CD2CC4">
        <w:trPr>
          <w:cantSplit/>
          <w:trHeight w:val="20"/>
        </w:trPr>
        <w:tc>
          <w:tcPr>
            <w:tcW w:w="1778" w:type="dxa"/>
            <w:vMerge/>
          </w:tcPr>
          <w:p w14:paraId="50472966" w14:textId="77777777" w:rsidR="006D680B" w:rsidRPr="00A87717" w:rsidRDefault="006D680B" w:rsidP="00A87717">
            <w:pPr>
              <w:rPr>
                <w:szCs w:val="22"/>
              </w:rPr>
            </w:pPr>
          </w:p>
        </w:tc>
        <w:tc>
          <w:tcPr>
            <w:tcW w:w="2782" w:type="dxa"/>
          </w:tcPr>
          <w:p w14:paraId="550C1B13" w14:textId="77777777" w:rsidR="006D680B" w:rsidRPr="00A87717" w:rsidRDefault="006D680B" w:rsidP="00A87717">
            <w:pPr>
              <w:rPr>
                <w:szCs w:val="22"/>
              </w:rPr>
            </w:pPr>
            <w:r w:rsidRPr="00A87717">
              <w:rPr>
                <w:szCs w:val="22"/>
              </w:rPr>
              <w:t>Skert húðskyn</w:t>
            </w:r>
          </w:p>
        </w:tc>
        <w:tc>
          <w:tcPr>
            <w:tcW w:w="1350" w:type="dxa"/>
          </w:tcPr>
          <w:p w14:paraId="4C778CC1" w14:textId="77777777" w:rsidR="006D680B" w:rsidRPr="00A87717" w:rsidRDefault="006D680B" w:rsidP="00A87717">
            <w:pPr>
              <w:jc w:val="center"/>
              <w:rPr>
                <w:szCs w:val="22"/>
              </w:rPr>
            </w:pPr>
            <w:r w:rsidRPr="00A87717">
              <w:rPr>
                <w:szCs w:val="22"/>
              </w:rPr>
              <w:t>--</w:t>
            </w:r>
          </w:p>
        </w:tc>
        <w:tc>
          <w:tcPr>
            <w:tcW w:w="1616" w:type="dxa"/>
          </w:tcPr>
          <w:p w14:paraId="215FB4B0" w14:textId="77777777" w:rsidR="006D680B" w:rsidRPr="00A87717" w:rsidRDefault="006D680B" w:rsidP="00A87717">
            <w:pPr>
              <w:jc w:val="center"/>
              <w:rPr>
                <w:szCs w:val="22"/>
              </w:rPr>
            </w:pPr>
            <w:r w:rsidRPr="00A87717">
              <w:rPr>
                <w:szCs w:val="22"/>
              </w:rPr>
              <w:t>Sjaldgæfar</w:t>
            </w:r>
          </w:p>
        </w:tc>
        <w:tc>
          <w:tcPr>
            <w:tcW w:w="1540" w:type="dxa"/>
          </w:tcPr>
          <w:p w14:paraId="6FA37EFA" w14:textId="77777777" w:rsidR="006D680B" w:rsidRPr="00A87717" w:rsidRDefault="006D680B" w:rsidP="00A87717">
            <w:pPr>
              <w:jc w:val="center"/>
              <w:rPr>
                <w:szCs w:val="22"/>
              </w:rPr>
            </w:pPr>
            <w:r w:rsidRPr="00A87717">
              <w:rPr>
                <w:szCs w:val="22"/>
              </w:rPr>
              <w:t>--</w:t>
            </w:r>
          </w:p>
        </w:tc>
      </w:tr>
      <w:tr w:rsidR="006D680B" w:rsidRPr="00A87717" w14:paraId="6BF5D664" w14:textId="77777777" w:rsidTr="00CD2CC4">
        <w:trPr>
          <w:cantSplit/>
          <w:trHeight w:val="20"/>
        </w:trPr>
        <w:tc>
          <w:tcPr>
            <w:tcW w:w="1778" w:type="dxa"/>
            <w:vMerge w:val="restart"/>
          </w:tcPr>
          <w:p w14:paraId="58345822" w14:textId="77777777" w:rsidR="006D680B" w:rsidRPr="00A87717" w:rsidRDefault="006D680B" w:rsidP="00A87717">
            <w:pPr>
              <w:rPr>
                <w:szCs w:val="22"/>
              </w:rPr>
            </w:pPr>
            <w:r w:rsidRPr="00A87717">
              <w:rPr>
                <w:szCs w:val="22"/>
              </w:rPr>
              <w:t>Augu</w:t>
            </w:r>
          </w:p>
        </w:tc>
        <w:tc>
          <w:tcPr>
            <w:tcW w:w="2782" w:type="dxa"/>
          </w:tcPr>
          <w:p w14:paraId="6B25E518" w14:textId="77777777" w:rsidR="006D680B" w:rsidRPr="00A87717" w:rsidRDefault="006D680B" w:rsidP="00A87717">
            <w:pPr>
              <w:rPr>
                <w:szCs w:val="22"/>
              </w:rPr>
            </w:pPr>
            <w:r w:rsidRPr="00A87717">
              <w:rPr>
                <w:szCs w:val="22"/>
              </w:rPr>
              <w:t>Sjóntruflanir</w:t>
            </w:r>
          </w:p>
        </w:tc>
        <w:tc>
          <w:tcPr>
            <w:tcW w:w="1350" w:type="dxa"/>
          </w:tcPr>
          <w:p w14:paraId="27D2B445" w14:textId="77777777" w:rsidR="006D680B" w:rsidRPr="00A87717" w:rsidRDefault="006D680B" w:rsidP="00A87717">
            <w:pPr>
              <w:jc w:val="center"/>
              <w:rPr>
                <w:szCs w:val="22"/>
              </w:rPr>
            </w:pPr>
            <w:r w:rsidRPr="00A87717">
              <w:rPr>
                <w:szCs w:val="22"/>
              </w:rPr>
              <w:t>Mjög sjaldgæfar</w:t>
            </w:r>
          </w:p>
        </w:tc>
        <w:tc>
          <w:tcPr>
            <w:tcW w:w="1616" w:type="dxa"/>
          </w:tcPr>
          <w:p w14:paraId="595A79EE" w14:textId="77777777" w:rsidR="006D680B" w:rsidRPr="00A87717" w:rsidRDefault="006D680B" w:rsidP="00A87717">
            <w:pPr>
              <w:jc w:val="center"/>
              <w:rPr>
                <w:szCs w:val="22"/>
              </w:rPr>
            </w:pPr>
            <w:r w:rsidRPr="00A87717">
              <w:rPr>
                <w:szCs w:val="22"/>
              </w:rPr>
              <w:t>Sjaldgæfar</w:t>
            </w:r>
          </w:p>
        </w:tc>
        <w:tc>
          <w:tcPr>
            <w:tcW w:w="1540" w:type="dxa"/>
          </w:tcPr>
          <w:p w14:paraId="7F048882" w14:textId="77777777" w:rsidR="006D680B" w:rsidRPr="00A87717" w:rsidRDefault="006D680B" w:rsidP="00A87717">
            <w:pPr>
              <w:jc w:val="center"/>
              <w:rPr>
                <w:szCs w:val="22"/>
              </w:rPr>
            </w:pPr>
            <w:r w:rsidRPr="00A87717">
              <w:rPr>
                <w:szCs w:val="22"/>
              </w:rPr>
              <w:t>--</w:t>
            </w:r>
          </w:p>
        </w:tc>
      </w:tr>
      <w:tr w:rsidR="006D680B" w:rsidRPr="00A87717" w14:paraId="76B21D62" w14:textId="77777777" w:rsidTr="00CD2CC4">
        <w:trPr>
          <w:cantSplit/>
          <w:trHeight w:val="20"/>
        </w:trPr>
        <w:tc>
          <w:tcPr>
            <w:tcW w:w="1778" w:type="dxa"/>
            <w:vMerge/>
          </w:tcPr>
          <w:p w14:paraId="512E9B36" w14:textId="77777777" w:rsidR="006D680B" w:rsidRPr="00A87717" w:rsidRDefault="006D680B" w:rsidP="00A87717">
            <w:pPr>
              <w:rPr>
                <w:szCs w:val="22"/>
              </w:rPr>
            </w:pPr>
          </w:p>
        </w:tc>
        <w:tc>
          <w:tcPr>
            <w:tcW w:w="2782" w:type="dxa"/>
          </w:tcPr>
          <w:p w14:paraId="04053B37" w14:textId="77777777" w:rsidR="006D680B" w:rsidRPr="00A87717" w:rsidRDefault="006D680B" w:rsidP="00A87717">
            <w:pPr>
              <w:rPr>
                <w:szCs w:val="22"/>
              </w:rPr>
            </w:pPr>
            <w:r w:rsidRPr="00A87717">
              <w:rPr>
                <w:szCs w:val="22"/>
              </w:rPr>
              <w:t>Sjónskerðing</w:t>
            </w:r>
          </w:p>
        </w:tc>
        <w:tc>
          <w:tcPr>
            <w:tcW w:w="1350" w:type="dxa"/>
          </w:tcPr>
          <w:p w14:paraId="57BD633A" w14:textId="77777777" w:rsidR="006D680B" w:rsidRPr="00A87717" w:rsidRDefault="006D680B" w:rsidP="00A87717">
            <w:pPr>
              <w:jc w:val="center"/>
              <w:rPr>
                <w:szCs w:val="22"/>
              </w:rPr>
            </w:pPr>
            <w:r w:rsidRPr="00A87717">
              <w:rPr>
                <w:szCs w:val="22"/>
              </w:rPr>
              <w:t>Sjaldgæfar</w:t>
            </w:r>
          </w:p>
        </w:tc>
        <w:tc>
          <w:tcPr>
            <w:tcW w:w="1616" w:type="dxa"/>
          </w:tcPr>
          <w:p w14:paraId="17949565" w14:textId="77777777" w:rsidR="006D680B" w:rsidRPr="00A87717" w:rsidRDefault="006D680B" w:rsidP="00A87717">
            <w:pPr>
              <w:jc w:val="center"/>
              <w:rPr>
                <w:szCs w:val="22"/>
              </w:rPr>
            </w:pPr>
            <w:r w:rsidRPr="00A87717">
              <w:rPr>
                <w:szCs w:val="22"/>
              </w:rPr>
              <w:t>Sjaldgæfar</w:t>
            </w:r>
          </w:p>
        </w:tc>
        <w:tc>
          <w:tcPr>
            <w:tcW w:w="1540" w:type="dxa"/>
          </w:tcPr>
          <w:p w14:paraId="3A33F7B1" w14:textId="77777777" w:rsidR="006D680B" w:rsidRPr="00A87717" w:rsidRDefault="006D680B" w:rsidP="00A87717">
            <w:pPr>
              <w:jc w:val="center"/>
              <w:rPr>
                <w:szCs w:val="22"/>
              </w:rPr>
            </w:pPr>
            <w:r w:rsidRPr="00A87717">
              <w:rPr>
                <w:szCs w:val="22"/>
              </w:rPr>
              <w:t>--</w:t>
            </w:r>
          </w:p>
        </w:tc>
      </w:tr>
      <w:tr w:rsidR="006D680B" w:rsidRPr="00A87717" w14:paraId="2F677365" w14:textId="77777777" w:rsidTr="00CD2CC4">
        <w:trPr>
          <w:cantSplit/>
          <w:trHeight w:val="20"/>
        </w:trPr>
        <w:tc>
          <w:tcPr>
            <w:tcW w:w="1778" w:type="dxa"/>
            <w:vMerge w:val="restart"/>
          </w:tcPr>
          <w:p w14:paraId="2A1E41DF" w14:textId="77777777" w:rsidR="006D680B" w:rsidRPr="00A87717" w:rsidRDefault="006D680B" w:rsidP="004A2F42">
            <w:pPr>
              <w:rPr>
                <w:szCs w:val="22"/>
              </w:rPr>
            </w:pPr>
            <w:r w:rsidRPr="00A87717">
              <w:rPr>
                <w:szCs w:val="22"/>
              </w:rPr>
              <w:t>Eyru og völundarhús</w:t>
            </w:r>
          </w:p>
        </w:tc>
        <w:tc>
          <w:tcPr>
            <w:tcW w:w="2782" w:type="dxa"/>
          </w:tcPr>
          <w:p w14:paraId="65D1D8DB" w14:textId="77777777" w:rsidR="006D680B" w:rsidRPr="00A87717" w:rsidRDefault="006D680B" w:rsidP="004A2F42">
            <w:pPr>
              <w:rPr>
                <w:szCs w:val="22"/>
              </w:rPr>
            </w:pPr>
            <w:r w:rsidRPr="00A87717">
              <w:rPr>
                <w:szCs w:val="22"/>
              </w:rPr>
              <w:t>Suð fyrir eyrum</w:t>
            </w:r>
          </w:p>
        </w:tc>
        <w:tc>
          <w:tcPr>
            <w:tcW w:w="1350" w:type="dxa"/>
          </w:tcPr>
          <w:p w14:paraId="3E794963" w14:textId="77777777" w:rsidR="006D680B" w:rsidRPr="00A87717" w:rsidRDefault="006D680B" w:rsidP="004A2F42">
            <w:pPr>
              <w:jc w:val="center"/>
              <w:rPr>
                <w:szCs w:val="22"/>
              </w:rPr>
            </w:pPr>
            <w:r w:rsidRPr="00A87717">
              <w:rPr>
                <w:szCs w:val="22"/>
              </w:rPr>
              <w:t>Mjög sjaldgæfar</w:t>
            </w:r>
          </w:p>
        </w:tc>
        <w:tc>
          <w:tcPr>
            <w:tcW w:w="1616" w:type="dxa"/>
          </w:tcPr>
          <w:p w14:paraId="4E013028" w14:textId="77777777" w:rsidR="006D680B" w:rsidRPr="00A87717" w:rsidRDefault="006D680B" w:rsidP="004A2F42">
            <w:pPr>
              <w:jc w:val="center"/>
              <w:rPr>
                <w:szCs w:val="22"/>
              </w:rPr>
            </w:pPr>
            <w:r w:rsidRPr="00A87717">
              <w:rPr>
                <w:szCs w:val="22"/>
              </w:rPr>
              <w:t>Sjaldgæfar</w:t>
            </w:r>
          </w:p>
        </w:tc>
        <w:tc>
          <w:tcPr>
            <w:tcW w:w="1540" w:type="dxa"/>
          </w:tcPr>
          <w:p w14:paraId="1EA15C87" w14:textId="77777777" w:rsidR="006D680B" w:rsidRPr="00A87717" w:rsidRDefault="006D680B" w:rsidP="004A2F42">
            <w:pPr>
              <w:jc w:val="center"/>
              <w:rPr>
                <w:szCs w:val="22"/>
              </w:rPr>
            </w:pPr>
            <w:r w:rsidRPr="00A87717">
              <w:rPr>
                <w:szCs w:val="22"/>
              </w:rPr>
              <w:t>--</w:t>
            </w:r>
          </w:p>
        </w:tc>
      </w:tr>
      <w:tr w:rsidR="006D680B" w:rsidRPr="00A87717" w14:paraId="6A325EA9" w14:textId="77777777" w:rsidTr="00CD2CC4">
        <w:trPr>
          <w:cantSplit/>
          <w:trHeight w:val="20"/>
        </w:trPr>
        <w:tc>
          <w:tcPr>
            <w:tcW w:w="1778" w:type="dxa"/>
            <w:vMerge/>
          </w:tcPr>
          <w:p w14:paraId="2EC2C70E" w14:textId="77777777" w:rsidR="006D680B" w:rsidRPr="00A87717" w:rsidRDefault="006D680B" w:rsidP="004A2F42">
            <w:pPr>
              <w:rPr>
                <w:szCs w:val="22"/>
              </w:rPr>
            </w:pPr>
          </w:p>
        </w:tc>
        <w:tc>
          <w:tcPr>
            <w:tcW w:w="2782" w:type="dxa"/>
          </w:tcPr>
          <w:p w14:paraId="015B2401" w14:textId="77777777" w:rsidR="006D680B" w:rsidRPr="00A87717" w:rsidRDefault="006D680B" w:rsidP="004A2F42">
            <w:pPr>
              <w:rPr>
                <w:szCs w:val="22"/>
              </w:rPr>
            </w:pPr>
            <w:r w:rsidRPr="00A87717">
              <w:rPr>
                <w:szCs w:val="22"/>
              </w:rPr>
              <w:t>Svimi</w:t>
            </w:r>
          </w:p>
        </w:tc>
        <w:tc>
          <w:tcPr>
            <w:tcW w:w="1350" w:type="dxa"/>
          </w:tcPr>
          <w:p w14:paraId="2080EB85" w14:textId="77777777" w:rsidR="006D680B" w:rsidRPr="00A87717" w:rsidRDefault="006D680B" w:rsidP="004A2F42">
            <w:pPr>
              <w:jc w:val="center"/>
              <w:rPr>
                <w:szCs w:val="22"/>
              </w:rPr>
            </w:pPr>
            <w:r w:rsidRPr="00A87717">
              <w:rPr>
                <w:szCs w:val="22"/>
              </w:rPr>
              <w:t>Sjaldgæfar</w:t>
            </w:r>
          </w:p>
        </w:tc>
        <w:tc>
          <w:tcPr>
            <w:tcW w:w="1616" w:type="dxa"/>
          </w:tcPr>
          <w:p w14:paraId="0CD806CB" w14:textId="77777777" w:rsidR="006D680B" w:rsidRPr="00A87717" w:rsidRDefault="006D680B" w:rsidP="004A2F42">
            <w:pPr>
              <w:jc w:val="center"/>
              <w:rPr>
                <w:szCs w:val="22"/>
              </w:rPr>
            </w:pPr>
            <w:r w:rsidRPr="00A87717">
              <w:rPr>
                <w:szCs w:val="22"/>
              </w:rPr>
              <w:t>--</w:t>
            </w:r>
          </w:p>
        </w:tc>
        <w:tc>
          <w:tcPr>
            <w:tcW w:w="1540" w:type="dxa"/>
          </w:tcPr>
          <w:p w14:paraId="56893E93" w14:textId="77777777" w:rsidR="006D680B" w:rsidRPr="00A87717" w:rsidRDefault="006D680B" w:rsidP="004A2F42">
            <w:pPr>
              <w:jc w:val="center"/>
              <w:rPr>
                <w:szCs w:val="22"/>
              </w:rPr>
            </w:pPr>
            <w:r w:rsidRPr="00A87717">
              <w:rPr>
                <w:szCs w:val="22"/>
              </w:rPr>
              <w:t>Sjaldgæfar</w:t>
            </w:r>
          </w:p>
        </w:tc>
      </w:tr>
      <w:tr w:rsidR="006D680B" w:rsidRPr="00A87717" w14:paraId="2142AD12" w14:textId="77777777" w:rsidTr="00CD2CC4">
        <w:trPr>
          <w:cantSplit/>
          <w:trHeight w:val="20"/>
        </w:trPr>
        <w:tc>
          <w:tcPr>
            <w:tcW w:w="1778" w:type="dxa"/>
            <w:vMerge w:val="restart"/>
          </w:tcPr>
          <w:p w14:paraId="2966660B" w14:textId="77777777" w:rsidR="006D680B" w:rsidRPr="00A87717" w:rsidRDefault="006D680B" w:rsidP="004A2F42">
            <w:pPr>
              <w:keepNext/>
              <w:keepLines/>
              <w:rPr>
                <w:szCs w:val="22"/>
              </w:rPr>
            </w:pPr>
            <w:r w:rsidRPr="00A87717">
              <w:rPr>
                <w:szCs w:val="22"/>
              </w:rPr>
              <w:lastRenderedPageBreak/>
              <w:t>Hjarta</w:t>
            </w:r>
          </w:p>
        </w:tc>
        <w:tc>
          <w:tcPr>
            <w:tcW w:w="2782" w:type="dxa"/>
          </w:tcPr>
          <w:p w14:paraId="58657602" w14:textId="77777777" w:rsidR="006D680B" w:rsidRPr="00A87717" w:rsidRDefault="006D680B" w:rsidP="004A2F42">
            <w:pPr>
              <w:keepNext/>
              <w:keepLines/>
              <w:rPr>
                <w:szCs w:val="22"/>
              </w:rPr>
            </w:pPr>
            <w:r w:rsidRPr="00A87717">
              <w:rPr>
                <w:szCs w:val="22"/>
              </w:rPr>
              <w:t>Hjartsláttarónot</w:t>
            </w:r>
          </w:p>
        </w:tc>
        <w:tc>
          <w:tcPr>
            <w:tcW w:w="1350" w:type="dxa"/>
          </w:tcPr>
          <w:p w14:paraId="476D058A" w14:textId="77777777" w:rsidR="006D680B" w:rsidRPr="00A87717" w:rsidRDefault="006D680B" w:rsidP="004A2F42">
            <w:pPr>
              <w:keepNext/>
              <w:keepLines/>
              <w:jc w:val="center"/>
              <w:rPr>
                <w:szCs w:val="22"/>
              </w:rPr>
            </w:pPr>
            <w:r w:rsidRPr="00A87717">
              <w:rPr>
                <w:szCs w:val="22"/>
              </w:rPr>
              <w:t>Sjaldgæfar</w:t>
            </w:r>
          </w:p>
        </w:tc>
        <w:tc>
          <w:tcPr>
            <w:tcW w:w="1616" w:type="dxa"/>
          </w:tcPr>
          <w:p w14:paraId="3C7A5EAB" w14:textId="77777777" w:rsidR="006D680B" w:rsidRPr="00A87717" w:rsidRDefault="006D680B" w:rsidP="004A2F42">
            <w:pPr>
              <w:keepNext/>
              <w:keepLines/>
              <w:jc w:val="center"/>
              <w:rPr>
                <w:szCs w:val="22"/>
              </w:rPr>
            </w:pPr>
            <w:r w:rsidRPr="00A87717">
              <w:rPr>
                <w:szCs w:val="22"/>
              </w:rPr>
              <w:t>Algengar</w:t>
            </w:r>
          </w:p>
        </w:tc>
        <w:tc>
          <w:tcPr>
            <w:tcW w:w="1540" w:type="dxa"/>
          </w:tcPr>
          <w:p w14:paraId="3D8E904D" w14:textId="77777777" w:rsidR="006D680B" w:rsidRPr="00A87717" w:rsidRDefault="006D680B" w:rsidP="004A2F42">
            <w:pPr>
              <w:keepNext/>
              <w:keepLines/>
              <w:jc w:val="center"/>
              <w:rPr>
                <w:szCs w:val="22"/>
              </w:rPr>
            </w:pPr>
            <w:r w:rsidRPr="00A87717">
              <w:rPr>
                <w:szCs w:val="22"/>
              </w:rPr>
              <w:t>--</w:t>
            </w:r>
          </w:p>
        </w:tc>
      </w:tr>
      <w:tr w:rsidR="006D680B" w:rsidRPr="00A87717" w14:paraId="033409A9" w14:textId="77777777" w:rsidTr="00CD2CC4">
        <w:trPr>
          <w:cantSplit/>
          <w:trHeight w:val="20"/>
        </w:trPr>
        <w:tc>
          <w:tcPr>
            <w:tcW w:w="1778" w:type="dxa"/>
            <w:vMerge/>
          </w:tcPr>
          <w:p w14:paraId="15F64FE0" w14:textId="77777777" w:rsidR="006D680B" w:rsidRPr="00A87717" w:rsidRDefault="006D680B" w:rsidP="004A2F42">
            <w:pPr>
              <w:keepNext/>
              <w:keepLines/>
              <w:rPr>
                <w:szCs w:val="22"/>
              </w:rPr>
            </w:pPr>
          </w:p>
        </w:tc>
        <w:tc>
          <w:tcPr>
            <w:tcW w:w="2782" w:type="dxa"/>
          </w:tcPr>
          <w:p w14:paraId="25631107" w14:textId="77777777" w:rsidR="006D680B" w:rsidRPr="00A87717" w:rsidRDefault="006D680B" w:rsidP="004A2F42">
            <w:pPr>
              <w:keepNext/>
              <w:keepLines/>
              <w:rPr>
                <w:szCs w:val="22"/>
              </w:rPr>
            </w:pPr>
            <w:r w:rsidRPr="00A87717">
              <w:rPr>
                <w:szCs w:val="22"/>
              </w:rPr>
              <w:t>Yfirlið</w:t>
            </w:r>
          </w:p>
        </w:tc>
        <w:tc>
          <w:tcPr>
            <w:tcW w:w="1350" w:type="dxa"/>
          </w:tcPr>
          <w:p w14:paraId="64910C69" w14:textId="77777777" w:rsidR="006D680B" w:rsidRPr="00A87717" w:rsidRDefault="006D680B" w:rsidP="004A2F42">
            <w:pPr>
              <w:keepNext/>
              <w:keepLines/>
              <w:jc w:val="center"/>
              <w:rPr>
                <w:szCs w:val="22"/>
              </w:rPr>
            </w:pPr>
            <w:r w:rsidRPr="00A87717">
              <w:rPr>
                <w:szCs w:val="22"/>
              </w:rPr>
              <w:t>Mjög sjaldgæfar</w:t>
            </w:r>
          </w:p>
        </w:tc>
        <w:tc>
          <w:tcPr>
            <w:tcW w:w="1616" w:type="dxa"/>
          </w:tcPr>
          <w:p w14:paraId="2B96144D" w14:textId="77777777" w:rsidR="006D680B" w:rsidRPr="00A87717" w:rsidRDefault="006D680B" w:rsidP="004A2F42">
            <w:pPr>
              <w:keepNext/>
              <w:keepLines/>
              <w:jc w:val="center"/>
              <w:rPr>
                <w:szCs w:val="22"/>
              </w:rPr>
            </w:pPr>
            <w:r w:rsidRPr="00A87717">
              <w:rPr>
                <w:szCs w:val="22"/>
              </w:rPr>
              <w:t>--</w:t>
            </w:r>
          </w:p>
        </w:tc>
        <w:tc>
          <w:tcPr>
            <w:tcW w:w="1540" w:type="dxa"/>
          </w:tcPr>
          <w:p w14:paraId="3795A6FD" w14:textId="77777777" w:rsidR="006D680B" w:rsidRPr="00A87717" w:rsidRDefault="006D680B" w:rsidP="004A2F42">
            <w:pPr>
              <w:keepNext/>
              <w:keepLines/>
              <w:jc w:val="center"/>
              <w:rPr>
                <w:szCs w:val="22"/>
              </w:rPr>
            </w:pPr>
            <w:r w:rsidRPr="00A87717">
              <w:rPr>
                <w:szCs w:val="22"/>
              </w:rPr>
              <w:t>--</w:t>
            </w:r>
          </w:p>
        </w:tc>
      </w:tr>
      <w:tr w:rsidR="006D680B" w:rsidRPr="00A87717" w14:paraId="0AD7E191" w14:textId="77777777" w:rsidTr="00CD2CC4">
        <w:trPr>
          <w:cantSplit/>
          <w:trHeight w:val="20"/>
        </w:trPr>
        <w:tc>
          <w:tcPr>
            <w:tcW w:w="1778" w:type="dxa"/>
            <w:vMerge/>
          </w:tcPr>
          <w:p w14:paraId="7E635263" w14:textId="77777777" w:rsidR="006D680B" w:rsidRPr="00A87717" w:rsidRDefault="006D680B" w:rsidP="004A2F42">
            <w:pPr>
              <w:keepNext/>
              <w:keepLines/>
              <w:rPr>
                <w:szCs w:val="22"/>
              </w:rPr>
            </w:pPr>
          </w:p>
        </w:tc>
        <w:tc>
          <w:tcPr>
            <w:tcW w:w="2782" w:type="dxa"/>
          </w:tcPr>
          <w:p w14:paraId="435C906F" w14:textId="77777777" w:rsidR="006D680B" w:rsidRPr="00A87717" w:rsidRDefault="006D680B" w:rsidP="004A2F42">
            <w:pPr>
              <w:keepNext/>
              <w:keepLines/>
              <w:rPr>
                <w:szCs w:val="22"/>
              </w:rPr>
            </w:pPr>
            <w:r w:rsidRPr="00A87717">
              <w:rPr>
                <w:szCs w:val="22"/>
              </w:rPr>
              <w:t>Hraðsláttur</w:t>
            </w:r>
          </w:p>
        </w:tc>
        <w:tc>
          <w:tcPr>
            <w:tcW w:w="1350" w:type="dxa"/>
          </w:tcPr>
          <w:p w14:paraId="511DD574" w14:textId="77777777" w:rsidR="006D680B" w:rsidRPr="00A87717" w:rsidRDefault="006D680B" w:rsidP="004A2F42">
            <w:pPr>
              <w:keepNext/>
              <w:keepLines/>
              <w:jc w:val="center"/>
              <w:rPr>
                <w:szCs w:val="22"/>
              </w:rPr>
            </w:pPr>
            <w:r w:rsidRPr="00A87717">
              <w:rPr>
                <w:szCs w:val="22"/>
              </w:rPr>
              <w:t>Sjaldgæfar</w:t>
            </w:r>
          </w:p>
        </w:tc>
        <w:tc>
          <w:tcPr>
            <w:tcW w:w="1616" w:type="dxa"/>
          </w:tcPr>
          <w:p w14:paraId="0092A8E6" w14:textId="77777777" w:rsidR="006D680B" w:rsidRPr="00A87717" w:rsidRDefault="006D680B" w:rsidP="004A2F42">
            <w:pPr>
              <w:keepNext/>
              <w:keepLines/>
              <w:jc w:val="center"/>
              <w:rPr>
                <w:szCs w:val="22"/>
              </w:rPr>
            </w:pPr>
            <w:r w:rsidRPr="00A87717">
              <w:rPr>
                <w:szCs w:val="22"/>
              </w:rPr>
              <w:t>--</w:t>
            </w:r>
          </w:p>
        </w:tc>
        <w:tc>
          <w:tcPr>
            <w:tcW w:w="1540" w:type="dxa"/>
          </w:tcPr>
          <w:p w14:paraId="1566264C" w14:textId="77777777" w:rsidR="006D680B" w:rsidRPr="00A87717" w:rsidRDefault="006D680B" w:rsidP="004A2F42">
            <w:pPr>
              <w:keepNext/>
              <w:keepLines/>
              <w:jc w:val="center"/>
              <w:rPr>
                <w:szCs w:val="22"/>
              </w:rPr>
            </w:pPr>
            <w:r w:rsidRPr="00A87717">
              <w:rPr>
                <w:szCs w:val="22"/>
              </w:rPr>
              <w:t>--</w:t>
            </w:r>
          </w:p>
        </w:tc>
      </w:tr>
      <w:tr w:rsidR="006D680B" w:rsidRPr="00A87717" w14:paraId="391D5338" w14:textId="77777777" w:rsidTr="00CD2CC4">
        <w:trPr>
          <w:cantSplit/>
          <w:trHeight w:val="20"/>
        </w:trPr>
        <w:tc>
          <w:tcPr>
            <w:tcW w:w="1778" w:type="dxa"/>
            <w:vMerge/>
          </w:tcPr>
          <w:p w14:paraId="16F5403F" w14:textId="77777777" w:rsidR="006D680B" w:rsidRPr="00A87717" w:rsidRDefault="006D680B" w:rsidP="004A2F42">
            <w:pPr>
              <w:keepNext/>
              <w:keepLines/>
              <w:rPr>
                <w:szCs w:val="22"/>
              </w:rPr>
            </w:pPr>
          </w:p>
        </w:tc>
        <w:tc>
          <w:tcPr>
            <w:tcW w:w="2782" w:type="dxa"/>
          </w:tcPr>
          <w:p w14:paraId="59AE746F" w14:textId="77777777" w:rsidR="006D680B" w:rsidRPr="00A87717" w:rsidRDefault="006D680B" w:rsidP="004A2F42">
            <w:pPr>
              <w:keepNext/>
              <w:keepLines/>
              <w:rPr>
                <w:szCs w:val="22"/>
              </w:rPr>
            </w:pPr>
            <w:r w:rsidRPr="00A87717">
              <w:rPr>
                <w:szCs w:val="22"/>
              </w:rPr>
              <w:t>Hjartsláttartruflanir (þar með talið hægsláttur, sleglahraðsláttur og gáttatif)</w:t>
            </w:r>
          </w:p>
        </w:tc>
        <w:tc>
          <w:tcPr>
            <w:tcW w:w="1350" w:type="dxa"/>
          </w:tcPr>
          <w:p w14:paraId="14B5A9B8" w14:textId="77777777" w:rsidR="006D680B" w:rsidRPr="00A87717" w:rsidRDefault="006D680B" w:rsidP="004A2F42">
            <w:pPr>
              <w:keepNext/>
              <w:keepLines/>
              <w:jc w:val="center"/>
              <w:rPr>
                <w:szCs w:val="22"/>
              </w:rPr>
            </w:pPr>
            <w:r w:rsidRPr="00A87717">
              <w:rPr>
                <w:szCs w:val="22"/>
              </w:rPr>
              <w:t>--</w:t>
            </w:r>
          </w:p>
        </w:tc>
        <w:tc>
          <w:tcPr>
            <w:tcW w:w="1616" w:type="dxa"/>
          </w:tcPr>
          <w:p w14:paraId="183CBC7B" w14:textId="77777777" w:rsidR="006D680B" w:rsidRPr="00A87717" w:rsidRDefault="006D680B" w:rsidP="004A2F42">
            <w:pPr>
              <w:keepNext/>
              <w:keepLines/>
              <w:jc w:val="center"/>
              <w:rPr>
                <w:szCs w:val="22"/>
              </w:rPr>
            </w:pPr>
            <w:r w:rsidRPr="00A87717">
              <w:rPr>
                <w:szCs w:val="22"/>
              </w:rPr>
              <w:t>Koma örsjaldan fyrir</w:t>
            </w:r>
          </w:p>
        </w:tc>
        <w:tc>
          <w:tcPr>
            <w:tcW w:w="1540" w:type="dxa"/>
          </w:tcPr>
          <w:p w14:paraId="6D177CD8" w14:textId="77777777" w:rsidR="006D680B" w:rsidRPr="00A87717" w:rsidRDefault="006D680B" w:rsidP="004A2F42">
            <w:pPr>
              <w:keepNext/>
              <w:keepLines/>
              <w:jc w:val="center"/>
              <w:rPr>
                <w:szCs w:val="22"/>
              </w:rPr>
            </w:pPr>
            <w:r w:rsidRPr="00A87717">
              <w:rPr>
                <w:szCs w:val="22"/>
              </w:rPr>
              <w:t>--</w:t>
            </w:r>
          </w:p>
        </w:tc>
      </w:tr>
      <w:tr w:rsidR="006D680B" w:rsidRPr="00A87717" w14:paraId="3627C883" w14:textId="77777777" w:rsidTr="00CD2CC4">
        <w:trPr>
          <w:cantSplit/>
          <w:trHeight w:val="20"/>
        </w:trPr>
        <w:tc>
          <w:tcPr>
            <w:tcW w:w="1778" w:type="dxa"/>
            <w:vMerge/>
          </w:tcPr>
          <w:p w14:paraId="350E62C9" w14:textId="77777777" w:rsidR="006D680B" w:rsidRPr="00A87717" w:rsidRDefault="006D680B" w:rsidP="00A87717">
            <w:pPr>
              <w:rPr>
                <w:szCs w:val="22"/>
              </w:rPr>
            </w:pPr>
          </w:p>
        </w:tc>
        <w:tc>
          <w:tcPr>
            <w:tcW w:w="2782" w:type="dxa"/>
          </w:tcPr>
          <w:p w14:paraId="03F091E3" w14:textId="77777777" w:rsidR="006D680B" w:rsidRPr="00A87717" w:rsidRDefault="006D680B" w:rsidP="00A87717">
            <w:pPr>
              <w:rPr>
                <w:szCs w:val="22"/>
              </w:rPr>
            </w:pPr>
            <w:r w:rsidRPr="00A87717">
              <w:rPr>
                <w:szCs w:val="22"/>
              </w:rPr>
              <w:t>Hjartadrep</w:t>
            </w:r>
          </w:p>
        </w:tc>
        <w:tc>
          <w:tcPr>
            <w:tcW w:w="1350" w:type="dxa"/>
          </w:tcPr>
          <w:p w14:paraId="3F197546" w14:textId="77777777" w:rsidR="006D680B" w:rsidRPr="00A87717" w:rsidRDefault="006D680B" w:rsidP="00A87717">
            <w:pPr>
              <w:jc w:val="center"/>
              <w:rPr>
                <w:szCs w:val="22"/>
              </w:rPr>
            </w:pPr>
            <w:r w:rsidRPr="00A87717">
              <w:rPr>
                <w:szCs w:val="22"/>
              </w:rPr>
              <w:t>--</w:t>
            </w:r>
          </w:p>
        </w:tc>
        <w:tc>
          <w:tcPr>
            <w:tcW w:w="1616" w:type="dxa"/>
          </w:tcPr>
          <w:p w14:paraId="4EB4E707" w14:textId="77777777" w:rsidR="006D680B" w:rsidRPr="00A87717" w:rsidRDefault="006D680B" w:rsidP="00A87717">
            <w:pPr>
              <w:jc w:val="center"/>
              <w:rPr>
                <w:szCs w:val="22"/>
              </w:rPr>
            </w:pPr>
            <w:r w:rsidRPr="00A87717">
              <w:rPr>
                <w:szCs w:val="22"/>
              </w:rPr>
              <w:t>Koma örsjaldan fyrir</w:t>
            </w:r>
          </w:p>
        </w:tc>
        <w:tc>
          <w:tcPr>
            <w:tcW w:w="1540" w:type="dxa"/>
          </w:tcPr>
          <w:p w14:paraId="0D0FE744" w14:textId="77777777" w:rsidR="006D680B" w:rsidRPr="00A87717" w:rsidRDefault="006D680B" w:rsidP="00A87717">
            <w:pPr>
              <w:jc w:val="center"/>
              <w:rPr>
                <w:szCs w:val="22"/>
              </w:rPr>
            </w:pPr>
            <w:r w:rsidRPr="00A87717">
              <w:rPr>
                <w:szCs w:val="22"/>
              </w:rPr>
              <w:t>--</w:t>
            </w:r>
          </w:p>
        </w:tc>
      </w:tr>
      <w:tr w:rsidR="006D680B" w:rsidRPr="00A87717" w14:paraId="4EBAD5FE" w14:textId="77777777" w:rsidTr="00CD2CC4">
        <w:trPr>
          <w:cantSplit/>
          <w:trHeight w:val="20"/>
        </w:trPr>
        <w:tc>
          <w:tcPr>
            <w:tcW w:w="1778" w:type="dxa"/>
            <w:vMerge w:val="restart"/>
          </w:tcPr>
          <w:p w14:paraId="2F4414E5" w14:textId="77777777" w:rsidR="006D680B" w:rsidRPr="00A87717" w:rsidRDefault="006D680B" w:rsidP="00A87717">
            <w:pPr>
              <w:keepNext/>
              <w:rPr>
                <w:szCs w:val="22"/>
              </w:rPr>
            </w:pPr>
            <w:r w:rsidRPr="00A87717">
              <w:rPr>
                <w:szCs w:val="22"/>
              </w:rPr>
              <w:t>Æðar</w:t>
            </w:r>
          </w:p>
        </w:tc>
        <w:tc>
          <w:tcPr>
            <w:tcW w:w="2782" w:type="dxa"/>
          </w:tcPr>
          <w:p w14:paraId="61E25DB8" w14:textId="77777777" w:rsidR="006D680B" w:rsidRPr="00A87717" w:rsidRDefault="006D680B" w:rsidP="00A87717">
            <w:pPr>
              <w:keepNext/>
              <w:rPr>
                <w:szCs w:val="22"/>
              </w:rPr>
            </w:pPr>
            <w:r w:rsidRPr="00A87717">
              <w:rPr>
                <w:szCs w:val="22"/>
              </w:rPr>
              <w:t>Roði í húð</w:t>
            </w:r>
          </w:p>
        </w:tc>
        <w:tc>
          <w:tcPr>
            <w:tcW w:w="1350" w:type="dxa"/>
          </w:tcPr>
          <w:p w14:paraId="44325574" w14:textId="77777777" w:rsidR="006D680B" w:rsidRPr="00A87717" w:rsidRDefault="006D680B" w:rsidP="00A87717">
            <w:pPr>
              <w:keepNext/>
              <w:jc w:val="center"/>
              <w:rPr>
                <w:szCs w:val="22"/>
              </w:rPr>
            </w:pPr>
            <w:r w:rsidRPr="00A87717">
              <w:rPr>
                <w:szCs w:val="22"/>
              </w:rPr>
              <w:t>--</w:t>
            </w:r>
          </w:p>
        </w:tc>
        <w:tc>
          <w:tcPr>
            <w:tcW w:w="1616" w:type="dxa"/>
          </w:tcPr>
          <w:p w14:paraId="5A051569" w14:textId="77777777" w:rsidR="006D680B" w:rsidRPr="00A87717" w:rsidRDefault="006D680B" w:rsidP="00A87717">
            <w:pPr>
              <w:keepNext/>
              <w:jc w:val="center"/>
              <w:rPr>
                <w:szCs w:val="22"/>
              </w:rPr>
            </w:pPr>
            <w:r w:rsidRPr="00A87717">
              <w:rPr>
                <w:szCs w:val="22"/>
              </w:rPr>
              <w:t>Algengar</w:t>
            </w:r>
          </w:p>
        </w:tc>
        <w:tc>
          <w:tcPr>
            <w:tcW w:w="1540" w:type="dxa"/>
          </w:tcPr>
          <w:p w14:paraId="101347EC" w14:textId="77777777" w:rsidR="006D680B" w:rsidRPr="00A87717" w:rsidRDefault="006D680B" w:rsidP="00A87717">
            <w:pPr>
              <w:keepNext/>
              <w:jc w:val="center"/>
              <w:rPr>
                <w:szCs w:val="22"/>
              </w:rPr>
            </w:pPr>
            <w:r w:rsidRPr="00A87717">
              <w:rPr>
                <w:szCs w:val="22"/>
              </w:rPr>
              <w:t>--</w:t>
            </w:r>
          </w:p>
        </w:tc>
      </w:tr>
      <w:tr w:rsidR="006D680B" w:rsidRPr="00A87717" w14:paraId="3DEABD1B" w14:textId="77777777" w:rsidTr="00CD2CC4">
        <w:trPr>
          <w:cantSplit/>
          <w:trHeight w:val="20"/>
        </w:trPr>
        <w:tc>
          <w:tcPr>
            <w:tcW w:w="1778" w:type="dxa"/>
            <w:vMerge/>
          </w:tcPr>
          <w:p w14:paraId="70B04005" w14:textId="77777777" w:rsidR="006D680B" w:rsidRPr="00A87717" w:rsidRDefault="006D680B" w:rsidP="00A87717">
            <w:pPr>
              <w:rPr>
                <w:szCs w:val="22"/>
              </w:rPr>
            </w:pPr>
          </w:p>
        </w:tc>
        <w:tc>
          <w:tcPr>
            <w:tcW w:w="2782" w:type="dxa"/>
          </w:tcPr>
          <w:p w14:paraId="3494FC59" w14:textId="77777777" w:rsidR="006D680B" w:rsidRPr="00A87717" w:rsidRDefault="006D680B" w:rsidP="00A87717">
            <w:pPr>
              <w:rPr>
                <w:szCs w:val="22"/>
              </w:rPr>
            </w:pPr>
            <w:r w:rsidRPr="00A87717">
              <w:rPr>
                <w:szCs w:val="22"/>
              </w:rPr>
              <w:t>Lágþrýstingur</w:t>
            </w:r>
          </w:p>
        </w:tc>
        <w:tc>
          <w:tcPr>
            <w:tcW w:w="1350" w:type="dxa"/>
          </w:tcPr>
          <w:p w14:paraId="52A1B7F9" w14:textId="77777777" w:rsidR="006D680B" w:rsidRPr="00A87717" w:rsidRDefault="006D680B" w:rsidP="00A87717">
            <w:pPr>
              <w:jc w:val="center"/>
              <w:rPr>
                <w:szCs w:val="22"/>
              </w:rPr>
            </w:pPr>
            <w:r w:rsidRPr="00A87717">
              <w:rPr>
                <w:szCs w:val="22"/>
              </w:rPr>
              <w:t>Mjög sjaldgæfar</w:t>
            </w:r>
          </w:p>
        </w:tc>
        <w:tc>
          <w:tcPr>
            <w:tcW w:w="1616" w:type="dxa"/>
          </w:tcPr>
          <w:p w14:paraId="211BBCE7" w14:textId="77777777" w:rsidR="006D680B" w:rsidRPr="00A87717" w:rsidRDefault="006D680B" w:rsidP="00A87717">
            <w:pPr>
              <w:jc w:val="center"/>
              <w:rPr>
                <w:szCs w:val="22"/>
              </w:rPr>
            </w:pPr>
            <w:r w:rsidRPr="00A87717">
              <w:rPr>
                <w:szCs w:val="22"/>
              </w:rPr>
              <w:t>Sjaldgæfar</w:t>
            </w:r>
          </w:p>
        </w:tc>
        <w:tc>
          <w:tcPr>
            <w:tcW w:w="1540" w:type="dxa"/>
          </w:tcPr>
          <w:p w14:paraId="402A9D8B" w14:textId="77777777" w:rsidR="006D680B" w:rsidRPr="00A87717" w:rsidRDefault="006D680B" w:rsidP="00A87717">
            <w:pPr>
              <w:jc w:val="center"/>
              <w:rPr>
                <w:szCs w:val="22"/>
              </w:rPr>
            </w:pPr>
            <w:r w:rsidRPr="00A87717">
              <w:rPr>
                <w:szCs w:val="22"/>
              </w:rPr>
              <w:t>--</w:t>
            </w:r>
          </w:p>
        </w:tc>
      </w:tr>
      <w:tr w:rsidR="006D680B" w:rsidRPr="00A87717" w14:paraId="40393BF1" w14:textId="77777777" w:rsidTr="00CD2CC4">
        <w:trPr>
          <w:cantSplit/>
          <w:trHeight w:val="20"/>
        </w:trPr>
        <w:tc>
          <w:tcPr>
            <w:tcW w:w="1778" w:type="dxa"/>
            <w:vMerge/>
          </w:tcPr>
          <w:p w14:paraId="716585F4" w14:textId="77777777" w:rsidR="006D680B" w:rsidRPr="00A87717" w:rsidRDefault="006D680B" w:rsidP="00A87717">
            <w:pPr>
              <w:rPr>
                <w:szCs w:val="22"/>
              </w:rPr>
            </w:pPr>
          </w:p>
        </w:tc>
        <w:tc>
          <w:tcPr>
            <w:tcW w:w="2782" w:type="dxa"/>
          </w:tcPr>
          <w:p w14:paraId="5ED0D6FA" w14:textId="77777777" w:rsidR="006D680B" w:rsidRPr="00A87717" w:rsidRDefault="006D680B" w:rsidP="00A87717">
            <w:pPr>
              <w:rPr>
                <w:szCs w:val="22"/>
              </w:rPr>
            </w:pPr>
            <w:r w:rsidRPr="00A87717">
              <w:rPr>
                <w:szCs w:val="22"/>
              </w:rPr>
              <w:t>Réttstöðulágþrýstingur</w:t>
            </w:r>
          </w:p>
        </w:tc>
        <w:tc>
          <w:tcPr>
            <w:tcW w:w="1350" w:type="dxa"/>
          </w:tcPr>
          <w:p w14:paraId="0CD4200C" w14:textId="77777777" w:rsidR="006D680B" w:rsidRPr="00A87717" w:rsidRDefault="006D680B" w:rsidP="00A87717">
            <w:pPr>
              <w:jc w:val="center"/>
              <w:rPr>
                <w:szCs w:val="22"/>
              </w:rPr>
            </w:pPr>
            <w:r w:rsidRPr="00A87717">
              <w:rPr>
                <w:szCs w:val="22"/>
              </w:rPr>
              <w:t>Sjaldgæfar</w:t>
            </w:r>
          </w:p>
        </w:tc>
        <w:tc>
          <w:tcPr>
            <w:tcW w:w="1616" w:type="dxa"/>
          </w:tcPr>
          <w:p w14:paraId="40DE1D10" w14:textId="77777777" w:rsidR="006D680B" w:rsidRPr="00A87717" w:rsidRDefault="006D680B" w:rsidP="00A87717">
            <w:pPr>
              <w:jc w:val="center"/>
              <w:rPr>
                <w:szCs w:val="22"/>
              </w:rPr>
            </w:pPr>
            <w:r w:rsidRPr="00A87717">
              <w:rPr>
                <w:szCs w:val="22"/>
              </w:rPr>
              <w:t>--</w:t>
            </w:r>
          </w:p>
        </w:tc>
        <w:tc>
          <w:tcPr>
            <w:tcW w:w="1540" w:type="dxa"/>
          </w:tcPr>
          <w:p w14:paraId="240DCB33" w14:textId="77777777" w:rsidR="006D680B" w:rsidRPr="00A87717" w:rsidRDefault="006D680B" w:rsidP="00A87717">
            <w:pPr>
              <w:jc w:val="center"/>
              <w:rPr>
                <w:szCs w:val="22"/>
              </w:rPr>
            </w:pPr>
            <w:r w:rsidRPr="00A87717">
              <w:rPr>
                <w:szCs w:val="22"/>
              </w:rPr>
              <w:t>--</w:t>
            </w:r>
          </w:p>
        </w:tc>
      </w:tr>
      <w:tr w:rsidR="006D680B" w:rsidRPr="00A87717" w14:paraId="0F712DCA" w14:textId="77777777" w:rsidTr="00CD2CC4">
        <w:trPr>
          <w:cantSplit/>
          <w:trHeight w:val="20"/>
        </w:trPr>
        <w:tc>
          <w:tcPr>
            <w:tcW w:w="1778" w:type="dxa"/>
            <w:vMerge/>
          </w:tcPr>
          <w:p w14:paraId="6EBD7346" w14:textId="77777777" w:rsidR="006D680B" w:rsidRPr="00A87717" w:rsidRDefault="006D680B" w:rsidP="00A87717">
            <w:pPr>
              <w:rPr>
                <w:szCs w:val="22"/>
              </w:rPr>
            </w:pPr>
          </w:p>
        </w:tc>
        <w:tc>
          <w:tcPr>
            <w:tcW w:w="2782" w:type="dxa"/>
          </w:tcPr>
          <w:p w14:paraId="74FC45C1" w14:textId="77777777" w:rsidR="006D680B" w:rsidRPr="00A87717" w:rsidRDefault="006D680B" w:rsidP="00A87717">
            <w:pPr>
              <w:rPr>
                <w:szCs w:val="22"/>
              </w:rPr>
            </w:pPr>
            <w:r w:rsidRPr="00A87717">
              <w:rPr>
                <w:szCs w:val="22"/>
              </w:rPr>
              <w:t>Æðabólga</w:t>
            </w:r>
          </w:p>
        </w:tc>
        <w:tc>
          <w:tcPr>
            <w:tcW w:w="1350" w:type="dxa"/>
          </w:tcPr>
          <w:p w14:paraId="0D0CEABD" w14:textId="77777777" w:rsidR="006D680B" w:rsidRPr="00A87717" w:rsidRDefault="006D680B" w:rsidP="00A87717">
            <w:pPr>
              <w:jc w:val="center"/>
              <w:rPr>
                <w:szCs w:val="22"/>
              </w:rPr>
            </w:pPr>
            <w:r w:rsidRPr="00A87717">
              <w:rPr>
                <w:szCs w:val="22"/>
              </w:rPr>
              <w:t>--</w:t>
            </w:r>
          </w:p>
        </w:tc>
        <w:tc>
          <w:tcPr>
            <w:tcW w:w="1616" w:type="dxa"/>
          </w:tcPr>
          <w:p w14:paraId="4395FE3F" w14:textId="77777777" w:rsidR="006D680B" w:rsidRPr="00A87717" w:rsidRDefault="006D680B" w:rsidP="00A87717">
            <w:pPr>
              <w:jc w:val="center"/>
              <w:rPr>
                <w:szCs w:val="22"/>
              </w:rPr>
            </w:pPr>
            <w:r w:rsidRPr="00A87717">
              <w:rPr>
                <w:szCs w:val="22"/>
              </w:rPr>
              <w:t>Koma örsjaldan fyrir</w:t>
            </w:r>
          </w:p>
        </w:tc>
        <w:tc>
          <w:tcPr>
            <w:tcW w:w="1540" w:type="dxa"/>
          </w:tcPr>
          <w:p w14:paraId="6C478975" w14:textId="77777777" w:rsidR="006D680B" w:rsidRPr="00A87717" w:rsidRDefault="006D680B" w:rsidP="00A87717">
            <w:pPr>
              <w:jc w:val="center"/>
              <w:rPr>
                <w:szCs w:val="22"/>
              </w:rPr>
            </w:pPr>
            <w:r w:rsidRPr="00A87717">
              <w:rPr>
                <w:szCs w:val="22"/>
              </w:rPr>
              <w:t>Tíðni ekki þekkt</w:t>
            </w:r>
          </w:p>
        </w:tc>
      </w:tr>
      <w:tr w:rsidR="006D680B" w:rsidRPr="00A87717" w14:paraId="4FEE3007" w14:textId="77777777" w:rsidTr="00CD2CC4">
        <w:trPr>
          <w:cantSplit/>
          <w:trHeight w:val="20"/>
        </w:trPr>
        <w:tc>
          <w:tcPr>
            <w:tcW w:w="1778" w:type="dxa"/>
            <w:vMerge w:val="restart"/>
          </w:tcPr>
          <w:p w14:paraId="03F66199" w14:textId="77777777" w:rsidR="006D680B" w:rsidRPr="00A87717" w:rsidRDefault="006D680B" w:rsidP="00A87717">
            <w:pPr>
              <w:rPr>
                <w:szCs w:val="22"/>
              </w:rPr>
            </w:pPr>
            <w:r w:rsidRPr="00A87717">
              <w:rPr>
                <w:szCs w:val="22"/>
              </w:rPr>
              <w:t>Öndunarfæri, brjósthol og miðmæti</w:t>
            </w:r>
          </w:p>
        </w:tc>
        <w:tc>
          <w:tcPr>
            <w:tcW w:w="2782" w:type="dxa"/>
          </w:tcPr>
          <w:p w14:paraId="1E0ADB70" w14:textId="77777777" w:rsidR="006D680B" w:rsidRPr="00A87717" w:rsidRDefault="006D680B" w:rsidP="00A87717">
            <w:pPr>
              <w:rPr>
                <w:szCs w:val="22"/>
              </w:rPr>
            </w:pPr>
            <w:r w:rsidRPr="00A87717">
              <w:rPr>
                <w:szCs w:val="22"/>
              </w:rPr>
              <w:t>Hósti</w:t>
            </w:r>
          </w:p>
        </w:tc>
        <w:tc>
          <w:tcPr>
            <w:tcW w:w="1350" w:type="dxa"/>
          </w:tcPr>
          <w:p w14:paraId="21911BA6" w14:textId="77777777" w:rsidR="006D680B" w:rsidRPr="00A87717" w:rsidRDefault="006D680B" w:rsidP="00A87717">
            <w:pPr>
              <w:jc w:val="center"/>
              <w:rPr>
                <w:szCs w:val="22"/>
              </w:rPr>
            </w:pPr>
            <w:r w:rsidRPr="00A87717">
              <w:rPr>
                <w:szCs w:val="22"/>
              </w:rPr>
              <w:t>Sjaldgæfar</w:t>
            </w:r>
          </w:p>
        </w:tc>
        <w:tc>
          <w:tcPr>
            <w:tcW w:w="1616" w:type="dxa"/>
          </w:tcPr>
          <w:p w14:paraId="56DE7F7A" w14:textId="77777777" w:rsidR="006D680B" w:rsidRPr="00A87717" w:rsidRDefault="006D680B" w:rsidP="00A87717">
            <w:pPr>
              <w:jc w:val="center"/>
              <w:rPr>
                <w:szCs w:val="22"/>
              </w:rPr>
            </w:pPr>
            <w:r w:rsidRPr="00A87717">
              <w:rPr>
                <w:szCs w:val="22"/>
              </w:rPr>
              <w:t>Koma örsjaldan fyrir</w:t>
            </w:r>
          </w:p>
        </w:tc>
        <w:tc>
          <w:tcPr>
            <w:tcW w:w="1540" w:type="dxa"/>
          </w:tcPr>
          <w:p w14:paraId="30CD52CC" w14:textId="77777777" w:rsidR="006D680B" w:rsidRPr="00A87717" w:rsidRDefault="006D680B" w:rsidP="00A87717">
            <w:pPr>
              <w:jc w:val="center"/>
              <w:rPr>
                <w:szCs w:val="22"/>
              </w:rPr>
            </w:pPr>
            <w:r w:rsidRPr="00A87717">
              <w:rPr>
                <w:szCs w:val="22"/>
              </w:rPr>
              <w:t>Sjaldgæfar</w:t>
            </w:r>
          </w:p>
        </w:tc>
      </w:tr>
      <w:tr w:rsidR="006D680B" w:rsidRPr="00A87717" w14:paraId="2AA27B12" w14:textId="77777777" w:rsidTr="00CD2CC4">
        <w:trPr>
          <w:cantSplit/>
          <w:trHeight w:val="20"/>
        </w:trPr>
        <w:tc>
          <w:tcPr>
            <w:tcW w:w="1778" w:type="dxa"/>
            <w:vMerge/>
          </w:tcPr>
          <w:p w14:paraId="7FB5672A" w14:textId="77777777" w:rsidR="006D680B" w:rsidRPr="00A87717" w:rsidRDefault="006D680B" w:rsidP="00A87717">
            <w:pPr>
              <w:rPr>
                <w:szCs w:val="22"/>
              </w:rPr>
            </w:pPr>
          </w:p>
        </w:tc>
        <w:tc>
          <w:tcPr>
            <w:tcW w:w="2782" w:type="dxa"/>
          </w:tcPr>
          <w:p w14:paraId="6D43A24D" w14:textId="77777777" w:rsidR="006D680B" w:rsidRPr="00A87717" w:rsidRDefault="006D680B" w:rsidP="00A87717">
            <w:pPr>
              <w:rPr>
                <w:szCs w:val="22"/>
              </w:rPr>
            </w:pPr>
            <w:r w:rsidRPr="00A87717">
              <w:rPr>
                <w:szCs w:val="22"/>
              </w:rPr>
              <w:t>Mæði</w:t>
            </w:r>
          </w:p>
        </w:tc>
        <w:tc>
          <w:tcPr>
            <w:tcW w:w="1350" w:type="dxa"/>
          </w:tcPr>
          <w:p w14:paraId="56B6617A" w14:textId="77777777" w:rsidR="006D680B" w:rsidRPr="00A87717" w:rsidRDefault="006D680B" w:rsidP="00A87717">
            <w:pPr>
              <w:jc w:val="center"/>
              <w:rPr>
                <w:szCs w:val="22"/>
              </w:rPr>
            </w:pPr>
            <w:r w:rsidRPr="00A87717">
              <w:rPr>
                <w:szCs w:val="22"/>
              </w:rPr>
              <w:t>--</w:t>
            </w:r>
          </w:p>
        </w:tc>
        <w:tc>
          <w:tcPr>
            <w:tcW w:w="1616" w:type="dxa"/>
          </w:tcPr>
          <w:p w14:paraId="2DC668C0" w14:textId="77777777" w:rsidR="006D680B" w:rsidRPr="00A87717" w:rsidRDefault="006D680B" w:rsidP="00A87717">
            <w:pPr>
              <w:jc w:val="center"/>
              <w:rPr>
                <w:szCs w:val="22"/>
              </w:rPr>
            </w:pPr>
            <w:r w:rsidRPr="00A87717">
              <w:rPr>
                <w:szCs w:val="22"/>
              </w:rPr>
              <w:t>Sjaldgæfar</w:t>
            </w:r>
          </w:p>
        </w:tc>
        <w:tc>
          <w:tcPr>
            <w:tcW w:w="1540" w:type="dxa"/>
          </w:tcPr>
          <w:p w14:paraId="2FAD6904" w14:textId="77777777" w:rsidR="006D680B" w:rsidRPr="00A87717" w:rsidRDefault="006D680B" w:rsidP="00A87717">
            <w:pPr>
              <w:jc w:val="center"/>
              <w:rPr>
                <w:szCs w:val="22"/>
              </w:rPr>
            </w:pPr>
            <w:r w:rsidRPr="00A87717">
              <w:rPr>
                <w:szCs w:val="22"/>
              </w:rPr>
              <w:t>--</w:t>
            </w:r>
          </w:p>
        </w:tc>
      </w:tr>
      <w:tr w:rsidR="006D680B" w:rsidRPr="00A87717" w14:paraId="2F57EF44" w14:textId="77777777" w:rsidTr="00CD2CC4">
        <w:trPr>
          <w:cantSplit/>
          <w:trHeight w:val="20"/>
        </w:trPr>
        <w:tc>
          <w:tcPr>
            <w:tcW w:w="1778" w:type="dxa"/>
            <w:vMerge/>
          </w:tcPr>
          <w:p w14:paraId="3658395B" w14:textId="77777777" w:rsidR="006D680B" w:rsidRPr="00A87717" w:rsidRDefault="006D680B" w:rsidP="00A87717">
            <w:pPr>
              <w:rPr>
                <w:szCs w:val="22"/>
              </w:rPr>
            </w:pPr>
          </w:p>
        </w:tc>
        <w:tc>
          <w:tcPr>
            <w:tcW w:w="2782" w:type="dxa"/>
          </w:tcPr>
          <w:p w14:paraId="719D2D66" w14:textId="77777777" w:rsidR="006D680B" w:rsidRPr="00A87717" w:rsidRDefault="006D680B" w:rsidP="00A87717">
            <w:pPr>
              <w:rPr>
                <w:szCs w:val="22"/>
              </w:rPr>
            </w:pPr>
            <w:r w:rsidRPr="00A87717">
              <w:rPr>
                <w:szCs w:val="22"/>
              </w:rPr>
              <w:t>Kok- og barkakýlisverkur</w:t>
            </w:r>
          </w:p>
        </w:tc>
        <w:tc>
          <w:tcPr>
            <w:tcW w:w="1350" w:type="dxa"/>
          </w:tcPr>
          <w:p w14:paraId="35E39DFD" w14:textId="77777777" w:rsidR="006D680B" w:rsidRPr="00A87717" w:rsidRDefault="006D680B" w:rsidP="00A87717">
            <w:pPr>
              <w:jc w:val="center"/>
              <w:rPr>
                <w:szCs w:val="22"/>
              </w:rPr>
            </w:pPr>
            <w:r w:rsidRPr="00A87717">
              <w:rPr>
                <w:szCs w:val="22"/>
              </w:rPr>
              <w:t>Sjaldgæfar</w:t>
            </w:r>
          </w:p>
        </w:tc>
        <w:tc>
          <w:tcPr>
            <w:tcW w:w="1616" w:type="dxa"/>
          </w:tcPr>
          <w:p w14:paraId="7830B72B" w14:textId="77777777" w:rsidR="006D680B" w:rsidRPr="00A87717" w:rsidRDefault="006D680B" w:rsidP="00A87717">
            <w:pPr>
              <w:jc w:val="center"/>
              <w:rPr>
                <w:szCs w:val="22"/>
              </w:rPr>
            </w:pPr>
            <w:r w:rsidRPr="00A87717">
              <w:rPr>
                <w:szCs w:val="22"/>
              </w:rPr>
              <w:t>--</w:t>
            </w:r>
          </w:p>
        </w:tc>
        <w:tc>
          <w:tcPr>
            <w:tcW w:w="1540" w:type="dxa"/>
          </w:tcPr>
          <w:p w14:paraId="7FEFD8AA" w14:textId="77777777" w:rsidR="006D680B" w:rsidRPr="00A87717" w:rsidRDefault="006D680B" w:rsidP="00A87717">
            <w:pPr>
              <w:jc w:val="center"/>
              <w:rPr>
                <w:szCs w:val="22"/>
              </w:rPr>
            </w:pPr>
            <w:r w:rsidRPr="00A87717">
              <w:rPr>
                <w:szCs w:val="22"/>
              </w:rPr>
              <w:t>--</w:t>
            </w:r>
          </w:p>
        </w:tc>
      </w:tr>
      <w:tr w:rsidR="006D680B" w:rsidRPr="00A87717" w14:paraId="764AC69D" w14:textId="77777777" w:rsidTr="00CD2CC4">
        <w:trPr>
          <w:cantSplit/>
          <w:trHeight w:val="20"/>
        </w:trPr>
        <w:tc>
          <w:tcPr>
            <w:tcW w:w="1778" w:type="dxa"/>
            <w:vMerge/>
          </w:tcPr>
          <w:p w14:paraId="5B82C0C5" w14:textId="77777777" w:rsidR="006D680B" w:rsidRPr="00A87717" w:rsidRDefault="006D680B" w:rsidP="00A87717">
            <w:pPr>
              <w:rPr>
                <w:szCs w:val="22"/>
              </w:rPr>
            </w:pPr>
          </w:p>
        </w:tc>
        <w:tc>
          <w:tcPr>
            <w:tcW w:w="2782" w:type="dxa"/>
          </w:tcPr>
          <w:p w14:paraId="422A20D4" w14:textId="77777777" w:rsidR="006D680B" w:rsidRPr="00A87717" w:rsidRDefault="006D680B" w:rsidP="00A87717">
            <w:pPr>
              <w:rPr>
                <w:szCs w:val="22"/>
              </w:rPr>
            </w:pPr>
            <w:r w:rsidRPr="00A87717">
              <w:rPr>
                <w:szCs w:val="22"/>
              </w:rPr>
              <w:t>Nefslímubólga</w:t>
            </w:r>
          </w:p>
        </w:tc>
        <w:tc>
          <w:tcPr>
            <w:tcW w:w="1350" w:type="dxa"/>
          </w:tcPr>
          <w:p w14:paraId="653A47FE" w14:textId="77777777" w:rsidR="006D680B" w:rsidRPr="00A87717" w:rsidRDefault="006D680B" w:rsidP="00A87717">
            <w:pPr>
              <w:jc w:val="center"/>
              <w:rPr>
                <w:szCs w:val="22"/>
              </w:rPr>
            </w:pPr>
            <w:r w:rsidRPr="00A87717">
              <w:rPr>
                <w:szCs w:val="22"/>
              </w:rPr>
              <w:t>--</w:t>
            </w:r>
          </w:p>
        </w:tc>
        <w:tc>
          <w:tcPr>
            <w:tcW w:w="1616" w:type="dxa"/>
          </w:tcPr>
          <w:p w14:paraId="07E8D975" w14:textId="77777777" w:rsidR="006D680B" w:rsidRPr="00A87717" w:rsidRDefault="006D680B" w:rsidP="00A87717">
            <w:pPr>
              <w:jc w:val="center"/>
              <w:rPr>
                <w:szCs w:val="22"/>
              </w:rPr>
            </w:pPr>
            <w:r w:rsidRPr="00A87717">
              <w:rPr>
                <w:szCs w:val="22"/>
              </w:rPr>
              <w:t>Sjaldgæfar</w:t>
            </w:r>
          </w:p>
        </w:tc>
        <w:tc>
          <w:tcPr>
            <w:tcW w:w="1540" w:type="dxa"/>
          </w:tcPr>
          <w:p w14:paraId="0AEB0C7D" w14:textId="77777777" w:rsidR="006D680B" w:rsidRPr="00A87717" w:rsidRDefault="006D680B" w:rsidP="00A87717">
            <w:pPr>
              <w:jc w:val="center"/>
              <w:rPr>
                <w:szCs w:val="22"/>
              </w:rPr>
            </w:pPr>
            <w:r w:rsidRPr="00A87717">
              <w:rPr>
                <w:szCs w:val="22"/>
              </w:rPr>
              <w:t>--</w:t>
            </w:r>
          </w:p>
        </w:tc>
      </w:tr>
      <w:tr w:rsidR="006D680B" w:rsidRPr="00A87717" w14:paraId="68EA56FA" w14:textId="77777777" w:rsidTr="00CD2CC4">
        <w:trPr>
          <w:cantSplit/>
          <w:trHeight w:val="20"/>
        </w:trPr>
        <w:tc>
          <w:tcPr>
            <w:tcW w:w="1778" w:type="dxa"/>
            <w:vMerge w:val="restart"/>
          </w:tcPr>
          <w:p w14:paraId="2DB25F82" w14:textId="77777777" w:rsidR="006D680B" w:rsidRPr="00A87717" w:rsidRDefault="006D680B" w:rsidP="00A87717">
            <w:pPr>
              <w:rPr>
                <w:szCs w:val="22"/>
              </w:rPr>
            </w:pPr>
            <w:r w:rsidRPr="00A87717">
              <w:rPr>
                <w:szCs w:val="22"/>
              </w:rPr>
              <w:t>Meltingarfæri</w:t>
            </w:r>
          </w:p>
        </w:tc>
        <w:tc>
          <w:tcPr>
            <w:tcW w:w="2782" w:type="dxa"/>
          </w:tcPr>
          <w:p w14:paraId="2F06DC6A" w14:textId="77777777" w:rsidR="006D680B" w:rsidRPr="00A87717" w:rsidRDefault="006D680B" w:rsidP="00A87717">
            <w:pPr>
              <w:rPr>
                <w:szCs w:val="22"/>
              </w:rPr>
            </w:pPr>
            <w:r w:rsidRPr="00A87717">
              <w:rPr>
                <w:szCs w:val="22"/>
              </w:rPr>
              <w:t>Óþægindi í kvið, verkir í efri hluta kviðar</w:t>
            </w:r>
          </w:p>
        </w:tc>
        <w:tc>
          <w:tcPr>
            <w:tcW w:w="1350" w:type="dxa"/>
          </w:tcPr>
          <w:p w14:paraId="35428E59" w14:textId="77777777" w:rsidR="006D680B" w:rsidRPr="00A87717" w:rsidRDefault="006D680B" w:rsidP="00A87717">
            <w:pPr>
              <w:jc w:val="center"/>
              <w:rPr>
                <w:szCs w:val="22"/>
              </w:rPr>
            </w:pPr>
            <w:r w:rsidRPr="00A87717">
              <w:rPr>
                <w:szCs w:val="22"/>
              </w:rPr>
              <w:t>Sjaldgæfar</w:t>
            </w:r>
          </w:p>
        </w:tc>
        <w:tc>
          <w:tcPr>
            <w:tcW w:w="1616" w:type="dxa"/>
          </w:tcPr>
          <w:p w14:paraId="555BBCE1" w14:textId="77777777" w:rsidR="006D680B" w:rsidRPr="00A87717" w:rsidRDefault="006D680B" w:rsidP="00A87717">
            <w:pPr>
              <w:jc w:val="center"/>
              <w:rPr>
                <w:szCs w:val="22"/>
              </w:rPr>
            </w:pPr>
            <w:r w:rsidRPr="00A87717">
              <w:rPr>
                <w:szCs w:val="22"/>
              </w:rPr>
              <w:t>Algengar</w:t>
            </w:r>
          </w:p>
        </w:tc>
        <w:tc>
          <w:tcPr>
            <w:tcW w:w="1540" w:type="dxa"/>
          </w:tcPr>
          <w:p w14:paraId="3B69E7B1" w14:textId="77777777" w:rsidR="006D680B" w:rsidRPr="00A87717" w:rsidRDefault="006D680B" w:rsidP="00A87717">
            <w:pPr>
              <w:jc w:val="center"/>
              <w:rPr>
                <w:szCs w:val="22"/>
              </w:rPr>
            </w:pPr>
            <w:r w:rsidRPr="00A87717">
              <w:rPr>
                <w:szCs w:val="22"/>
              </w:rPr>
              <w:t>Sjaldgæfar</w:t>
            </w:r>
          </w:p>
        </w:tc>
      </w:tr>
      <w:tr w:rsidR="006D680B" w:rsidRPr="00A87717" w14:paraId="140A3D33" w14:textId="77777777" w:rsidTr="00CD2CC4">
        <w:trPr>
          <w:cantSplit/>
          <w:trHeight w:val="20"/>
        </w:trPr>
        <w:tc>
          <w:tcPr>
            <w:tcW w:w="1778" w:type="dxa"/>
            <w:vMerge/>
          </w:tcPr>
          <w:p w14:paraId="0117A152" w14:textId="77777777" w:rsidR="006D680B" w:rsidRPr="00A87717" w:rsidRDefault="006D680B" w:rsidP="00A87717">
            <w:pPr>
              <w:rPr>
                <w:szCs w:val="22"/>
              </w:rPr>
            </w:pPr>
          </w:p>
        </w:tc>
        <w:tc>
          <w:tcPr>
            <w:tcW w:w="2782" w:type="dxa"/>
          </w:tcPr>
          <w:p w14:paraId="02947ADE" w14:textId="77777777" w:rsidR="006D680B" w:rsidRPr="00A87717" w:rsidRDefault="006D680B" w:rsidP="00A87717">
            <w:pPr>
              <w:rPr>
                <w:szCs w:val="22"/>
              </w:rPr>
            </w:pPr>
            <w:r w:rsidRPr="00A87717">
              <w:rPr>
                <w:szCs w:val="22"/>
              </w:rPr>
              <w:t>Breyting á hægðavenjum</w:t>
            </w:r>
          </w:p>
        </w:tc>
        <w:tc>
          <w:tcPr>
            <w:tcW w:w="1350" w:type="dxa"/>
          </w:tcPr>
          <w:p w14:paraId="153A5358" w14:textId="77777777" w:rsidR="006D680B" w:rsidRPr="00A87717" w:rsidRDefault="006D680B" w:rsidP="00A87717">
            <w:pPr>
              <w:jc w:val="center"/>
              <w:rPr>
                <w:szCs w:val="22"/>
              </w:rPr>
            </w:pPr>
            <w:r w:rsidRPr="00A87717">
              <w:rPr>
                <w:szCs w:val="22"/>
              </w:rPr>
              <w:t>--</w:t>
            </w:r>
          </w:p>
        </w:tc>
        <w:tc>
          <w:tcPr>
            <w:tcW w:w="1616" w:type="dxa"/>
          </w:tcPr>
          <w:p w14:paraId="799C1AE3" w14:textId="77777777" w:rsidR="006D680B" w:rsidRPr="00A87717" w:rsidRDefault="006D680B" w:rsidP="00A87717">
            <w:pPr>
              <w:jc w:val="center"/>
              <w:rPr>
                <w:szCs w:val="22"/>
              </w:rPr>
            </w:pPr>
            <w:r w:rsidRPr="00A87717">
              <w:rPr>
                <w:szCs w:val="22"/>
              </w:rPr>
              <w:t>Sjaldgæfar</w:t>
            </w:r>
          </w:p>
        </w:tc>
        <w:tc>
          <w:tcPr>
            <w:tcW w:w="1540" w:type="dxa"/>
          </w:tcPr>
          <w:p w14:paraId="74C065B1" w14:textId="77777777" w:rsidR="006D680B" w:rsidRPr="00A87717" w:rsidRDefault="006D680B" w:rsidP="00A87717">
            <w:pPr>
              <w:jc w:val="center"/>
              <w:rPr>
                <w:szCs w:val="22"/>
              </w:rPr>
            </w:pPr>
            <w:r w:rsidRPr="00A87717">
              <w:rPr>
                <w:szCs w:val="22"/>
              </w:rPr>
              <w:t>--</w:t>
            </w:r>
          </w:p>
        </w:tc>
      </w:tr>
      <w:tr w:rsidR="006D680B" w:rsidRPr="00A87717" w14:paraId="627F927D" w14:textId="77777777" w:rsidTr="00CD2CC4">
        <w:trPr>
          <w:cantSplit/>
          <w:trHeight w:val="20"/>
        </w:trPr>
        <w:tc>
          <w:tcPr>
            <w:tcW w:w="1778" w:type="dxa"/>
            <w:vMerge/>
          </w:tcPr>
          <w:p w14:paraId="67DA97C7" w14:textId="77777777" w:rsidR="006D680B" w:rsidRPr="00A87717" w:rsidRDefault="006D680B" w:rsidP="00A87717">
            <w:pPr>
              <w:rPr>
                <w:szCs w:val="22"/>
              </w:rPr>
            </w:pPr>
          </w:p>
        </w:tc>
        <w:tc>
          <w:tcPr>
            <w:tcW w:w="2782" w:type="dxa"/>
          </w:tcPr>
          <w:p w14:paraId="47FDADB8" w14:textId="77777777" w:rsidR="006D680B" w:rsidRPr="00A87717" w:rsidRDefault="006D680B" w:rsidP="00A87717">
            <w:pPr>
              <w:rPr>
                <w:szCs w:val="22"/>
              </w:rPr>
            </w:pPr>
            <w:r w:rsidRPr="00A87717">
              <w:rPr>
                <w:szCs w:val="22"/>
              </w:rPr>
              <w:t>Hægðatregða</w:t>
            </w:r>
          </w:p>
        </w:tc>
        <w:tc>
          <w:tcPr>
            <w:tcW w:w="1350" w:type="dxa"/>
          </w:tcPr>
          <w:p w14:paraId="69FE526B" w14:textId="77777777" w:rsidR="006D680B" w:rsidRPr="00A87717" w:rsidRDefault="006D680B" w:rsidP="00A87717">
            <w:pPr>
              <w:jc w:val="center"/>
              <w:rPr>
                <w:szCs w:val="22"/>
              </w:rPr>
            </w:pPr>
            <w:r w:rsidRPr="00A87717">
              <w:rPr>
                <w:szCs w:val="22"/>
              </w:rPr>
              <w:t>Sjaldgæfar</w:t>
            </w:r>
          </w:p>
        </w:tc>
        <w:tc>
          <w:tcPr>
            <w:tcW w:w="1616" w:type="dxa"/>
          </w:tcPr>
          <w:p w14:paraId="5CACC642" w14:textId="77777777" w:rsidR="006D680B" w:rsidRPr="00A87717" w:rsidRDefault="006D680B" w:rsidP="00A87717">
            <w:pPr>
              <w:jc w:val="center"/>
              <w:rPr>
                <w:szCs w:val="22"/>
              </w:rPr>
            </w:pPr>
            <w:r w:rsidRPr="00A87717">
              <w:rPr>
                <w:szCs w:val="22"/>
              </w:rPr>
              <w:t>--</w:t>
            </w:r>
          </w:p>
        </w:tc>
        <w:tc>
          <w:tcPr>
            <w:tcW w:w="1540" w:type="dxa"/>
          </w:tcPr>
          <w:p w14:paraId="6B3EC7B0" w14:textId="77777777" w:rsidR="006D680B" w:rsidRPr="00A87717" w:rsidRDefault="006D680B" w:rsidP="00A87717">
            <w:pPr>
              <w:jc w:val="center"/>
              <w:rPr>
                <w:szCs w:val="22"/>
              </w:rPr>
            </w:pPr>
            <w:r w:rsidRPr="00A87717">
              <w:rPr>
                <w:szCs w:val="22"/>
              </w:rPr>
              <w:t>--</w:t>
            </w:r>
          </w:p>
        </w:tc>
      </w:tr>
      <w:tr w:rsidR="006D680B" w:rsidRPr="00A87717" w14:paraId="022D91C3" w14:textId="77777777" w:rsidTr="00CD2CC4">
        <w:trPr>
          <w:cantSplit/>
          <w:trHeight w:val="20"/>
        </w:trPr>
        <w:tc>
          <w:tcPr>
            <w:tcW w:w="1778" w:type="dxa"/>
            <w:vMerge/>
          </w:tcPr>
          <w:p w14:paraId="5323A072" w14:textId="77777777" w:rsidR="006D680B" w:rsidRPr="00A87717" w:rsidRDefault="006D680B" w:rsidP="00A87717">
            <w:pPr>
              <w:rPr>
                <w:szCs w:val="22"/>
              </w:rPr>
            </w:pPr>
          </w:p>
        </w:tc>
        <w:tc>
          <w:tcPr>
            <w:tcW w:w="2782" w:type="dxa"/>
          </w:tcPr>
          <w:p w14:paraId="18CF29DB" w14:textId="77777777" w:rsidR="006D680B" w:rsidRPr="00A87717" w:rsidRDefault="006D680B" w:rsidP="00A87717">
            <w:pPr>
              <w:rPr>
                <w:szCs w:val="22"/>
              </w:rPr>
            </w:pPr>
            <w:r w:rsidRPr="00A87717">
              <w:rPr>
                <w:szCs w:val="22"/>
              </w:rPr>
              <w:t>Niðurgangur</w:t>
            </w:r>
          </w:p>
        </w:tc>
        <w:tc>
          <w:tcPr>
            <w:tcW w:w="1350" w:type="dxa"/>
          </w:tcPr>
          <w:p w14:paraId="5E85745F" w14:textId="77777777" w:rsidR="006D680B" w:rsidRPr="00A87717" w:rsidRDefault="006D680B" w:rsidP="00A87717">
            <w:pPr>
              <w:jc w:val="center"/>
              <w:rPr>
                <w:szCs w:val="22"/>
              </w:rPr>
            </w:pPr>
            <w:r w:rsidRPr="00A87717">
              <w:rPr>
                <w:szCs w:val="22"/>
              </w:rPr>
              <w:t>Sjaldgæfar</w:t>
            </w:r>
          </w:p>
        </w:tc>
        <w:tc>
          <w:tcPr>
            <w:tcW w:w="1616" w:type="dxa"/>
          </w:tcPr>
          <w:p w14:paraId="40CE5B18" w14:textId="77777777" w:rsidR="006D680B" w:rsidRPr="00A87717" w:rsidRDefault="006D680B" w:rsidP="00A87717">
            <w:pPr>
              <w:jc w:val="center"/>
              <w:rPr>
                <w:szCs w:val="22"/>
              </w:rPr>
            </w:pPr>
            <w:r w:rsidRPr="00A87717">
              <w:rPr>
                <w:szCs w:val="22"/>
              </w:rPr>
              <w:t>Sjaldgæfar</w:t>
            </w:r>
          </w:p>
        </w:tc>
        <w:tc>
          <w:tcPr>
            <w:tcW w:w="1540" w:type="dxa"/>
          </w:tcPr>
          <w:p w14:paraId="478987DA" w14:textId="77777777" w:rsidR="006D680B" w:rsidRPr="00A87717" w:rsidRDefault="006D680B" w:rsidP="00A87717">
            <w:pPr>
              <w:jc w:val="center"/>
              <w:rPr>
                <w:szCs w:val="22"/>
              </w:rPr>
            </w:pPr>
            <w:r w:rsidRPr="00A87717">
              <w:rPr>
                <w:szCs w:val="22"/>
              </w:rPr>
              <w:t>--</w:t>
            </w:r>
          </w:p>
        </w:tc>
      </w:tr>
      <w:tr w:rsidR="006D680B" w:rsidRPr="00A87717" w14:paraId="6B5BDAED" w14:textId="77777777" w:rsidTr="00CD2CC4">
        <w:trPr>
          <w:cantSplit/>
          <w:trHeight w:val="20"/>
        </w:trPr>
        <w:tc>
          <w:tcPr>
            <w:tcW w:w="1778" w:type="dxa"/>
            <w:vMerge/>
          </w:tcPr>
          <w:p w14:paraId="293D97F8" w14:textId="77777777" w:rsidR="006D680B" w:rsidRPr="00A87717" w:rsidRDefault="006D680B" w:rsidP="00A87717">
            <w:pPr>
              <w:rPr>
                <w:szCs w:val="22"/>
              </w:rPr>
            </w:pPr>
          </w:p>
        </w:tc>
        <w:tc>
          <w:tcPr>
            <w:tcW w:w="2782" w:type="dxa"/>
          </w:tcPr>
          <w:p w14:paraId="3AFBCC6E" w14:textId="77777777" w:rsidR="006D680B" w:rsidRPr="00A87717" w:rsidRDefault="006D680B" w:rsidP="00A87717">
            <w:pPr>
              <w:rPr>
                <w:szCs w:val="22"/>
              </w:rPr>
            </w:pPr>
            <w:r w:rsidRPr="00A87717">
              <w:rPr>
                <w:szCs w:val="22"/>
              </w:rPr>
              <w:t>Munnþurrkur</w:t>
            </w:r>
          </w:p>
        </w:tc>
        <w:tc>
          <w:tcPr>
            <w:tcW w:w="1350" w:type="dxa"/>
          </w:tcPr>
          <w:p w14:paraId="68DE5F71" w14:textId="77777777" w:rsidR="006D680B" w:rsidRPr="00A87717" w:rsidRDefault="006D680B" w:rsidP="00A87717">
            <w:pPr>
              <w:jc w:val="center"/>
              <w:rPr>
                <w:szCs w:val="22"/>
              </w:rPr>
            </w:pPr>
            <w:r w:rsidRPr="00A87717">
              <w:rPr>
                <w:szCs w:val="22"/>
              </w:rPr>
              <w:t>Sjaldgæfar</w:t>
            </w:r>
          </w:p>
        </w:tc>
        <w:tc>
          <w:tcPr>
            <w:tcW w:w="1616" w:type="dxa"/>
          </w:tcPr>
          <w:p w14:paraId="360056D5" w14:textId="77777777" w:rsidR="006D680B" w:rsidRPr="00A87717" w:rsidRDefault="006D680B" w:rsidP="00A87717">
            <w:pPr>
              <w:jc w:val="center"/>
              <w:rPr>
                <w:szCs w:val="22"/>
              </w:rPr>
            </w:pPr>
            <w:r w:rsidRPr="00A87717">
              <w:rPr>
                <w:szCs w:val="22"/>
              </w:rPr>
              <w:t>Sjaldgæfar</w:t>
            </w:r>
          </w:p>
        </w:tc>
        <w:tc>
          <w:tcPr>
            <w:tcW w:w="1540" w:type="dxa"/>
          </w:tcPr>
          <w:p w14:paraId="460FE89E" w14:textId="77777777" w:rsidR="006D680B" w:rsidRPr="00A87717" w:rsidRDefault="006D680B" w:rsidP="00A87717">
            <w:pPr>
              <w:jc w:val="center"/>
              <w:rPr>
                <w:szCs w:val="22"/>
              </w:rPr>
            </w:pPr>
            <w:r w:rsidRPr="00A87717">
              <w:rPr>
                <w:szCs w:val="22"/>
              </w:rPr>
              <w:t>--</w:t>
            </w:r>
          </w:p>
        </w:tc>
      </w:tr>
      <w:tr w:rsidR="006D680B" w:rsidRPr="00A87717" w14:paraId="71506FD1" w14:textId="77777777" w:rsidTr="00CD2CC4">
        <w:trPr>
          <w:cantSplit/>
          <w:trHeight w:val="20"/>
        </w:trPr>
        <w:tc>
          <w:tcPr>
            <w:tcW w:w="1778" w:type="dxa"/>
            <w:vMerge/>
          </w:tcPr>
          <w:p w14:paraId="3DEA94A8" w14:textId="77777777" w:rsidR="006D680B" w:rsidRPr="00A87717" w:rsidRDefault="006D680B" w:rsidP="00A87717">
            <w:pPr>
              <w:rPr>
                <w:szCs w:val="22"/>
              </w:rPr>
            </w:pPr>
          </w:p>
        </w:tc>
        <w:tc>
          <w:tcPr>
            <w:tcW w:w="2782" w:type="dxa"/>
          </w:tcPr>
          <w:p w14:paraId="6B55D3DC" w14:textId="77777777" w:rsidR="006D680B" w:rsidRPr="00A87717" w:rsidRDefault="006D680B" w:rsidP="00A87717">
            <w:pPr>
              <w:rPr>
                <w:szCs w:val="22"/>
              </w:rPr>
            </w:pPr>
            <w:r w:rsidRPr="00A87717">
              <w:rPr>
                <w:szCs w:val="22"/>
              </w:rPr>
              <w:t>Meltingartruflanir</w:t>
            </w:r>
          </w:p>
        </w:tc>
        <w:tc>
          <w:tcPr>
            <w:tcW w:w="1350" w:type="dxa"/>
          </w:tcPr>
          <w:p w14:paraId="56AD8F2A" w14:textId="77777777" w:rsidR="006D680B" w:rsidRPr="00A87717" w:rsidRDefault="006D680B" w:rsidP="00A87717">
            <w:pPr>
              <w:jc w:val="center"/>
              <w:rPr>
                <w:szCs w:val="22"/>
              </w:rPr>
            </w:pPr>
            <w:r w:rsidRPr="00A87717">
              <w:rPr>
                <w:szCs w:val="22"/>
              </w:rPr>
              <w:t>--</w:t>
            </w:r>
          </w:p>
        </w:tc>
        <w:tc>
          <w:tcPr>
            <w:tcW w:w="1616" w:type="dxa"/>
          </w:tcPr>
          <w:p w14:paraId="5B5A1BFE" w14:textId="77777777" w:rsidR="006D680B" w:rsidRPr="00A87717" w:rsidRDefault="006D680B" w:rsidP="00A87717">
            <w:pPr>
              <w:jc w:val="center"/>
              <w:rPr>
                <w:szCs w:val="22"/>
              </w:rPr>
            </w:pPr>
            <w:r w:rsidRPr="00A87717">
              <w:rPr>
                <w:szCs w:val="22"/>
              </w:rPr>
              <w:t>Sjaldgæfar</w:t>
            </w:r>
          </w:p>
        </w:tc>
        <w:tc>
          <w:tcPr>
            <w:tcW w:w="1540" w:type="dxa"/>
          </w:tcPr>
          <w:p w14:paraId="2AF0C208" w14:textId="77777777" w:rsidR="006D680B" w:rsidRPr="00A87717" w:rsidRDefault="006D680B" w:rsidP="00A87717">
            <w:pPr>
              <w:jc w:val="center"/>
              <w:rPr>
                <w:szCs w:val="22"/>
              </w:rPr>
            </w:pPr>
            <w:r w:rsidRPr="00A87717">
              <w:rPr>
                <w:szCs w:val="22"/>
              </w:rPr>
              <w:t>--</w:t>
            </w:r>
          </w:p>
        </w:tc>
      </w:tr>
      <w:tr w:rsidR="006D680B" w:rsidRPr="00A87717" w14:paraId="4098B1A2" w14:textId="77777777" w:rsidTr="00CD2CC4">
        <w:trPr>
          <w:cantSplit/>
          <w:trHeight w:val="20"/>
        </w:trPr>
        <w:tc>
          <w:tcPr>
            <w:tcW w:w="1778" w:type="dxa"/>
            <w:vMerge/>
          </w:tcPr>
          <w:p w14:paraId="35DE86A2" w14:textId="77777777" w:rsidR="006D680B" w:rsidRPr="00A87717" w:rsidRDefault="006D680B" w:rsidP="00A87717">
            <w:pPr>
              <w:rPr>
                <w:szCs w:val="22"/>
              </w:rPr>
            </w:pPr>
          </w:p>
        </w:tc>
        <w:tc>
          <w:tcPr>
            <w:tcW w:w="2782" w:type="dxa"/>
          </w:tcPr>
          <w:p w14:paraId="34DFC94C" w14:textId="77777777" w:rsidR="006D680B" w:rsidRPr="00A87717" w:rsidRDefault="006D680B" w:rsidP="00A87717">
            <w:pPr>
              <w:rPr>
                <w:szCs w:val="22"/>
              </w:rPr>
            </w:pPr>
            <w:r w:rsidRPr="00A87717">
              <w:rPr>
                <w:szCs w:val="22"/>
              </w:rPr>
              <w:t>Magabólga</w:t>
            </w:r>
          </w:p>
        </w:tc>
        <w:tc>
          <w:tcPr>
            <w:tcW w:w="1350" w:type="dxa"/>
          </w:tcPr>
          <w:p w14:paraId="083A374A" w14:textId="77777777" w:rsidR="006D680B" w:rsidRPr="00A87717" w:rsidRDefault="006D680B" w:rsidP="00A87717">
            <w:pPr>
              <w:jc w:val="center"/>
              <w:rPr>
                <w:szCs w:val="22"/>
              </w:rPr>
            </w:pPr>
            <w:r w:rsidRPr="00A87717">
              <w:rPr>
                <w:szCs w:val="22"/>
              </w:rPr>
              <w:t>--</w:t>
            </w:r>
          </w:p>
        </w:tc>
        <w:tc>
          <w:tcPr>
            <w:tcW w:w="1616" w:type="dxa"/>
          </w:tcPr>
          <w:p w14:paraId="3C67BAB8" w14:textId="77777777" w:rsidR="006D680B" w:rsidRPr="00A87717" w:rsidRDefault="006D680B" w:rsidP="00A87717">
            <w:pPr>
              <w:jc w:val="center"/>
              <w:rPr>
                <w:szCs w:val="22"/>
              </w:rPr>
            </w:pPr>
            <w:r w:rsidRPr="00A87717">
              <w:rPr>
                <w:szCs w:val="22"/>
              </w:rPr>
              <w:t>Koma örsjaldan fyrir</w:t>
            </w:r>
          </w:p>
        </w:tc>
        <w:tc>
          <w:tcPr>
            <w:tcW w:w="1540" w:type="dxa"/>
          </w:tcPr>
          <w:p w14:paraId="7272FE75" w14:textId="77777777" w:rsidR="006D680B" w:rsidRPr="00A87717" w:rsidRDefault="006D680B" w:rsidP="00A87717">
            <w:pPr>
              <w:jc w:val="center"/>
              <w:rPr>
                <w:szCs w:val="22"/>
              </w:rPr>
            </w:pPr>
            <w:r w:rsidRPr="00A87717">
              <w:rPr>
                <w:szCs w:val="22"/>
              </w:rPr>
              <w:t>--</w:t>
            </w:r>
          </w:p>
        </w:tc>
      </w:tr>
      <w:tr w:rsidR="006D680B" w:rsidRPr="00A87717" w14:paraId="6DF4B8C9" w14:textId="77777777" w:rsidTr="00CD2CC4">
        <w:trPr>
          <w:cantSplit/>
          <w:trHeight w:val="20"/>
        </w:trPr>
        <w:tc>
          <w:tcPr>
            <w:tcW w:w="1778" w:type="dxa"/>
            <w:vMerge/>
          </w:tcPr>
          <w:p w14:paraId="3CE379AE" w14:textId="77777777" w:rsidR="006D680B" w:rsidRPr="00A87717" w:rsidRDefault="006D680B" w:rsidP="00A87717">
            <w:pPr>
              <w:rPr>
                <w:szCs w:val="22"/>
              </w:rPr>
            </w:pPr>
          </w:p>
        </w:tc>
        <w:tc>
          <w:tcPr>
            <w:tcW w:w="2782" w:type="dxa"/>
          </w:tcPr>
          <w:p w14:paraId="7DBFDC47" w14:textId="77777777" w:rsidR="006D680B" w:rsidRPr="00A87717" w:rsidRDefault="006D680B" w:rsidP="00A87717">
            <w:pPr>
              <w:rPr>
                <w:szCs w:val="22"/>
              </w:rPr>
            </w:pPr>
            <w:r w:rsidRPr="00A87717">
              <w:rPr>
                <w:szCs w:val="22"/>
              </w:rPr>
              <w:t>Ofvöxtur tannholds</w:t>
            </w:r>
          </w:p>
        </w:tc>
        <w:tc>
          <w:tcPr>
            <w:tcW w:w="1350" w:type="dxa"/>
          </w:tcPr>
          <w:p w14:paraId="4472885A" w14:textId="77777777" w:rsidR="006D680B" w:rsidRPr="00A87717" w:rsidRDefault="006D680B" w:rsidP="00A87717">
            <w:pPr>
              <w:jc w:val="center"/>
              <w:rPr>
                <w:szCs w:val="22"/>
              </w:rPr>
            </w:pPr>
            <w:r w:rsidRPr="00A87717">
              <w:rPr>
                <w:szCs w:val="22"/>
              </w:rPr>
              <w:t>--</w:t>
            </w:r>
          </w:p>
        </w:tc>
        <w:tc>
          <w:tcPr>
            <w:tcW w:w="1616" w:type="dxa"/>
          </w:tcPr>
          <w:p w14:paraId="78E5C892" w14:textId="77777777" w:rsidR="006D680B" w:rsidRPr="00A87717" w:rsidRDefault="006D680B" w:rsidP="00A87717">
            <w:pPr>
              <w:jc w:val="center"/>
              <w:rPr>
                <w:szCs w:val="22"/>
              </w:rPr>
            </w:pPr>
            <w:r w:rsidRPr="00A87717">
              <w:rPr>
                <w:szCs w:val="22"/>
              </w:rPr>
              <w:t>Koma örsjaldan fyrir</w:t>
            </w:r>
          </w:p>
        </w:tc>
        <w:tc>
          <w:tcPr>
            <w:tcW w:w="1540" w:type="dxa"/>
          </w:tcPr>
          <w:p w14:paraId="224C8E1D" w14:textId="77777777" w:rsidR="006D680B" w:rsidRPr="00A87717" w:rsidRDefault="006D680B" w:rsidP="00A87717">
            <w:pPr>
              <w:jc w:val="center"/>
              <w:rPr>
                <w:szCs w:val="22"/>
              </w:rPr>
            </w:pPr>
            <w:r w:rsidRPr="00A87717">
              <w:rPr>
                <w:szCs w:val="22"/>
              </w:rPr>
              <w:t>--</w:t>
            </w:r>
          </w:p>
        </w:tc>
      </w:tr>
      <w:tr w:rsidR="00E676AC" w:rsidRPr="00A87717" w14:paraId="06BC4DB0" w14:textId="77777777" w:rsidTr="00CD2CC4">
        <w:trPr>
          <w:cantSplit/>
          <w:trHeight w:val="20"/>
        </w:trPr>
        <w:tc>
          <w:tcPr>
            <w:tcW w:w="1778" w:type="dxa"/>
            <w:vMerge/>
          </w:tcPr>
          <w:p w14:paraId="6A94BE5F" w14:textId="77777777" w:rsidR="00E676AC" w:rsidRPr="00A87717" w:rsidRDefault="00E676AC" w:rsidP="00A87717">
            <w:pPr>
              <w:rPr>
                <w:szCs w:val="22"/>
              </w:rPr>
            </w:pPr>
          </w:p>
        </w:tc>
        <w:tc>
          <w:tcPr>
            <w:tcW w:w="2782" w:type="dxa"/>
          </w:tcPr>
          <w:p w14:paraId="67582EEE" w14:textId="150C3CA1" w:rsidR="00E676AC" w:rsidRPr="00A87717" w:rsidRDefault="00E676AC" w:rsidP="00A87717">
            <w:pPr>
              <w:rPr>
                <w:szCs w:val="22"/>
              </w:rPr>
            </w:pPr>
            <w:r w:rsidRPr="00A87717">
              <w:rPr>
                <w:szCs w:val="22"/>
              </w:rPr>
              <w:t xml:space="preserve">Ofsabjúgur í </w:t>
            </w:r>
            <w:r w:rsidR="005C54C7" w:rsidRPr="00A87717">
              <w:rPr>
                <w:szCs w:val="22"/>
              </w:rPr>
              <w:t>görnum</w:t>
            </w:r>
          </w:p>
        </w:tc>
        <w:tc>
          <w:tcPr>
            <w:tcW w:w="1350" w:type="dxa"/>
          </w:tcPr>
          <w:p w14:paraId="3D0D5A4B" w14:textId="39BAF11B" w:rsidR="00E676AC" w:rsidRPr="00A87717" w:rsidRDefault="00E676AC" w:rsidP="00A87717">
            <w:pPr>
              <w:jc w:val="center"/>
              <w:rPr>
                <w:szCs w:val="22"/>
              </w:rPr>
            </w:pPr>
            <w:r w:rsidRPr="00A87717">
              <w:rPr>
                <w:szCs w:val="22"/>
              </w:rPr>
              <w:t>--</w:t>
            </w:r>
          </w:p>
        </w:tc>
        <w:tc>
          <w:tcPr>
            <w:tcW w:w="1616" w:type="dxa"/>
          </w:tcPr>
          <w:p w14:paraId="444DD66C" w14:textId="53C07E43" w:rsidR="00E676AC" w:rsidRPr="00A87717" w:rsidRDefault="00E676AC" w:rsidP="00A87717">
            <w:pPr>
              <w:jc w:val="center"/>
              <w:rPr>
                <w:szCs w:val="22"/>
              </w:rPr>
            </w:pPr>
            <w:r w:rsidRPr="00A87717">
              <w:rPr>
                <w:szCs w:val="22"/>
              </w:rPr>
              <w:t>--</w:t>
            </w:r>
          </w:p>
        </w:tc>
        <w:tc>
          <w:tcPr>
            <w:tcW w:w="1540" w:type="dxa"/>
          </w:tcPr>
          <w:p w14:paraId="7927CBA4" w14:textId="1A0931EB" w:rsidR="00E676AC" w:rsidRPr="00A87717" w:rsidRDefault="00E676AC" w:rsidP="00A87717">
            <w:pPr>
              <w:jc w:val="center"/>
              <w:rPr>
                <w:szCs w:val="22"/>
              </w:rPr>
            </w:pPr>
            <w:r w:rsidRPr="00A87717">
              <w:rPr>
                <w:szCs w:val="22"/>
              </w:rPr>
              <w:t>Koma örsjaldan fyrir</w:t>
            </w:r>
          </w:p>
        </w:tc>
      </w:tr>
      <w:tr w:rsidR="006D680B" w:rsidRPr="00A87717" w14:paraId="71CE283B" w14:textId="77777777" w:rsidTr="00CD2CC4">
        <w:trPr>
          <w:cantSplit/>
          <w:trHeight w:val="20"/>
        </w:trPr>
        <w:tc>
          <w:tcPr>
            <w:tcW w:w="1778" w:type="dxa"/>
            <w:vMerge/>
          </w:tcPr>
          <w:p w14:paraId="6061F772" w14:textId="77777777" w:rsidR="006D680B" w:rsidRPr="00A87717" w:rsidRDefault="006D680B" w:rsidP="00A87717">
            <w:pPr>
              <w:rPr>
                <w:szCs w:val="22"/>
              </w:rPr>
            </w:pPr>
          </w:p>
        </w:tc>
        <w:tc>
          <w:tcPr>
            <w:tcW w:w="2782" w:type="dxa"/>
          </w:tcPr>
          <w:p w14:paraId="295EB724" w14:textId="77777777" w:rsidR="006D680B" w:rsidRPr="00A87717" w:rsidRDefault="006D680B" w:rsidP="00A87717">
            <w:pPr>
              <w:rPr>
                <w:szCs w:val="22"/>
              </w:rPr>
            </w:pPr>
            <w:r w:rsidRPr="00A87717">
              <w:rPr>
                <w:szCs w:val="22"/>
              </w:rPr>
              <w:t>Ógleði</w:t>
            </w:r>
          </w:p>
        </w:tc>
        <w:tc>
          <w:tcPr>
            <w:tcW w:w="1350" w:type="dxa"/>
          </w:tcPr>
          <w:p w14:paraId="31A4BB0B" w14:textId="77777777" w:rsidR="006D680B" w:rsidRPr="00A87717" w:rsidRDefault="006D680B" w:rsidP="00A87717">
            <w:pPr>
              <w:jc w:val="center"/>
              <w:rPr>
                <w:szCs w:val="22"/>
              </w:rPr>
            </w:pPr>
            <w:r w:rsidRPr="00A87717">
              <w:rPr>
                <w:szCs w:val="22"/>
              </w:rPr>
              <w:t>Sjaldgæfar</w:t>
            </w:r>
          </w:p>
        </w:tc>
        <w:tc>
          <w:tcPr>
            <w:tcW w:w="1616" w:type="dxa"/>
          </w:tcPr>
          <w:p w14:paraId="17A85C1B" w14:textId="77777777" w:rsidR="006D680B" w:rsidRPr="00A87717" w:rsidRDefault="006D680B" w:rsidP="00A87717">
            <w:pPr>
              <w:jc w:val="center"/>
              <w:rPr>
                <w:szCs w:val="22"/>
              </w:rPr>
            </w:pPr>
            <w:r w:rsidRPr="00A87717">
              <w:rPr>
                <w:szCs w:val="22"/>
              </w:rPr>
              <w:t>Algengar</w:t>
            </w:r>
          </w:p>
        </w:tc>
        <w:tc>
          <w:tcPr>
            <w:tcW w:w="1540" w:type="dxa"/>
          </w:tcPr>
          <w:p w14:paraId="30E239BF" w14:textId="77777777" w:rsidR="006D680B" w:rsidRPr="00A87717" w:rsidRDefault="006D680B" w:rsidP="00A87717">
            <w:pPr>
              <w:jc w:val="center"/>
              <w:rPr>
                <w:szCs w:val="22"/>
              </w:rPr>
            </w:pPr>
            <w:r w:rsidRPr="00A87717">
              <w:rPr>
                <w:szCs w:val="22"/>
              </w:rPr>
              <w:t>--</w:t>
            </w:r>
          </w:p>
        </w:tc>
      </w:tr>
      <w:tr w:rsidR="006D680B" w:rsidRPr="00A87717" w14:paraId="216F2E2A" w14:textId="77777777" w:rsidTr="00CD2CC4">
        <w:trPr>
          <w:cantSplit/>
          <w:trHeight w:val="20"/>
        </w:trPr>
        <w:tc>
          <w:tcPr>
            <w:tcW w:w="1778" w:type="dxa"/>
            <w:vMerge/>
          </w:tcPr>
          <w:p w14:paraId="0CEA4317" w14:textId="77777777" w:rsidR="006D680B" w:rsidRPr="00A87717" w:rsidRDefault="006D680B" w:rsidP="00A87717">
            <w:pPr>
              <w:rPr>
                <w:szCs w:val="22"/>
              </w:rPr>
            </w:pPr>
          </w:p>
        </w:tc>
        <w:tc>
          <w:tcPr>
            <w:tcW w:w="2782" w:type="dxa"/>
          </w:tcPr>
          <w:p w14:paraId="121C9350" w14:textId="77777777" w:rsidR="006D680B" w:rsidRPr="00A87717" w:rsidRDefault="006D680B" w:rsidP="00A87717">
            <w:pPr>
              <w:rPr>
                <w:szCs w:val="22"/>
              </w:rPr>
            </w:pPr>
            <w:r w:rsidRPr="00A87717">
              <w:rPr>
                <w:szCs w:val="22"/>
              </w:rPr>
              <w:t>Brisbólga</w:t>
            </w:r>
          </w:p>
        </w:tc>
        <w:tc>
          <w:tcPr>
            <w:tcW w:w="1350" w:type="dxa"/>
          </w:tcPr>
          <w:p w14:paraId="6D4C2240" w14:textId="77777777" w:rsidR="006D680B" w:rsidRPr="00A87717" w:rsidRDefault="006D680B" w:rsidP="00A87717">
            <w:pPr>
              <w:jc w:val="center"/>
              <w:rPr>
                <w:szCs w:val="22"/>
              </w:rPr>
            </w:pPr>
            <w:r w:rsidRPr="00A87717">
              <w:rPr>
                <w:szCs w:val="22"/>
              </w:rPr>
              <w:t>--</w:t>
            </w:r>
          </w:p>
        </w:tc>
        <w:tc>
          <w:tcPr>
            <w:tcW w:w="1616" w:type="dxa"/>
          </w:tcPr>
          <w:p w14:paraId="1CCAE850" w14:textId="77777777" w:rsidR="006D680B" w:rsidRPr="00A87717" w:rsidRDefault="006D680B" w:rsidP="00A87717">
            <w:pPr>
              <w:jc w:val="center"/>
              <w:rPr>
                <w:szCs w:val="22"/>
              </w:rPr>
            </w:pPr>
            <w:r w:rsidRPr="00A87717">
              <w:rPr>
                <w:szCs w:val="22"/>
              </w:rPr>
              <w:t>Koma örsjaldan fyrir</w:t>
            </w:r>
          </w:p>
        </w:tc>
        <w:tc>
          <w:tcPr>
            <w:tcW w:w="1540" w:type="dxa"/>
          </w:tcPr>
          <w:p w14:paraId="2F3F10AB" w14:textId="77777777" w:rsidR="006D680B" w:rsidRPr="00A87717" w:rsidRDefault="006D680B" w:rsidP="00A87717">
            <w:pPr>
              <w:jc w:val="center"/>
              <w:rPr>
                <w:szCs w:val="22"/>
              </w:rPr>
            </w:pPr>
            <w:r w:rsidRPr="00A87717">
              <w:rPr>
                <w:szCs w:val="22"/>
              </w:rPr>
              <w:t>--</w:t>
            </w:r>
          </w:p>
        </w:tc>
      </w:tr>
      <w:tr w:rsidR="006D680B" w:rsidRPr="00A87717" w14:paraId="5FCB11DB" w14:textId="77777777" w:rsidTr="00CD2CC4">
        <w:trPr>
          <w:cantSplit/>
          <w:trHeight w:val="20"/>
        </w:trPr>
        <w:tc>
          <w:tcPr>
            <w:tcW w:w="1778" w:type="dxa"/>
            <w:vMerge/>
          </w:tcPr>
          <w:p w14:paraId="414AC405" w14:textId="77777777" w:rsidR="006D680B" w:rsidRPr="00A87717" w:rsidRDefault="006D680B" w:rsidP="00A87717">
            <w:pPr>
              <w:rPr>
                <w:szCs w:val="22"/>
              </w:rPr>
            </w:pPr>
          </w:p>
        </w:tc>
        <w:tc>
          <w:tcPr>
            <w:tcW w:w="2782" w:type="dxa"/>
          </w:tcPr>
          <w:p w14:paraId="6C4EC795" w14:textId="77777777" w:rsidR="006D680B" w:rsidRPr="00A87717" w:rsidRDefault="006D680B" w:rsidP="00A87717">
            <w:pPr>
              <w:rPr>
                <w:szCs w:val="22"/>
              </w:rPr>
            </w:pPr>
            <w:r w:rsidRPr="00A87717">
              <w:rPr>
                <w:szCs w:val="22"/>
              </w:rPr>
              <w:t>Uppköst</w:t>
            </w:r>
          </w:p>
        </w:tc>
        <w:tc>
          <w:tcPr>
            <w:tcW w:w="1350" w:type="dxa"/>
          </w:tcPr>
          <w:p w14:paraId="254BA22E" w14:textId="77777777" w:rsidR="006D680B" w:rsidRPr="00A87717" w:rsidRDefault="006D680B" w:rsidP="00A87717">
            <w:pPr>
              <w:jc w:val="center"/>
              <w:rPr>
                <w:szCs w:val="22"/>
              </w:rPr>
            </w:pPr>
            <w:r w:rsidRPr="00A87717">
              <w:rPr>
                <w:szCs w:val="22"/>
              </w:rPr>
              <w:t>--</w:t>
            </w:r>
          </w:p>
        </w:tc>
        <w:tc>
          <w:tcPr>
            <w:tcW w:w="1616" w:type="dxa"/>
          </w:tcPr>
          <w:p w14:paraId="61998CB6" w14:textId="77777777" w:rsidR="006D680B" w:rsidRPr="00A87717" w:rsidRDefault="006D680B" w:rsidP="00A87717">
            <w:pPr>
              <w:jc w:val="center"/>
              <w:rPr>
                <w:szCs w:val="22"/>
              </w:rPr>
            </w:pPr>
            <w:r w:rsidRPr="00A87717">
              <w:rPr>
                <w:szCs w:val="22"/>
              </w:rPr>
              <w:t>Sjaldgæfar</w:t>
            </w:r>
          </w:p>
        </w:tc>
        <w:tc>
          <w:tcPr>
            <w:tcW w:w="1540" w:type="dxa"/>
          </w:tcPr>
          <w:p w14:paraId="5AB7FF54" w14:textId="77777777" w:rsidR="006D680B" w:rsidRPr="00A87717" w:rsidRDefault="006D680B" w:rsidP="00A87717">
            <w:pPr>
              <w:jc w:val="center"/>
              <w:rPr>
                <w:szCs w:val="22"/>
              </w:rPr>
            </w:pPr>
            <w:r w:rsidRPr="00A87717">
              <w:rPr>
                <w:szCs w:val="22"/>
              </w:rPr>
              <w:t>--</w:t>
            </w:r>
          </w:p>
        </w:tc>
      </w:tr>
      <w:tr w:rsidR="006D680B" w:rsidRPr="00A87717" w14:paraId="7B09D90A" w14:textId="77777777" w:rsidTr="00CD2CC4">
        <w:trPr>
          <w:cantSplit/>
          <w:trHeight w:val="20"/>
        </w:trPr>
        <w:tc>
          <w:tcPr>
            <w:tcW w:w="1778" w:type="dxa"/>
            <w:vMerge w:val="restart"/>
          </w:tcPr>
          <w:p w14:paraId="0C78DE52" w14:textId="77777777" w:rsidR="006D680B" w:rsidRPr="00A87717" w:rsidRDefault="006D680B" w:rsidP="00A87717">
            <w:pPr>
              <w:keepNext/>
              <w:rPr>
                <w:szCs w:val="22"/>
              </w:rPr>
            </w:pPr>
            <w:r w:rsidRPr="00A87717">
              <w:rPr>
                <w:szCs w:val="22"/>
              </w:rPr>
              <w:t>Lifur og gall</w:t>
            </w:r>
          </w:p>
        </w:tc>
        <w:tc>
          <w:tcPr>
            <w:tcW w:w="2782" w:type="dxa"/>
          </w:tcPr>
          <w:p w14:paraId="13F5A883" w14:textId="77777777" w:rsidR="006D680B" w:rsidRPr="00A87717" w:rsidRDefault="00804B45" w:rsidP="00A87717">
            <w:pPr>
              <w:keepNext/>
              <w:rPr>
                <w:szCs w:val="22"/>
              </w:rPr>
            </w:pPr>
            <w:r w:rsidRPr="00A87717">
              <w:rPr>
                <w:szCs w:val="22"/>
              </w:rPr>
              <w:t>Óeðlilegar niðurstöður úr prófunum á lifrarstarfsemi,</w:t>
            </w:r>
            <w:r w:rsidR="006D680B" w:rsidRPr="00A87717">
              <w:rPr>
                <w:szCs w:val="22"/>
              </w:rPr>
              <w:t xml:space="preserve"> þ.m.t. </w:t>
            </w:r>
            <w:r w:rsidRPr="00A87717">
              <w:rPr>
                <w:szCs w:val="22"/>
              </w:rPr>
              <w:t xml:space="preserve">hækkun </w:t>
            </w:r>
            <w:r w:rsidR="006D680B" w:rsidRPr="00A87717">
              <w:rPr>
                <w:szCs w:val="22"/>
              </w:rPr>
              <w:t xml:space="preserve">bilirubins í </w:t>
            </w:r>
            <w:r w:rsidR="002A4F78" w:rsidRPr="00A87717">
              <w:rPr>
                <w:szCs w:val="22"/>
              </w:rPr>
              <w:t>blóði</w:t>
            </w:r>
          </w:p>
        </w:tc>
        <w:tc>
          <w:tcPr>
            <w:tcW w:w="1350" w:type="dxa"/>
          </w:tcPr>
          <w:p w14:paraId="524E7052" w14:textId="77777777" w:rsidR="006D680B" w:rsidRPr="00A87717" w:rsidRDefault="006D680B" w:rsidP="00A87717">
            <w:pPr>
              <w:keepNext/>
              <w:jc w:val="center"/>
              <w:rPr>
                <w:szCs w:val="22"/>
              </w:rPr>
            </w:pPr>
            <w:r w:rsidRPr="00A87717">
              <w:rPr>
                <w:szCs w:val="22"/>
              </w:rPr>
              <w:t>--</w:t>
            </w:r>
          </w:p>
        </w:tc>
        <w:tc>
          <w:tcPr>
            <w:tcW w:w="1616" w:type="dxa"/>
          </w:tcPr>
          <w:p w14:paraId="2637E59D" w14:textId="77777777" w:rsidR="006D680B" w:rsidRPr="00A87717" w:rsidRDefault="006D680B" w:rsidP="00A87717">
            <w:pPr>
              <w:keepNext/>
              <w:jc w:val="center"/>
              <w:rPr>
                <w:szCs w:val="22"/>
              </w:rPr>
            </w:pPr>
            <w:r w:rsidRPr="00A87717">
              <w:rPr>
                <w:szCs w:val="22"/>
              </w:rPr>
              <w:t>Koma örsjaldan fyrir*</w:t>
            </w:r>
          </w:p>
        </w:tc>
        <w:tc>
          <w:tcPr>
            <w:tcW w:w="1540" w:type="dxa"/>
          </w:tcPr>
          <w:p w14:paraId="49707A1F" w14:textId="77777777" w:rsidR="006D680B" w:rsidRPr="00A87717" w:rsidRDefault="006D680B" w:rsidP="00A87717">
            <w:pPr>
              <w:keepNext/>
              <w:jc w:val="center"/>
              <w:rPr>
                <w:szCs w:val="22"/>
              </w:rPr>
            </w:pPr>
            <w:r w:rsidRPr="00A87717">
              <w:rPr>
                <w:szCs w:val="22"/>
              </w:rPr>
              <w:t>Tíðni ekki þekkt</w:t>
            </w:r>
          </w:p>
        </w:tc>
      </w:tr>
      <w:tr w:rsidR="006D680B" w:rsidRPr="00A87717" w14:paraId="7AC72427" w14:textId="77777777" w:rsidTr="00CD2CC4">
        <w:trPr>
          <w:cantSplit/>
          <w:trHeight w:val="20"/>
        </w:trPr>
        <w:tc>
          <w:tcPr>
            <w:tcW w:w="1778" w:type="dxa"/>
            <w:vMerge/>
          </w:tcPr>
          <w:p w14:paraId="43D85669" w14:textId="77777777" w:rsidR="006D680B" w:rsidRPr="00A87717" w:rsidRDefault="006D680B" w:rsidP="00A87717">
            <w:pPr>
              <w:keepNext/>
              <w:rPr>
                <w:szCs w:val="22"/>
              </w:rPr>
            </w:pPr>
          </w:p>
        </w:tc>
        <w:tc>
          <w:tcPr>
            <w:tcW w:w="2782" w:type="dxa"/>
          </w:tcPr>
          <w:p w14:paraId="5D77C4B2" w14:textId="77777777" w:rsidR="006D680B" w:rsidRPr="00A87717" w:rsidRDefault="006D680B" w:rsidP="00A87717">
            <w:pPr>
              <w:keepNext/>
              <w:rPr>
                <w:szCs w:val="22"/>
              </w:rPr>
            </w:pPr>
            <w:r w:rsidRPr="00A87717">
              <w:rPr>
                <w:szCs w:val="22"/>
              </w:rPr>
              <w:t>Lifrarbólga</w:t>
            </w:r>
          </w:p>
        </w:tc>
        <w:tc>
          <w:tcPr>
            <w:tcW w:w="1350" w:type="dxa"/>
          </w:tcPr>
          <w:p w14:paraId="56C1D69A" w14:textId="77777777" w:rsidR="006D680B" w:rsidRPr="00A87717" w:rsidRDefault="006D680B" w:rsidP="00A87717">
            <w:pPr>
              <w:keepNext/>
              <w:jc w:val="center"/>
              <w:rPr>
                <w:szCs w:val="22"/>
              </w:rPr>
            </w:pPr>
            <w:r w:rsidRPr="00A87717">
              <w:rPr>
                <w:szCs w:val="22"/>
              </w:rPr>
              <w:t>--</w:t>
            </w:r>
          </w:p>
        </w:tc>
        <w:tc>
          <w:tcPr>
            <w:tcW w:w="1616" w:type="dxa"/>
          </w:tcPr>
          <w:p w14:paraId="6552A809" w14:textId="77777777" w:rsidR="006D680B" w:rsidRPr="00A87717" w:rsidRDefault="006D680B" w:rsidP="00A87717">
            <w:pPr>
              <w:keepNext/>
              <w:jc w:val="center"/>
              <w:rPr>
                <w:szCs w:val="22"/>
              </w:rPr>
            </w:pPr>
            <w:r w:rsidRPr="00A87717">
              <w:rPr>
                <w:szCs w:val="22"/>
              </w:rPr>
              <w:t>Koma örsjaldan fyrir</w:t>
            </w:r>
          </w:p>
        </w:tc>
        <w:tc>
          <w:tcPr>
            <w:tcW w:w="1540" w:type="dxa"/>
          </w:tcPr>
          <w:p w14:paraId="2F055629" w14:textId="77777777" w:rsidR="006D680B" w:rsidRPr="00A87717" w:rsidRDefault="006D680B" w:rsidP="00A87717">
            <w:pPr>
              <w:keepNext/>
              <w:jc w:val="center"/>
              <w:rPr>
                <w:szCs w:val="22"/>
              </w:rPr>
            </w:pPr>
            <w:r w:rsidRPr="00A87717">
              <w:rPr>
                <w:szCs w:val="22"/>
              </w:rPr>
              <w:t>--</w:t>
            </w:r>
          </w:p>
        </w:tc>
      </w:tr>
      <w:tr w:rsidR="006D680B" w:rsidRPr="00A87717" w14:paraId="42F832AE" w14:textId="77777777" w:rsidTr="00CD2CC4">
        <w:trPr>
          <w:cantSplit/>
          <w:trHeight w:val="20"/>
        </w:trPr>
        <w:tc>
          <w:tcPr>
            <w:tcW w:w="1778" w:type="dxa"/>
            <w:vMerge/>
          </w:tcPr>
          <w:p w14:paraId="44C2F463" w14:textId="77777777" w:rsidR="006D680B" w:rsidRPr="00A87717" w:rsidRDefault="006D680B" w:rsidP="00A87717">
            <w:pPr>
              <w:rPr>
                <w:szCs w:val="22"/>
              </w:rPr>
            </w:pPr>
          </w:p>
        </w:tc>
        <w:tc>
          <w:tcPr>
            <w:tcW w:w="2782" w:type="dxa"/>
          </w:tcPr>
          <w:p w14:paraId="06265C80" w14:textId="77777777" w:rsidR="006D680B" w:rsidRPr="00A87717" w:rsidRDefault="006D680B" w:rsidP="00A87717">
            <w:pPr>
              <w:rPr>
                <w:szCs w:val="22"/>
              </w:rPr>
            </w:pPr>
            <w:r w:rsidRPr="00A87717">
              <w:rPr>
                <w:szCs w:val="22"/>
              </w:rPr>
              <w:t>Gallteppa í lifur, gula</w:t>
            </w:r>
          </w:p>
        </w:tc>
        <w:tc>
          <w:tcPr>
            <w:tcW w:w="1350" w:type="dxa"/>
          </w:tcPr>
          <w:p w14:paraId="08B74882" w14:textId="77777777" w:rsidR="006D680B" w:rsidRPr="00A87717" w:rsidRDefault="006D680B" w:rsidP="00A87717">
            <w:pPr>
              <w:jc w:val="center"/>
              <w:rPr>
                <w:szCs w:val="22"/>
              </w:rPr>
            </w:pPr>
            <w:r w:rsidRPr="00A87717">
              <w:rPr>
                <w:szCs w:val="22"/>
              </w:rPr>
              <w:t>--</w:t>
            </w:r>
          </w:p>
        </w:tc>
        <w:tc>
          <w:tcPr>
            <w:tcW w:w="1616" w:type="dxa"/>
          </w:tcPr>
          <w:p w14:paraId="7A656AEE" w14:textId="77777777" w:rsidR="006D680B" w:rsidRPr="00A87717" w:rsidRDefault="006D680B" w:rsidP="00A87717">
            <w:pPr>
              <w:jc w:val="center"/>
              <w:rPr>
                <w:szCs w:val="22"/>
              </w:rPr>
            </w:pPr>
            <w:r w:rsidRPr="00A87717">
              <w:rPr>
                <w:szCs w:val="22"/>
              </w:rPr>
              <w:t>Koma örsjaldan fyrir</w:t>
            </w:r>
          </w:p>
        </w:tc>
        <w:tc>
          <w:tcPr>
            <w:tcW w:w="1540" w:type="dxa"/>
          </w:tcPr>
          <w:p w14:paraId="1FC42626" w14:textId="77777777" w:rsidR="006D680B" w:rsidRPr="00A87717" w:rsidRDefault="006D680B" w:rsidP="00A87717">
            <w:pPr>
              <w:jc w:val="center"/>
              <w:rPr>
                <w:szCs w:val="22"/>
              </w:rPr>
            </w:pPr>
            <w:r w:rsidRPr="00A87717">
              <w:rPr>
                <w:szCs w:val="22"/>
              </w:rPr>
              <w:t>--</w:t>
            </w:r>
          </w:p>
        </w:tc>
      </w:tr>
      <w:tr w:rsidR="00F43730" w:rsidRPr="00A87717" w14:paraId="0B7C890B" w14:textId="77777777" w:rsidTr="00CD2CC4">
        <w:trPr>
          <w:cantSplit/>
          <w:trHeight w:val="20"/>
        </w:trPr>
        <w:tc>
          <w:tcPr>
            <w:tcW w:w="1778" w:type="dxa"/>
            <w:vMerge w:val="restart"/>
          </w:tcPr>
          <w:p w14:paraId="46BD23DD" w14:textId="77777777" w:rsidR="00F43730" w:rsidRPr="00A87717" w:rsidRDefault="00F43730" w:rsidP="00A87717">
            <w:pPr>
              <w:keepNext/>
              <w:rPr>
                <w:szCs w:val="22"/>
              </w:rPr>
            </w:pPr>
            <w:r w:rsidRPr="00A87717">
              <w:rPr>
                <w:szCs w:val="22"/>
              </w:rPr>
              <w:lastRenderedPageBreak/>
              <w:t>Húð og undirhúð</w:t>
            </w:r>
          </w:p>
        </w:tc>
        <w:tc>
          <w:tcPr>
            <w:tcW w:w="2782" w:type="dxa"/>
          </w:tcPr>
          <w:p w14:paraId="6115A947" w14:textId="77777777" w:rsidR="00F43730" w:rsidRPr="00A87717" w:rsidRDefault="00F43730" w:rsidP="00A87717">
            <w:pPr>
              <w:keepNext/>
              <w:rPr>
                <w:szCs w:val="22"/>
              </w:rPr>
            </w:pPr>
            <w:r w:rsidRPr="00A87717">
              <w:rPr>
                <w:szCs w:val="22"/>
              </w:rPr>
              <w:t>Hárlos</w:t>
            </w:r>
          </w:p>
        </w:tc>
        <w:tc>
          <w:tcPr>
            <w:tcW w:w="1350" w:type="dxa"/>
          </w:tcPr>
          <w:p w14:paraId="170BFA63" w14:textId="77777777" w:rsidR="00F43730" w:rsidRPr="00A87717" w:rsidRDefault="00F43730" w:rsidP="00A87717">
            <w:pPr>
              <w:keepNext/>
              <w:jc w:val="center"/>
              <w:rPr>
                <w:szCs w:val="22"/>
              </w:rPr>
            </w:pPr>
            <w:r w:rsidRPr="00A87717">
              <w:rPr>
                <w:szCs w:val="22"/>
              </w:rPr>
              <w:t>--</w:t>
            </w:r>
          </w:p>
        </w:tc>
        <w:tc>
          <w:tcPr>
            <w:tcW w:w="1616" w:type="dxa"/>
          </w:tcPr>
          <w:p w14:paraId="41916987" w14:textId="77777777" w:rsidR="00F43730" w:rsidRPr="00A87717" w:rsidRDefault="00F43730" w:rsidP="00A87717">
            <w:pPr>
              <w:keepNext/>
              <w:jc w:val="center"/>
              <w:rPr>
                <w:szCs w:val="22"/>
              </w:rPr>
            </w:pPr>
            <w:r w:rsidRPr="00A87717">
              <w:rPr>
                <w:szCs w:val="22"/>
              </w:rPr>
              <w:t>Sjaldgæfar</w:t>
            </w:r>
          </w:p>
        </w:tc>
        <w:tc>
          <w:tcPr>
            <w:tcW w:w="1540" w:type="dxa"/>
          </w:tcPr>
          <w:p w14:paraId="028A376A" w14:textId="77777777" w:rsidR="00F43730" w:rsidRPr="00A87717" w:rsidRDefault="00F43730" w:rsidP="00A87717">
            <w:pPr>
              <w:keepNext/>
              <w:jc w:val="center"/>
              <w:rPr>
                <w:szCs w:val="22"/>
              </w:rPr>
            </w:pPr>
            <w:r w:rsidRPr="00A87717">
              <w:rPr>
                <w:szCs w:val="22"/>
              </w:rPr>
              <w:t>--</w:t>
            </w:r>
          </w:p>
        </w:tc>
      </w:tr>
      <w:tr w:rsidR="00F43730" w:rsidRPr="00A87717" w14:paraId="4DEFEDC4" w14:textId="77777777" w:rsidTr="00CD2CC4">
        <w:trPr>
          <w:cantSplit/>
          <w:trHeight w:val="20"/>
        </w:trPr>
        <w:tc>
          <w:tcPr>
            <w:tcW w:w="1778" w:type="dxa"/>
            <w:vMerge/>
          </w:tcPr>
          <w:p w14:paraId="43A232EE" w14:textId="77777777" w:rsidR="00F43730" w:rsidRPr="00A87717" w:rsidRDefault="00F43730" w:rsidP="00A87717">
            <w:pPr>
              <w:keepNext/>
              <w:rPr>
                <w:szCs w:val="22"/>
              </w:rPr>
            </w:pPr>
          </w:p>
        </w:tc>
        <w:tc>
          <w:tcPr>
            <w:tcW w:w="2782" w:type="dxa"/>
          </w:tcPr>
          <w:p w14:paraId="4088AD51" w14:textId="77777777" w:rsidR="00F43730" w:rsidRPr="00A87717" w:rsidRDefault="00F43730" w:rsidP="00A87717">
            <w:pPr>
              <w:keepNext/>
              <w:rPr>
                <w:szCs w:val="22"/>
              </w:rPr>
            </w:pPr>
            <w:r w:rsidRPr="00A87717">
              <w:rPr>
                <w:szCs w:val="22"/>
              </w:rPr>
              <w:t>Ofsabjúgur</w:t>
            </w:r>
          </w:p>
        </w:tc>
        <w:tc>
          <w:tcPr>
            <w:tcW w:w="1350" w:type="dxa"/>
          </w:tcPr>
          <w:p w14:paraId="566DD750" w14:textId="77777777" w:rsidR="00F43730" w:rsidRPr="00A87717" w:rsidRDefault="00F43730" w:rsidP="00A87717">
            <w:pPr>
              <w:keepNext/>
              <w:jc w:val="center"/>
              <w:rPr>
                <w:szCs w:val="22"/>
              </w:rPr>
            </w:pPr>
            <w:r w:rsidRPr="00A87717">
              <w:rPr>
                <w:szCs w:val="22"/>
              </w:rPr>
              <w:t>--</w:t>
            </w:r>
          </w:p>
        </w:tc>
        <w:tc>
          <w:tcPr>
            <w:tcW w:w="1616" w:type="dxa"/>
          </w:tcPr>
          <w:p w14:paraId="4EE9FE90" w14:textId="77777777" w:rsidR="00F43730" w:rsidRPr="00A87717" w:rsidRDefault="00F43730" w:rsidP="00A87717">
            <w:pPr>
              <w:keepNext/>
              <w:jc w:val="center"/>
              <w:rPr>
                <w:szCs w:val="22"/>
              </w:rPr>
            </w:pPr>
            <w:r w:rsidRPr="00A87717">
              <w:rPr>
                <w:szCs w:val="22"/>
              </w:rPr>
              <w:t>Koma örsjaldan fyrir</w:t>
            </w:r>
          </w:p>
        </w:tc>
        <w:tc>
          <w:tcPr>
            <w:tcW w:w="1540" w:type="dxa"/>
          </w:tcPr>
          <w:p w14:paraId="01D7C6BD" w14:textId="77777777" w:rsidR="00F43730" w:rsidRPr="00A87717" w:rsidRDefault="00F43730" w:rsidP="00A87717">
            <w:pPr>
              <w:keepNext/>
              <w:jc w:val="center"/>
              <w:rPr>
                <w:szCs w:val="22"/>
              </w:rPr>
            </w:pPr>
            <w:r w:rsidRPr="00A87717">
              <w:rPr>
                <w:szCs w:val="22"/>
              </w:rPr>
              <w:t>Tíðni ekki þekkt</w:t>
            </w:r>
          </w:p>
        </w:tc>
      </w:tr>
      <w:tr w:rsidR="00F43730" w:rsidRPr="00A87717" w14:paraId="0DCBC8D2" w14:textId="77777777" w:rsidTr="00CD2CC4">
        <w:trPr>
          <w:cantSplit/>
          <w:trHeight w:val="20"/>
        </w:trPr>
        <w:tc>
          <w:tcPr>
            <w:tcW w:w="1778" w:type="dxa"/>
            <w:vMerge/>
          </w:tcPr>
          <w:p w14:paraId="08815F63" w14:textId="77777777" w:rsidR="00F43730" w:rsidRPr="00A87717" w:rsidRDefault="00F43730" w:rsidP="00A87717">
            <w:pPr>
              <w:keepNext/>
              <w:rPr>
                <w:szCs w:val="22"/>
              </w:rPr>
            </w:pPr>
          </w:p>
        </w:tc>
        <w:tc>
          <w:tcPr>
            <w:tcW w:w="2782" w:type="dxa"/>
          </w:tcPr>
          <w:p w14:paraId="663501A6" w14:textId="77777777" w:rsidR="00F43730" w:rsidRPr="00A87717" w:rsidRDefault="00F43730" w:rsidP="00A87717">
            <w:pPr>
              <w:keepNext/>
              <w:rPr>
                <w:szCs w:val="22"/>
              </w:rPr>
            </w:pPr>
            <w:r w:rsidRPr="00A87717">
              <w:rPr>
                <w:szCs w:val="22"/>
              </w:rPr>
              <w:t>Blöðruhúðbólga</w:t>
            </w:r>
          </w:p>
        </w:tc>
        <w:tc>
          <w:tcPr>
            <w:tcW w:w="1350" w:type="dxa"/>
          </w:tcPr>
          <w:p w14:paraId="1A8D2F59" w14:textId="77777777" w:rsidR="00F43730" w:rsidRPr="00A87717" w:rsidRDefault="00F43730" w:rsidP="00A87717">
            <w:pPr>
              <w:keepNext/>
              <w:jc w:val="center"/>
              <w:rPr>
                <w:szCs w:val="22"/>
              </w:rPr>
            </w:pPr>
            <w:r w:rsidRPr="00A87717">
              <w:rPr>
                <w:szCs w:val="22"/>
              </w:rPr>
              <w:t>--</w:t>
            </w:r>
          </w:p>
        </w:tc>
        <w:tc>
          <w:tcPr>
            <w:tcW w:w="1616" w:type="dxa"/>
          </w:tcPr>
          <w:p w14:paraId="355E2E58" w14:textId="77777777" w:rsidR="00F43730" w:rsidRPr="00A87717" w:rsidRDefault="00F43730" w:rsidP="00A87717">
            <w:pPr>
              <w:keepNext/>
              <w:jc w:val="center"/>
              <w:rPr>
                <w:szCs w:val="22"/>
              </w:rPr>
            </w:pPr>
            <w:r w:rsidRPr="00A87717">
              <w:rPr>
                <w:szCs w:val="22"/>
              </w:rPr>
              <w:t>--</w:t>
            </w:r>
          </w:p>
        </w:tc>
        <w:tc>
          <w:tcPr>
            <w:tcW w:w="1540" w:type="dxa"/>
          </w:tcPr>
          <w:p w14:paraId="7924A49B" w14:textId="77777777" w:rsidR="00F43730" w:rsidRPr="00A87717" w:rsidRDefault="00F43730" w:rsidP="00A87717">
            <w:pPr>
              <w:keepNext/>
              <w:jc w:val="center"/>
              <w:rPr>
                <w:szCs w:val="22"/>
              </w:rPr>
            </w:pPr>
            <w:r w:rsidRPr="00A87717">
              <w:rPr>
                <w:szCs w:val="22"/>
              </w:rPr>
              <w:t>Tíðni ekki þekkt</w:t>
            </w:r>
          </w:p>
        </w:tc>
      </w:tr>
      <w:tr w:rsidR="00F43730" w:rsidRPr="00A87717" w14:paraId="08D0DA36" w14:textId="77777777" w:rsidTr="00CD2CC4">
        <w:trPr>
          <w:cantSplit/>
          <w:trHeight w:val="20"/>
        </w:trPr>
        <w:tc>
          <w:tcPr>
            <w:tcW w:w="1778" w:type="dxa"/>
            <w:vMerge/>
          </w:tcPr>
          <w:p w14:paraId="5DE3D32A" w14:textId="77777777" w:rsidR="00F43730" w:rsidRPr="00A87717" w:rsidRDefault="00F43730" w:rsidP="00A87717">
            <w:pPr>
              <w:keepNext/>
              <w:rPr>
                <w:szCs w:val="22"/>
              </w:rPr>
            </w:pPr>
          </w:p>
        </w:tc>
        <w:tc>
          <w:tcPr>
            <w:tcW w:w="2782" w:type="dxa"/>
          </w:tcPr>
          <w:p w14:paraId="0828D8EA" w14:textId="77777777" w:rsidR="00F43730" w:rsidRPr="00A87717" w:rsidRDefault="00F43730" w:rsidP="00A87717">
            <w:pPr>
              <w:keepNext/>
              <w:rPr>
                <w:szCs w:val="22"/>
              </w:rPr>
            </w:pPr>
            <w:r w:rsidRPr="00A87717">
              <w:rPr>
                <w:szCs w:val="22"/>
              </w:rPr>
              <w:t>Húðroði</w:t>
            </w:r>
          </w:p>
        </w:tc>
        <w:tc>
          <w:tcPr>
            <w:tcW w:w="1350" w:type="dxa"/>
          </w:tcPr>
          <w:p w14:paraId="221636A4" w14:textId="77777777" w:rsidR="00F43730" w:rsidRPr="00A87717" w:rsidRDefault="00F43730" w:rsidP="00A87717">
            <w:pPr>
              <w:keepNext/>
              <w:jc w:val="center"/>
              <w:rPr>
                <w:szCs w:val="22"/>
              </w:rPr>
            </w:pPr>
            <w:r w:rsidRPr="00A87717">
              <w:rPr>
                <w:szCs w:val="22"/>
              </w:rPr>
              <w:t>Sjaldgæfar</w:t>
            </w:r>
          </w:p>
        </w:tc>
        <w:tc>
          <w:tcPr>
            <w:tcW w:w="1616" w:type="dxa"/>
          </w:tcPr>
          <w:p w14:paraId="493AFCCE" w14:textId="77777777" w:rsidR="00F43730" w:rsidRPr="00A87717" w:rsidRDefault="00F43730" w:rsidP="00A87717">
            <w:pPr>
              <w:keepNext/>
              <w:jc w:val="center"/>
              <w:rPr>
                <w:szCs w:val="22"/>
              </w:rPr>
            </w:pPr>
            <w:r w:rsidRPr="00A87717">
              <w:rPr>
                <w:szCs w:val="22"/>
              </w:rPr>
              <w:t>--</w:t>
            </w:r>
          </w:p>
        </w:tc>
        <w:tc>
          <w:tcPr>
            <w:tcW w:w="1540" w:type="dxa"/>
          </w:tcPr>
          <w:p w14:paraId="770152C2" w14:textId="77777777" w:rsidR="00F43730" w:rsidRPr="00A87717" w:rsidRDefault="00F43730" w:rsidP="00A87717">
            <w:pPr>
              <w:keepNext/>
              <w:jc w:val="center"/>
              <w:rPr>
                <w:szCs w:val="22"/>
              </w:rPr>
            </w:pPr>
            <w:r w:rsidRPr="00A87717">
              <w:rPr>
                <w:szCs w:val="22"/>
              </w:rPr>
              <w:t>--</w:t>
            </w:r>
          </w:p>
        </w:tc>
      </w:tr>
      <w:tr w:rsidR="00F43730" w:rsidRPr="00A87717" w14:paraId="3D0BB5F4" w14:textId="77777777" w:rsidTr="00CD2CC4">
        <w:trPr>
          <w:cantSplit/>
          <w:trHeight w:val="20"/>
        </w:trPr>
        <w:tc>
          <w:tcPr>
            <w:tcW w:w="1778" w:type="dxa"/>
            <w:vMerge/>
          </w:tcPr>
          <w:p w14:paraId="4F4FF54D" w14:textId="77777777" w:rsidR="00F43730" w:rsidRPr="00A87717" w:rsidRDefault="00F43730" w:rsidP="00A87717">
            <w:pPr>
              <w:keepNext/>
              <w:rPr>
                <w:szCs w:val="22"/>
              </w:rPr>
            </w:pPr>
          </w:p>
        </w:tc>
        <w:tc>
          <w:tcPr>
            <w:tcW w:w="2782" w:type="dxa"/>
          </w:tcPr>
          <w:p w14:paraId="498260D7" w14:textId="77777777" w:rsidR="00F43730" w:rsidRPr="00A87717" w:rsidRDefault="00F43730" w:rsidP="00A87717">
            <w:pPr>
              <w:keepNext/>
              <w:rPr>
                <w:szCs w:val="22"/>
              </w:rPr>
            </w:pPr>
            <w:r w:rsidRPr="00A87717">
              <w:rPr>
                <w:szCs w:val="22"/>
              </w:rPr>
              <w:t>Regnbogaroðaþot</w:t>
            </w:r>
          </w:p>
        </w:tc>
        <w:tc>
          <w:tcPr>
            <w:tcW w:w="1350" w:type="dxa"/>
          </w:tcPr>
          <w:p w14:paraId="29C9F817" w14:textId="77777777" w:rsidR="00F43730" w:rsidRPr="00A87717" w:rsidRDefault="00F43730" w:rsidP="00A87717">
            <w:pPr>
              <w:keepNext/>
              <w:jc w:val="center"/>
              <w:rPr>
                <w:szCs w:val="22"/>
              </w:rPr>
            </w:pPr>
            <w:r w:rsidRPr="00A87717">
              <w:rPr>
                <w:szCs w:val="22"/>
              </w:rPr>
              <w:t>--</w:t>
            </w:r>
          </w:p>
        </w:tc>
        <w:tc>
          <w:tcPr>
            <w:tcW w:w="1616" w:type="dxa"/>
          </w:tcPr>
          <w:p w14:paraId="443F57FB" w14:textId="77777777" w:rsidR="00F43730" w:rsidRPr="00A87717" w:rsidRDefault="00F43730" w:rsidP="00A87717">
            <w:pPr>
              <w:keepNext/>
              <w:jc w:val="center"/>
              <w:rPr>
                <w:szCs w:val="22"/>
              </w:rPr>
            </w:pPr>
            <w:r w:rsidRPr="00A87717">
              <w:rPr>
                <w:szCs w:val="22"/>
              </w:rPr>
              <w:t>Koma örsjaldan fyrir</w:t>
            </w:r>
          </w:p>
        </w:tc>
        <w:tc>
          <w:tcPr>
            <w:tcW w:w="1540" w:type="dxa"/>
          </w:tcPr>
          <w:p w14:paraId="4D1F18EA" w14:textId="77777777" w:rsidR="00F43730" w:rsidRPr="00A87717" w:rsidRDefault="00F43730" w:rsidP="00A87717">
            <w:pPr>
              <w:keepNext/>
              <w:jc w:val="center"/>
              <w:rPr>
                <w:szCs w:val="22"/>
              </w:rPr>
            </w:pPr>
            <w:r w:rsidRPr="00A87717">
              <w:rPr>
                <w:szCs w:val="22"/>
              </w:rPr>
              <w:t>--</w:t>
            </w:r>
          </w:p>
        </w:tc>
      </w:tr>
      <w:tr w:rsidR="00F43730" w:rsidRPr="00A87717" w14:paraId="24F510B7" w14:textId="77777777" w:rsidTr="00CD2CC4">
        <w:trPr>
          <w:cantSplit/>
          <w:trHeight w:val="20"/>
        </w:trPr>
        <w:tc>
          <w:tcPr>
            <w:tcW w:w="1778" w:type="dxa"/>
            <w:vMerge/>
          </w:tcPr>
          <w:p w14:paraId="05502F88" w14:textId="77777777" w:rsidR="00F43730" w:rsidRPr="00A87717" w:rsidRDefault="00F43730" w:rsidP="00A87717">
            <w:pPr>
              <w:keepNext/>
              <w:rPr>
                <w:szCs w:val="22"/>
              </w:rPr>
            </w:pPr>
          </w:p>
        </w:tc>
        <w:tc>
          <w:tcPr>
            <w:tcW w:w="2782" w:type="dxa"/>
          </w:tcPr>
          <w:p w14:paraId="703C185F" w14:textId="77777777" w:rsidR="00F43730" w:rsidRPr="00A87717" w:rsidRDefault="00F43730" w:rsidP="00A87717">
            <w:pPr>
              <w:keepNext/>
              <w:rPr>
                <w:szCs w:val="22"/>
              </w:rPr>
            </w:pPr>
            <w:r w:rsidRPr="00A87717">
              <w:rPr>
                <w:szCs w:val="22"/>
              </w:rPr>
              <w:t>Útþot</w:t>
            </w:r>
          </w:p>
        </w:tc>
        <w:tc>
          <w:tcPr>
            <w:tcW w:w="1350" w:type="dxa"/>
          </w:tcPr>
          <w:p w14:paraId="4C7FD58B" w14:textId="77777777" w:rsidR="00F43730" w:rsidRPr="00A87717" w:rsidRDefault="00F43730" w:rsidP="00A87717">
            <w:pPr>
              <w:keepNext/>
              <w:jc w:val="center"/>
              <w:rPr>
                <w:szCs w:val="22"/>
              </w:rPr>
            </w:pPr>
            <w:r w:rsidRPr="00A87717">
              <w:rPr>
                <w:szCs w:val="22"/>
              </w:rPr>
              <w:t>Mjög sjaldgæfar</w:t>
            </w:r>
          </w:p>
        </w:tc>
        <w:tc>
          <w:tcPr>
            <w:tcW w:w="1616" w:type="dxa"/>
          </w:tcPr>
          <w:p w14:paraId="5F301806" w14:textId="77777777" w:rsidR="00F43730" w:rsidRPr="00A87717" w:rsidRDefault="00F43730" w:rsidP="00A87717">
            <w:pPr>
              <w:keepNext/>
              <w:jc w:val="center"/>
              <w:rPr>
                <w:szCs w:val="22"/>
              </w:rPr>
            </w:pPr>
            <w:r w:rsidRPr="00A87717">
              <w:rPr>
                <w:szCs w:val="22"/>
              </w:rPr>
              <w:t>Sjaldgæfar</w:t>
            </w:r>
          </w:p>
        </w:tc>
        <w:tc>
          <w:tcPr>
            <w:tcW w:w="1540" w:type="dxa"/>
          </w:tcPr>
          <w:p w14:paraId="531698E9" w14:textId="77777777" w:rsidR="00F43730" w:rsidRPr="00A87717" w:rsidRDefault="00F43730" w:rsidP="00A87717">
            <w:pPr>
              <w:keepNext/>
              <w:jc w:val="center"/>
              <w:rPr>
                <w:szCs w:val="22"/>
              </w:rPr>
            </w:pPr>
            <w:r w:rsidRPr="00A87717">
              <w:rPr>
                <w:szCs w:val="22"/>
              </w:rPr>
              <w:t>--</w:t>
            </w:r>
          </w:p>
        </w:tc>
      </w:tr>
      <w:tr w:rsidR="00F43730" w:rsidRPr="00A87717" w14:paraId="21331A10" w14:textId="77777777" w:rsidTr="00CD2CC4">
        <w:trPr>
          <w:cantSplit/>
          <w:trHeight w:val="20"/>
        </w:trPr>
        <w:tc>
          <w:tcPr>
            <w:tcW w:w="1778" w:type="dxa"/>
            <w:vMerge/>
          </w:tcPr>
          <w:p w14:paraId="688F0FCC" w14:textId="77777777" w:rsidR="00F43730" w:rsidRPr="00A87717" w:rsidRDefault="00F43730" w:rsidP="00A87717">
            <w:pPr>
              <w:keepNext/>
              <w:rPr>
                <w:szCs w:val="22"/>
              </w:rPr>
            </w:pPr>
          </w:p>
        </w:tc>
        <w:tc>
          <w:tcPr>
            <w:tcW w:w="2782" w:type="dxa"/>
          </w:tcPr>
          <w:p w14:paraId="535E04B6" w14:textId="77777777" w:rsidR="00F43730" w:rsidRPr="00A87717" w:rsidRDefault="00F43730" w:rsidP="00A87717">
            <w:pPr>
              <w:keepNext/>
              <w:rPr>
                <w:szCs w:val="22"/>
              </w:rPr>
            </w:pPr>
            <w:r w:rsidRPr="00A87717">
              <w:rPr>
                <w:szCs w:val="22"/>
              </w:rPr>
              <w:t>Ofsvitnun</w:t>
            </w:r>
          </w:p>
        </w:tc>
        <w:tc>
          <w:tcPr>
            <w:tcW w:w="1350" w:type="dxa"/>
          </w:tcPr>
          <w:p w14:paraId="58E7A0C5" w14:textId="77777777" w:rsidR="00F43730" w:rsidRPr="00A87717" w:rsidRDefault="00F43730" w:rsidP="00A87717">
            <w:pPr>
              <w:keepNext/>
              <w:jc w:val="center"/>
              <w:rPr>
                <w:szCs w:val="22"/>
              </w:rPr>
            </w:pPr>
            <w:r w:rsidRPr="00A87717">
              <w:rPr>
                <w:szCs w:val="22"/>
              </w:rPr>
              <w:t>Mjög sjaldgæfar</w:t>
            </w:r>
          </w:p>
        </w:tc>
        <w:tc>
          <w:tcPr>
            <w:tcW w:w="1616" w:type="dxa"/>
          </w:tcPr>
          <w:p w14:paraId="490F7990" w14:textId="77777777" w:rsidR="00F43730" w:rsidRPr="00A87717" w:rsidRDefault="00F43730" w:rsidP="00A87717">
            <w:pPr>
              <w:keepNext/>
              <w:jc w:val="center"/>
              <w:rPr>
                <w:szCs w:val="22"/>
              </w:rPr>
            </w:pPr>
            <w:r w:rsidRPr="00A87717">
              <w:rPr>
                <w:szCs w:val="22"/>
              </w:rPr>
              <w:t>Sjaldgæfar</w:t>
            </w:r>
          </w:p>
        </w:tc>
        <w:tc>
          <w:tcPr>
            <w:tcW w:w="1540" w:type="dxa"/>
          </w:tcPr>
          <w:p w14:paraId="71B7548A" w14:textId="77777777" w:rsidR="00F43730" w:rsidRPr="00A87717" w:rsidRDefault="00F43730" w:rsidP="00A87717">
            <w:pPr>
              <w:keepNext/>
              <w:jc w:val="center"/>
              <w:rPr>
                <w:szCs w:val="22"/>
              </w:rPr>
            </w:pPr>
            <w:r w:rsidRPr="00A87717">
              <w:rPr>
                <w:szCs w:val="22"/>
              </w:rPr>
              <w:t>--</w:t>
            </w:r>
          </w:p>
        </w:tc>
      </w:tr>
      <w:tr w:rsidR="00F43730" w:rsidRPr="00A87717" w14:paraId="3389E395" w14:textId="77777777" w:rsidTr="00CD2CC4">
        <w:trPr>
          <w:cantSplit/>
          <w:trHeight w:val="20"/>
        </w:trPr>
        <w:tc>
          <w:tcPr>
            <w:tcW w:w="1778" w:type="dxa"/>
            <w:vMerge/>
          </w:tcPr>
          <w:p w14:paraId="407B88E4" w14:textId="77777777" w:rsidR="00F43730" w:rsidRPr="00A87717" w:rsidRDefault="00F43730" w:rsidP="00A87717">
            <w:pPr>
              <w:keepNext/>
              <w:rPr>
                <w:szCs w:val="22"/>
              </w:rPr>
            </w:pPr>
          </w:p>
        </w:tc>
        <w:tc>
          <w:tcPr>
            <w:tcW w:w="2782" w:type="dxa"/>
          </w:tcPr>
          <w:p w14:paraId="5E3F6BB1" w14:textId="77777777" w:rsidR="00F43730" w:rsidRPr="00A87717" w:rsidRDefault="00F43730" w:rsidP="00A87717">
            <w:pPr>
              <w:keepNext/>
              <w:rPr>
                <w:szCs w:val="22"/>
              </w:rPr>
            </w:pPr>
            <w:r w:rsidRPr="00A87717">
              <w:rPr>
                <w:szCs w:val="22"/>
              </w:rPr>
              <w:t>Ljósnæmisviðbrögð</w:t>
            </w:r>
          </w:p>
        </w:tc>
        <w:tc>
          <w:tcPr>
            <w:tcW w:w="1350" w:type="dxa"/>
          </w:tcPr>
          <w:p w14:paraId="42134F79" w14:textId="77777777" w:rsidR="00F43730" w:rsidRPr="00A87717" w:rsidRDefault="00F43730" w:rsidP="00A87717">
            <w:pPr>
              <w:keepNext/>
              <w:jc w:val="center"/>
              <w:rPr>
                <w:szCs w:val="22"/>
              </w:rPr>
            </w:pPr>
            <w:r w:rsidRPr="00A87717">
              <w:rPr>
                <w:szCs w:val="22"/>
              </w:rPr>
              <w:t>--</w:t>
            </w:r>
          </w:p>
        </w:tc>
        <w:tc>
          <w:tcPr>
            <w:tcW w:w="1616" w:type="dxa"/>
          </w:tcPr>
          <w:p w14:paraId="79DCBD8E" w14:textId="77777777" w:rsidR="00F43730" w:rsidRPr="00A87717" w:rsidRDefault="00F43730" w:rsidP="00A87717">
            <w:pPr>
              <w:keepNext/>
              <w:jc w:val="center"/>
              <w:rPr>
                <w:szCs w:val="22"/>
              </w:rPr>
            </w:pPr>
            <w:r w:rsidRPr="00A87717">
              <w:rPr>
                <w:szCs w:val="22"/>
              </w:rPr>
              <w:t>Sjaldgæfar</w:t>
            </w:r>
          </w:p>
        </w:tc>
        <w:tc>
          <w:tcPr>
            <w:tcW w:w="1540" w:type="dxa"/>
          </w:tcPr>
          <w:p w14:paraId="2460E04E" w14:textId="77777777" w:rsidR="00F43730" w:rsidRPr="00A87717" w:rsidRDefault="00F43730" w:rsidP="00A87717">
            <w:pPr>
              <w:keepNext/>
              <w:jc w:val="center"/>
              <w:rPr>
                <w:szCs w:val="22"/>
              </w:rPr>
            </w:pPr>
            <w:r w:rsidRPr="00A87717">
              <w:rPr>
                <w:szCs w:val="22"/>
              </w:rPr>
              <w:t>--</w:t>
            </w:r>
          </w:p>
        </w:tc>
      </w:tr>
      <w:tr w:rsidR="00F43730" w:rsidRPr="00A87717" w14:paraId="78CE6932" w14:textId="77777777" w:rsidTr="00CD2CC4">
        <w:trPr>
          <w:cantSplit/>
          <w:trHeight w:val="20"/>
        </w:trPr>
        <w:tc>
          <w:tcPr>
            <w:tcW w:w="1778" w:type="dxa"/>
            <w:vMerge/>
          </w:tcPr>
          <w:p w14:paraId="4BEC9D66" w14:textId="77777777" w:rsidR="00F43730" w:rsidRPr="00A87717" w:rsidRDefault="00F43730" w:rsidP="00A87717">
            <w:pPr>
              <w:keepNext/>
              <w:rPr>
                <w:szCs w:val="22"/>
              </w:rPr>
            </w:pPr>
          </w:p>
        </w:tc>
        <w:tc>
          <w:tcPr>
            <w:tcW w:w="2782" w:type="dxa"/>
          </w:tcPr>
          <w:p w14:paraId="4F5F3CD4" w14:textId="77777777" w:rsidR="00F43730" w:rsidRPr="00A87717" w:rsidRDefault="00F43730" w:rsidP="00A87717">
            <w:pPr>
              <w:keepNext/>
              <w:rPr>
                <w:szCs w:val="22"/>
              </w:rPr>
            </w:pPr>
            <w:r w:rsidRPr="00A87717">
              <w:rPr>
                <w:szCs w:val="22"/>
              </w:rPr>
              <w:t>Kláði</w:t>
            </w:r>
          </w:p>
        </w:tc>
        <w:tc>
          <w:tcPr>
            <w:tcW w:w="1350" w:type="dxa"/>
          </w:tcPr>
          <w:p w14:paraId="13AD64A3" w14:textId="77777777" w:rsidR="00F43730" w:rsidRPr="00A87717" w:rsidRDefault="00F43730" w:rsidP="00A87717">
            <w:pPr>
              <w:keepNext/>
              <w:jc w:val="center"/>
              <w:rPr>
                <w:szCs w:val="22"/>
              </w:rPr>
            </w:pPr>
            <w:r w:rsidRPr="00A87717">
              <w:rPr>
                <w:szCs w:val="22"/>
              </w:rPr>
              <w:t>Mjög sjaldgæfar</w:t>
            </w:r>
          </w:p>
        </w:tc>
        <w:tc>
          <w:tcPr>
            <w:tcW w:w="1616" w:type="dxa"/>
          </w:tcPr>
          <w:p w14:paraId="7DFA8FF6" w14:textId="77777777" w:rsidR="00F43730" w:rsidRPr="00A87717" w:rsidRDefault="00F43730" w:rsidP="00A87717">
            <w:pPr>
              <w:keepNext/>
              <w:jc w:val="center"/>
              <w:rPr>
                <w:szCs w:val="22"/>
              </w:rPr>
            </w:pPr>
            <w:r w:rsidRPr="00A87717">
              <w:rPr>
                <w:szCs w:val="22"/>
              </w:rPr>
              <w:t>Sjaldgæfar</w:t>
            </w:r>
          </w:p>
        </w:tc>
        <w:tc>
          <w:tcPr>
            <w:tcW w:w="1540" w:type="dxa"/>
          </w:tcPr>
          <w:p w14:paraId="1071CCE7" w14:textId="77777777" w:rsidR="00F43730" w:rsidRPr="00A87717" w:rsidRDefault="00F43730" w:rsidP="00A87717">
            <w:pPr>
              <w:keepNext/>
              <w:jc w:val="center"/>
              <w:rPr>
                <w:szCs w:val="22"/>
              </w:rPr>
            </w:pPr>
            <w:r w:rsidRPr="00A87717">
              <w:rPr>
                <w:szCs w:val="22"/>
              </w:rPr>
              <w:t>Tíðni ekki þekkt</w:t>
            </w:r>
          </w:p>
        </w:tc>
      </w:tr>
      <w:tr w:rsidR="00F43730" w:rsidRPr="00A87717" w14:paraId="230E6D33" w14:textId="77777777" w:rsidTr="00CD2CC4">
        <w:trPr>
          <w:cantSplit/>
          <w:trHeight w:val="20"/>
        </w:trPr>
        <w:tc>
          <w:tcPr>
            <w:tcW w:w="1778" w:type="dxa"/>
            <w:vMerge/>
          </w:tcPr>
          <w:p w14:paraId="21A6949C" w14:textId="77777777" w:rsidR="00F43730" w:rsidRPr="00A87717" w:rsidRDefault="00F43730" w:rsidP="00A87717">
            <w:pPr>
              <w:keepNext/>
              <w:rPr>
                <w:szCs w:val="22"/>
              </w:rPr>
            </w:pPr>
          </w:p>
        </w:tc>
        <w:tc>
          <w:tcPr>
            <w:tcW w:w="2782" w:type="dxa"/>
          </w:tcPr>
          <w:p w14:paraId="0E9FD873" w14:textId="77777777" w:rsidR="00F43730" w:rsidRPr="00A87717" w:rsidRDefault="00F43730" w:rsidP="00A87717">
            <w:pPr>
              <w:keepNext/>
              <w:rPr>
                <w:szCs w:val="22"/>
              </w:rPr>
            </w:pPr>
            <w:r w:rsidRPr="00A87717">
              <w:rPr>
                <w:szCs w:val="22"/>
              </w:rPr>
              <w:t>Purpuri</w:t>
            </w:r>
          </w:p>
        </w:tc>
        <w:tc>
          <w:tcPr>
            <w:tcW w:w="1350" w:type="dxa"/>
          </w:tcPr>
          <w:p w14:paraId="253F7AF6" w14:textId="77777777" w:rsidR="00F43730" w:rsidRPr="00A87717" w:rsidRDefault="00F43730" w:rsidP="00A87717">
            <w:pPr>
              <w:keepNext/>
              <w:jc w:val="center"/>
              <w:rPr>
                <w:szCs w:val="22"/>
              </w:rPr>
            </w:pPr>
            <w:r w:rsidRPr="00A87717">
              <w:rPr>
                <w:szCs w:val="22"/>
              </w:rPr>
              <w:t>--</w:t>
            </w:r>
          </w:p>
        </w:tc>
        <w:tc>
          <w:tcPr>
            <w:tcW w:w="1616" w:type="dxa"/>
          </w:tcPr>
          <w:p w14:paraId="0F5CF847" w14:textId="77777777" w:rsidR="00F43730" w:rsidRPr="00A87717" w:rsidRDefault="00F43730" w:rsidP="00A87717">
            <w:pPr>
              <w:keepNext/>
              <w:jc w:val="center"/>
              <w:rPr>
                <w:szCs w:val="22"/>
              </w:rPr>
            </w:pPr>
            <w:r w:rsidRPr="00A87717">
              <w:rPr>
                <w:szCs w:val="22"/>
              </w:rPr>
              <w:t>Sjaldgæfar</w:t>
            </w:r>
          </w:p>
        </w:tc>
        <w:tc>
          <w:tcPr>
            <w:tcW w:w="1540" w:type="dxa"/>
          </w:tcPr>
          <w:p w14:paraId="7CAD6526" w14:textId="77777777" w:rsidR="00F43730" w:rsidRPr="00A87717" w:rsidRDefault="00F43730" w:rsidP="00A87717">
            <w:pPr>
              <w:keepNext/>
              <w:jc w:val="center"/>
              <w:rPr>
                <w:szCs w:val="22"/>
              </w:rPr>
            </w:pPr>
            <w:r w:rsidRPr="00A87717">
              <w:rPr>
                <w:szCs w:val="22"/>
              </w:rPr>
              <w:t>--</w:t>
            </w:r>
          </w:p>
        </w:tc>
      </w:tr>
      <w:tr w:rsidR="00F43730" w:rsidRPr="00A87717" w14:paraId="7101B5A6" w14:textId="77777777" w:rsidTr="00CD2CC4">
        <w:trPr>
          <w:cantSplit/>
          <w:trHeight w:val="20"/>
        </w:trPr>
        <w:tc>
          <w:tcPr>
            <w:tcW w:w="1778" w:type="dxa"/>
            <w:vMerge/>
          </w:tcPr>
          <w:p w14:paraId="7B8003E2" w14:textId="77777777" w:rsidR="00F43730" w:rsidRPr="00A87717" w:rsidRDefault="00F43730" w:rsidP="00A87717">
            <w:pPr>
              <w:keepNext/>
              <w:rPr>
                <w:szCs w:val="22"/>
              </w:rPr>
            </w:pPr>
          </w:p>
        </w:tc>
        <w:tc>
          <w:tcPr>
            <w:tcW w:w="2782" w:type="dxa"/>
          </w:tcPr>
          <w:p w14:paraId="7921E471" w14:textId="77777777" w:rsidR="00F43730" w:rsidRPr="00A87717" w:rsidRDefault="00F43730" w:rsidP="00A87717">
            <w:pPr>
              <w:keepNext/>
              <w:rPr>
                <w:szCs w:val="22"/>
              </w:rPr>
            </w:pPr>
            <w:r w:rsidRPr="00A87717">
              <w:rPr>
                <w:szCs w:val="22"/>
              </w:rPr>
              <w:t>Útbrot</w:t>
            </w:r>
          </w:p>
        </w:tc>
        <w:tc>
          <w:tcPr>
            <w:tcW w:w="1350" w:type="dxa"/>
          </w:tcPr>
          <w:p w14:paraId="2445C042" w14:textId="77777777" w:rsidR="00F43730" w:rsidRPr="00A87717" w:rsidRDefault="00F43730" w:rsidP="00A87717">
            <w:pPr>
              <w:keepNext/>
              <w:jc w:val="center"/>
              <w:rPr>
                <w:szCs w:val="22"/>
              </w:rPr>
            </w:pPr>
            <w:r w:rsidRPr="00A87717">
              <w:rPr>
                <w:szCs w:val="22"/>
              </w:rPr>
              <w:t>Sjaldgæfar</w:t>
            </w:r>
          </w:p>
        </w:tc>
        <w:tc>
          <w:tcPr>
            <w:tcW w:w="1616" w:type="dxa"/>
          </w:tcPr>
          <w:p w14:paraId="22ED6B89" w14:textId="77777777" w:rsidR="00F43730" w:rsidRPr="00A87717" w:rsidRDefault="00F43730" w:rsidP="00A87717">
            <w:pPr>
              <w:keepNext/>
              <w:jc w:val="center"/>
              <w:rPr>
                <w:szCs w:val="22"/>
              </w:rPr>
            </w:pPr>
            <w:r w:rsidRPr="00A87717">
              <w:rPr>
                <w:szCs w:val="22"/>
              </w:rPr>
              <w:t>Sjaldgæfar</w:t>
            </w:r>
          </w:p>
        </w:tc>
        <w:tc>
          <w:tcPr>
            <w:tcW w:w="1540" w:type="dxa"/>
          </w:tcPr>
          <w:p w14:paraId="09432C28" w14:textId="77777777" w:rsidR="00F43730" w:rsidRPr="00A87717" w:rsidRDefault="00F43730" w:rsidP="00A87717">
            <w:pPr>
              <w:keepNext/>
              <w:jc w:val="center"/>
              <w:rPr>
                <w:szCs w:val="22"/>
              </w:rPr>
            </w:pPr>
            <w:r w:rsidRPr="00A87717">
              <w:rPr>
                <w:szCs w:val="22"/>
              </w:rPr>
              <w:t>Tíðni ekki þekkt</w:t>
            </w:r>
          </w:p>
        </w:tc>
      </w:tr>
      <w:tr w:rsidR="00F43730" w:rsidRPr="00A87717" w14:paraId="1BAD3633" w14:textId="77777777" w:rsidTr="00CD2CC4">
        <w:trPr>
          <w:cantSplit/>
          <w:trHeight w:val="20"/>
        </w:trPr>
        <w:tc>
          <w:tcPr>
            <w:tcW w:w="1778" w:type="dxa"/>
            <w:vMerge/>
          </w:tcPr>
          <w:p w14:paraId="69A28734" w14:textId="77777777" w:rsidR="00F43730" w:rsidRPr="00A87717" w:rsidRDefault="00F43730" w:rsidP="00A87717">
            <w:pPr>
              <w:keepNext/>
              <w:rPr>
                <w:szCs w:val="22"/>
              </w:rPr>
            </w:pPr>
          </w:p>
        </w:tc>
        <w:tc>
          <w:tcPr>
            <w:tcW w:w="2782" w:type="dxa"/>
          </w:tcPr>
          <w:p w14:paraId="1B29D74B" w14:textId="77777777" w:rsidR="00F43730" w:rsidRPr="00A87717" w:rsidRDefault="00F43730" w:rsidP="00A87717">
            <w:pPr>
              <w:keepNext/>
              <w:rPr>
                <w:szCs w:val="22"/>
              </w:rPr>
            </w:pPr>
            <w:r w:rsidRPr="00A87717">
              <w:rPr>
                <w:szCs w:val="22"/>
              </w:rPr>
              <w:t>Mislitun húðar</w:t>
            </w:r>
          </w:p>
        </w:tc>
        <w:tc>
          <w:tcPr>
            <w:tcW w:w="1350" w:type="dxa"/>
          </w:tcPr>
          <w:p w14:paraId="2F352653" w14:textId="77777777" w:rsidR="00F43730" w:rsidRPr="00A87717" w:rsidRDefault="00F43730" w:rsidP="00A87717">
            <w:pPr>
              <w:keepNext/>
              <w:jc w:val="center"/>
              <w:rPr>
                <w:szCs w:val="22"/>
              </w:rPr>
            </w:pPr>
            <w:r w:rsidRPr="00A87717">
              <w:rPr>
                <w:szCs w:val="22"/>
              </w:rPr>
              <w:t>--</w:t>
            </w:r>
          </w:p>
        </w:tc>
        <w:tc>
          <w:tcPr>
            <w:tcW w:w="1616" w:type="dxa"/>
          </w:tcPr>
          <w:p w14:paraId="250BFBF8" w14:textId="77777777" w:rsidR="00F43730" w:rsidRPr="00A87717" w:rsidRDefault="00F43730" w:rsidP="00A87717">
            <w:pPr>
              <w:keepNext/>
              <w:jc w:val="center"/>
              <w:rPr>
                <w:szCs w:val="22"/>
              </w:rPr>
            </w:pPr>
            <w:r w:rsidRPr="00A87717">
              <w:rPr>
                <w:szCs w:val="22"/>
              </w:rPr>
              <w:t>Sjaldgæfar</w:t>
            </w:r>
          </w:p>
        </w:tc>
        <w:tc>
          <w:tcPr>
            <w:tcW w:w="1540" w:type="dxa"/>
          </w:tcPr>
          <w:p w14:paraId="57CE2D50" w14:textId="77777777" w:rsidR="00F43730" w:rsidRPr="00A87717" w:rsidRDefault="00F43730" w:rsidP="00A87717">
            <w:pPr>
              <w:keepNext/>
              <w:jc w:val="center"/>
              <w:rPr>
                <w:szCs w:val="22"/>
              </w:rPr>
            </w:pPr>
            <w:r w:rsidRPr="00A87717">
              <w:rPr>
                <w:szCs w:val="22"/>
              </w:rPr>
              <w:t>--</w:t>
            </w:r>
          </w:p>
        </w:tc>
      </w:tr>
      <w:tr w:rsidR="00F43730" w:rsidRPr="00A87717" w14:paraId="707A72C7" w14:textId="77777777" w:rsidTr="00CD2CC4">
        <w:trPr>
          <w:cantSplit/>
          <w:trHeight w:val="20"/>
        </w:trPr>
        <w:tc>
          <w:tcPr>
            <w:tcW w:w="1778" w:type="dxa"/>
            <w:vMerge/>
          </w:tcPr>
          <w:p w14:paraId="5F04F7BA" w14:textId="77777777" w:rsidR="00F43730" w:rsidRPr="00A87717" w:rsidRDefault="00F43730" w:rsidP="00A87717">
            <w:pPr>
              <w:keepNext/>
              <w:rPr>
                <w:szCs w:val="22"/>
              </w:rPr>
            </w:pPr>
          </w:p>
        </w:tc>
        <w:tc>
          <w:tcPr>
            <w:tcW w:w="2782" w:type="dxa"/>
          </w:tcPr>
          <w:p w14:paraId="5CA0730F" w14:textId="77777777" w:rsidR="00F43730" w:rsidRPr="00A87717" w:rsidRDefault="00F43730" w:rsidP="00A87717">
            <w:pPr>
              <w:keepNext/>
              <w:rPr>
                <w:szCs w:val="22"/>
              </w:rPr>
            </w:pPr>
            <w:r w:rsidRPr="00A87717">
              <w:rPr>
                <w:szCs w:val="22"/>
              </w:rPr>
              <w:t>Ofsakláði og annars konar útbrot</w:t>
            </w:r>
          </w:p>
        </w:tc>
        <w:tc>
          <w:tcPr>
            <w:tcW w:w="1350" w:type="dxa"/>
          </w:tcPr>
          <w:p w14:paraId="126AF426" w14:textId="77777777" w:rsidR="00F43730" w:rsidRPr="00A87717" w:rsidRDefault="00F43730" w:rsidP="00A87717">
            <w:pPr>
              <w:keepNext/>
              <w:jc w:val="center"/>
              <w:rPr>
                <w:szCs w:val="22"/>
              </w:rPr>
            </w:pPr>
            <w:r w:rsidRPr="00A87717">
              <w:rPr>
                <w:szCs w:val="22"/>
              </w:rPr>
              <w:t>--</w:t>
            </w:r>
          </w:p>
        </w:tc>
        <w:tc>
          <w:tcPr>
            <w:tcW w:w="1616" w:type="dxa"/>
          </w:tcPr>
          <w:p w14:paraId="2C250649" w14:textId="77777777" w:rsidR="00F43730" w:rsidRPr="00A87717" w:rsidRDefault="00F43730" w:rsidP="00A87717">
            <w:pPr>
              <w:keepNext/>
              <w:jc w:val="center"/>
              <w:rPr>
                <w:szCs w:val="22"/>
              </w:rPr>
            </w:pPr>
            <w:r w:rsidRPr="00A87717">
              <w:rPr>
                <w:szCs w:val="22"/>
              </w:rPr>
              <w:t>Koma örsjaldan fyrir</w:t>
            </w:r>
          </w:p>
        </w:tc>
        <w:tc>
          <w:tcPr>
            <w:tcW w:w="1540" w:type="dxa"/>
          </w:tcPr>
          <w:p w14:paraId="236EE601" w14:textId="77777777" w:rsidR="00F43730" w:rsidRPr="00A87717" w:rsidRDefault="00F43730" w:rsidP="00A87717">
            <w:pPr>
              <w:keepNext/>
              <w:jc w:val="center"/>
              <w:rPr>
                <w:szCs w:val="22"/>
              </w:rPr>
            </w:pPr>
            <w:r w:rsidRPr="00A87717">
              <w:rPr>
                <w:szCs w:val="22"/>
              </w:rPr>
              <w:t>--</w:t>
            </w:r>
          </w:p>
        </w:tc>
      </w:tr>
      <w:tr w:rsidR="00F43730" w:rsidRPr="00A87717" w14:paraId="14AE72CC" w14:textId="77777777" w:rsidTr="00CD2CC4">
        <w:trPr>
          <w:cantSplit/>
          <w:trHeight w:val="20"/>
        </w:trPr>
        <w:tc>
          <w:tcPr>
            <w:tcW w:w="1778" w:type="dxa"/>
            <w:vMerge/>
          </w:tcPr>
          <w:p w14:paraId="249221E6" w14:textId="77777777" w:rsidR="00F43730" w:rsidRPr="00A87717" w:rsidRDefault="00F43730" w:rsidP="00A87717">
            <w:pPr>
              <w:keepNext/>
              <w:rPr>
                <w:szCs w:val="22"/>
              </w:rPr>
            </w:pPr>
          </w:p>
        </w:tc>
        <w:tc>
          <w:tcPr>
            <w:tcW w:w="2782" w:type="dxa"/>
          </w:tcPr>
          <w:p w14:paraId="152B33B9" w14:textId="77777777" w:rsidR="00F43730" w:rsidRPr="00A87717" w:rsidRDefault="00F43730" w:rsidP="00A87717">
            <w:pPr>
              <w:keepNext/>
              <w:rPr>
                <w:szCs w:val="22"/>
              </w:rPr>
            </w:pPr>
            <w:r w:rsidRPr="00A87717">
              <w:rPr>
                <w:szCs w:val="22"/>
              </w:rPr>
              <w:t>Skinnflagningsbólga</w:t>
            </w:r>
          </w:p>
        </w:tc>
        <w:tc>
          <w:tcPr>
            <w:tcW w:w="1350" w:type="dxa"/>
          </w:tcPr>
          <w:p w14:paraId="356BF867" w14:textId="77777777" w:rsidR="00F43730" w:rsidRPr="00A87717" w:rsidRDefault="00F43730" w:rsidP="00A87717">
            <w:pPr>
              <w:keepNext/>
              <w:jc w:val="center"/>
              <w:rPr>
                <w:szCs w:val="22"/>
              </w:rPr>
            </w:pPr>
            <w:r w:rsidRPr="00A87717">
              <w:rPr>
                <w:szCs w:val="22"/>
              </w:rPr>
              <w:t>--</w:t>
            </w:r>
          </w:p>
        </w:tc>
        <w:tc>
          <w:tcPr>
            <w:tcW w:w="1616" w:type="dxa"/>
          </w:tcPr>
          <w:p w14:paraId="0A256A1A" w14:textId="77777777" w:rsidR="00F43730" w:rsidRPr="00A87717" w:rsidRDefault="00F43730" w:rsidP="00A87717">
            <w:pPr>
              <w:keepNext/>
              <w:jc w:val="center"/>
              <w:rPr>
                <w:szCs w:val="22"/>
              </w:rPr>
            </w:pPr>
            <w:r w:rsidRPr="00A87717">
              <w:rPr>
                <w:szCs w:val="22"/>
              </w:rPr>
              <w:t>Koma örsjaldan fyrir</w:t>
            </w:r>
          </w:p>
        </w:tc>
        <w:tc>
          <w:tcPr>
            <w:tcW w:w="1540" w:type="dxa"/>
          </w:tcPr>
          <w:p w14:paraId="58642363" w14:textId="77777777" w:rsidR="00F43730" w:rsidRPr="00A87717" w:rsidRDefault="00F43730" w:rsidP="00A87717">
            <w:pPr>
              <w:keepNext/>
              <w:jc w:val="center"/>
              <w:rPr>
                <w:szCs w:val="22"/>
              </w:rPr>
            </w:pPr>
            <w:r w:rsidRPr="00A87717">
              <w:rPr>
                <w:szCs w:val="22"/>
              </w:rPr>
              <w:t>--</w:t>
            </w:r>
          </w:p>
        </w:tc>
      </w:tr>
      <w:tr w:rsidR="00F43730" w:rsidRPr="00A87717" w14:paraId="62636AF2" w14:textId="77777777" w:rsidTr="00CD2CC4">
        <w:trPr>
          <w:cantSplit/>
          <w:trHeight w:val="20"/>
        </w:trPr>
        <w:tc>
          <w:tcPr>
            <w:tcW w:w="1778" w:type="dxa"/>
            <w:vMerge/>
          </w:tcPr>
          <w:p w14:paraId="0376A9D2" w14:textId="77777777" w:rsidR="00F43730" w:rsidRPr="00A87717" w:rsidRDefault="00F43730" w:rsidP="00A87717">
            <w:pPr>
              <w:keepNext/>
              <w:rPr>
                <w:szCs w:val="22"/>
              </w:rPr>
            </w:pPr>
          </w:p>
        </w:tc>
        <w:tc>
          <w:tcPr>
            <w:tcW w:w="2782" w:type="dxa"/>
          </w:tcPr>
          <w:p w14:paraId="7A5D891E" w14:textId="77777777" w:rsidR="00F43730" w:rsidRPr="00A87717" w:rsidRDefault="00F43730" w:rsidP="00A87717">
            <w:pPr>
              <w:keepNext/>
              <w:rPr>
                <w:szCs w:val="22"/>
              </w:rPr>
            </w:pPr>
            <w:r w:rsidRPr="00A87717">
              <w:rPr>
                <w:szCs w:val="22"/>
              </w:rPr>
              <w:t>Stevens Johnson heilkenni</w:t>
            </w:r>
          </w:p>
        </w:tc>
        <w:tc>
          <w:tcPr>
            <w:tcW w:w="1350" w:type="dxa"/>
          </w:tcPr>
          <w:p w14:paraId="71624E10" w14:textId="77777777" w:rsidR="00F43730" w:rsidRPr="00A87717" w:rsidRDefault="00F43730" w:rsidP="00A87717">
            <w:pPr>
              <w:keepNext/>
              <w:jc w:val="center"/>
              <w:rPr>
                <w:szCs w:val="22"/>
              </w:rPr>
            </w:pPr>
            <w:r w:rsidRPr="00A87717">
              <w:rPr>
                <w:szCs w:val="22"/>
              </w:rPr>
              <w:t>--</w:t>
            </w:r>
          </w:p>
        </w:tc>
        <w:tc>
          <w:tcPr>
            <w:tcW w:w="1616" w:type="dxa"/>
          </w:tcPr>
          <w:p w14:paraId="6359B9EA" w14:textId="77777777" w:rsidR="00F43730" w:rsidRPr="00A87717" w:rsidRDefault="00F43730" w:rsidP="00A87717">
            <w:pPr>
              <w:keepNext/>
              <w:jc w:val="center"/>
              <w:rPr>
                <w:szCs w:val="22"/>
              </w:rPr>
            </w:pPr>
            <w:r w:rsidRPr="00A87717">
              <w:rPr>
                <w:szCs w:val="22"/>
              </w:rPr>
              <w:t>Koma örsjaldan fyrir</w:t>
            </w:r>
          </w:p>
        </w:tc>
        <w:tc>
          <w:tcPr>
            <w:tcW w:w="1540" w:type="dxa"/>
          </w:tcPr>
          <w:p w14:paraId="043E3AD3" w14:textId="77777777" w:rsidR="00F43730" w:rsidRPr="00A87717" w:rsidRDefault="00F43730" w:rsidP="00A87717">
            <w:pPr>
              <w:keepNext/>
              <w:jc w:val="center"/>
              <w:rPr>
                <w:szCs w:val="22"/>
              </w:rPr>
            </w:pPr>
            <w:r w:rsidRPr="00A87717">
              <w:rPr>
                <w:szCs w:val="22"/>
              </w:rPr>
              <w:t>--</w:t>
            </w:r>
          </w:p>
        </w:tc>
      </w:tr>
      <w:tr w:rsidR="0038544A" w:rsidRPr="00A87717" w14:paraId="1A67ED9A" w14:textId="77777777" w:rsidTr="00CD2CC4">
        <w:trPr>
          <w:cantSplit/>
          <w:trHeight w:val="20"/>
        </w:trPr>
        <w:tc>
          <w:tcPr>
            <w:tcW w:w="1778" w:type="dxa"/>
            <w:vMerge/>
          </w:tcPr>
          <w:p w14:paraId="1B0AABE5" w14:textId="77777777" w:rsidR="0038544A" w:rsidRPr="00A87717" w:rsidRDefault="0038544A" w:rsidP="00A87717">
            <w:pPr>
              <w:keepNext/>
              <w:rPr>
                <w:szCs w:val="22"/>
              </w:rPr>
            </w:pPr>
          </w:p>
        </w:tc>
        <w:tc>
          <w:tcPr>
            <w:tcW w:w="2782" w:type="dxa"/>
          </w:tcPr>
          <w:p w14:paraId="03712BD7" w14:textId="77777777" w:rsidR="0038544A" w:rsidRPr="00A87717" w:rsidRDefault="00BA4D64" w:rsidP="00A87717">
            <w:pPr>
              <w:keepNext/>
              <w:rPr>
                <w:szCs w:val="22"/>
              </w:rPr>
            </w:pPr>
            <w:r w:rsidRPr="00A87717">
              <w:rPr>
                <w:noProof/>
                <w:szCs w:val="22"/>
              </w:rPr>
              <w:t xml:space="preserve">Eitrunardreplos </w:t>
            </w:r>
            <w:r w:rsidR="0038544A" w:rsidRPr="00A87717">
              <w:rPr>
                <w:noProof/>
                <w:szCs w:val="22"/>
              </w:rPr>
              <w:t>húðþekju</w:t>
            </w:r>
            <w:r w:rsidR="00EC1B73" w:rsidRPr="00A87717">
              <w:rPr>
                <w:noProof/>
                <w:szCs w:val="22"/>
              </w:rPr>
              <w:t xml:space="preserve"> (toxic epidermal necrolysis)</w:t>
            </w:r>
          </w:p>
        </w:tc>
        <w:tc>
          <w:tcPr>
            <w:tcW w:w="1350" w:type="dxa"/>
          </w:tcPr>
          <w:p w14:paraId="27AB7AB3" w14:textId="77777777" w:rsidR="0038544A" w:rsidRPr="00A87717" w:rsidRDefault="0038544A" w:rsidP="00A87717">
            <w:pPr>
              <w:keepNext/>
              <w:jc w:val="center"/>
              <w:rPr>
                <w:szCs w:val="22"/>
              </w:rPr>
            </w:pPr>
            <w:r w:rsidRPr="00A87717">
              <w:rPr>
                <w:szCs w:val="22"/>
              </w:rPr>
              <w:t>-</w:t>
            </w:r>
          </w:p>
        </w:tc>
        <w:tc>
          <w:tcPr>
            <w:tcW w:w="1616" w:type="dxa"/>
          </w:tcPr>
          <w:p w14:paraId="788EE337" w14:textId="77777777" w:rsidR="0038544A" w:rsidRPr="00A87717" w:rsidRDefault="0038544A" w:rsidP="00A87717">
            <w:pPr>
              <w:keepNext/>
              <w:jc w:val="center"/>
              <w:rPr>
                <w:szCs w:val="22"/>
              </w:rPr>
            </w:pPr>
            <w:r w:rsidRPr="00A87717">
              <w:rPr>
                <w:szCs w:val="22"/>
              </w:rPr>
              <w:t>Tíðni ekki þekkt</w:t>
            </w:r>
          </w:p>
        </w:tc>
        <w:tc>
          <w:tcPr>
            <w:tcW w:w="1540" w:type="dxa"/>
          </w:tcPr>
          <w:p w14:paraId="1CAFAC0B" w14:textId="77777777" w:rsidR="0038544A" w:rsidRPr="00A87717" w:rsidRDefault="0038544A" w:rsidP="00A87717">
            <w:pPr>
              <w:keepNext/>
              <w:jc w:val="center"/>
              <w:rPr>
                <w:szCs w:val="22"/>
              </w:rPr>
            </w:pPr>
          </w:p>
        </w:tc>
      </w:tr>
      <w:tr w:rsidR="0038544A" w:rsidRPr="00A87717" w14:paraId="415FE2CC" w14:textId="77777777" w:rsidTr="00CD2CC4">
        <w:trPr>
          <w:cantSplit/>
          <w:trHeight w:val="20"/>
        </w:trPr>
        <w:tc>
          <w:tcPr>
            <w:tcW w:w="1778" w:type="dxa"/>
            <w:vMerge/>
          </w:tcPr>
          <w:p w14:paraId="2012EAFD" w14:textId="77777777" w:rsidR="0038544A" w:rsidRPr="00A87717" w:rsidRDefault="0038544A" w:rsidP="00A87717">
            <w:pPr>
              <w:rPr>
                <w:szCs w:val="22"/>
              </w:rPr>
            </w:pPr>
          </w:p>
        </w:tc>
        <w:tc>
          <w:tcPr>
            <w:tcW w:w="2782" w:type="dxa"/>
          </w:tcPr>
          <w:p w14:paraId="10CDAEAD" w14:textId="77777777" w:rsidR="0038544A" w:rsidRPr="00A87717" w:rsidRDefault="0038544A" w:rsidP="00A87717">
            <w:pPr>
              <w:rPr>
                <w:szCs w:val="22"/>
              </w:rPr>
            </w:pPr>
            <w:r w:rsidRPr="00A87717">
              <w:rPr>
                <w:szCs w:val="22"/>
              </w:rPr>
              <w:t>Quinckes bjúgur</w:t>
            </w:r>
          </w:p>
        </w:tc>
        <w:tc>
          <w:tcPr>
            <w:tcW w:w="1350" w:type="dxa"/>
          </w:tcPr>
          <w:p w14:paraId="3DB2D041" w14:textId="77777777" w:rsidR="0038544A" w:rsidRPr="00A87717" w:rsidRDefault="0038544A" w:rsidP="00A87717">
            <w:pPr>
              <w:jc w:val="center"/>
              <w:rPr>
                <w:szCs w:val="22"/>
              </w:rPr>
            </w:pPr>
            <w:r w:rsidRPr="00A87717">
              <w:rPr>
                <w:szCs w:val="22"/>
              </w:rPr>
              <w:t>--</w:t>
            </w:r>
          </w:p>
        </w:tc>
        <w:tc>
          <w:tcPr>
            <w:tcW w:w="1616" w:type="dxa"/>
          </w:tcPr>
          <w:p w14:paraId="0FEC2A4E" w14:textId="77777777" w:rsidR="0038544A" w:rsidRPr="00A87717" w:rsidRDefault="0038544A" w:rsidP="00A87717">
            <w:pPr>
              <w:jc w:val="center"/>
              <w:rPr>
                <w:szCs w:val="22"/>
              </w:rPr>
            </w:pPr>
            <w:r w:rsidRPr="00A87717">
              <w:rPr>
                <w:szCs w:val="22"/>
              </w:rPr>
              <w:t>Koma örsjaldan fyrir</w:t>
            </w:r>
          </w:p>
        </w:tc>
        <w:tc>
          <w:tcPr>
            <w:tcW w:w="1540" w:type="dxa"/>
          </w:tcPr>
          <w:p w14:paraId="721F99E5" w14:textId="77777777" w:rsidR="0038544A" w:rsidRPr="00A87717" w:rsidRDefault="0038544A" w:rsidP="00A87717">
            <w:pPr>
              <w:jc w:val="center"/>
              <w:rPr>
                <w:szCs w:val="22"/>
              </w:rPr>
            </w:pPr>
            <w:r w:rsidRPr="00A87717">
              <w:rPr>
                <w:szCs w:val="22"/>
              </w:rPr>
              <w:t>--</w:t>
            </w:r>
          </w:p>
        </w:tc>
      </w:tr>
      <w:tr w:rsidR="0038544A" w:rsidRPr="00A87717" w14:paraId="5C5DD39A" w14:textId="77777777" w:rsidTr="00CD2CC4">
        <w:trPr>
          <w:cantSplit/>
          <w:trHeight w:val="20"/>
        </w:trPr>
        <w:tc>
          <w:tcPr>
            <w:tcW w:w="1778" w:type="dxa"/>
            <w:vMerge w:val="restart"/>
          </w:tcPr>
          <w:p w14:paraId="168C88A6" w14:textId="77777777" w:rsidR="0038544A" w:rsidRPr="00A87717" w:rsidRDefault="0038544A" w:rsidP="00A87717">
            <w:pPr>
              <w:keepNext/>
              <w:rPr>
                <w:szCs w:val="22"/>
              </w:rPr>
            </w:pPr>
            <w:r w:rsidRPr="00A87717">
              <w:rPr>
                <w:szCs w:val="22"/>
              </w:rPr>
              <w:t>Stoðkerfi og stoðvefur</w:t>
            </w:r>
          </w:p>
        </w:tc>
        <w:tc>
          <w:tcPr>
            <w:tcW w:w="2782" w:type="dxa"/>
          </w:tcPr>
          <w:p w14:paraId="2863084C" w14:textId="77777777" w:rsidR="0038544A" w:rsidRPr="00A87717" w:rsidRDefault="0038544A" w:rsidP="00A87717">
            <w:pPr>
              <w:keepNext/>
              <w:rPr>
                <w:szCs w:val="22"/>
              </w:rPr>
            </w:pPr>
            <w:r w:rsidRPr="00A87717">
              <w:rPr>
                <w:szCs w:val="22"/>
              </w:rPr>
              <w:t>Liðverkir</w:t>
            </w:r>
          </w:p>
        </w:tc>
        <w:tc>
          <w:tcPr>
            <w:tcW w:w="1350" w:type="dxa"/>
          </w:tcPr>
          <w:p w14:paraId="7A4203BA" w14:textId="77777777" w:rsidR="0038544A" w:rsidRPr="00A87717" w:rsidRDefault="0038544A" w:rsidP="00A87717">
            <w:pPr>
              <w:keepNext/>
              <w:jc w:val="center"/>
              <w:rPr>
                <w:szCs w:val="22"/>
              </w:rPr>
            </w:pPr>
            <w:r w:rsidRPr="00A87717">
              <w:rPr>
                <w:szCs w:val="22"/>
              </w:rPr>
              <w:t>Sjaldgæfar</w:t>
            </w:r>
          </w:p>
        </w:tc>
        <w:tc>
          <w:tcPr>
            <w:tcW w:w="1616" w:type="dxa"/>
          </w:tcPr>
          <w:p w14:paraId="5195F8A5" w14:textId="77777777" w:rsidR="0038544A" w:rsidRPr="00A87717" w:rsidRDefault="0038544A" w:rsidP="00A87717">
            <w:pPr>
              <w:keepNext/>
              <w:jc w:val="center"/>
              <w:rPr>
                <w:szCs w:val="22"/>
              </w:rPr>
            </w:pPr>
            <w:r w:rsidRPr="00A87717">
              <w:rPr>
                <w:szCs w:val="22"/>
              </w:rPr>
              <w:t>Sjaldgæfar</w:t>
            </w:r>
          </w:p>
        </w:tc>
        <w:tc>
          <w:tcPr>
            <w:tcW w:w="1540" w:type="dxa"/>
          </w:tcPr>
          <w:p w14:paraId="0170B85F" w14:textId="77777777" w:rsidR="0038544A" w:rsidRPr="00A87717" w:rsidRDefault="0038544A" w:rsidP="00A87717">
            <w:pPr>
              <w:keepNext/>
              <w:jc w:val="center"/>
              <w:rPr>
                <w:szCs w:val="22"/>
              </w:rPr>
            </w:pPr>
            <w:r w:rsidRPr="00A87717">
              <w:rPr>
                <w:szCs w:val="22"/>
              </w:rPr>
              <w:t>--</w:t>
            </w:r>
          </w:p>
        </w:tc>
      </w:tr>
      <w:tr w:rsidR="0038544A" w:rsidRPr="00A87717" w14:paraId="619B2F59" w14:textId="77777777" w:rsidTr="00CD2CC4">
        <w:trPr>
          <w:cantSplit/>
          <w:trHeight w:val="20"/>
        </w:trPr>
        <w:tc>
          <w:tcPr>
            <w:tcW w:w="1778" w:type="dxa"/>
            <w:vMerge/>
          </w:tcPr>
          <w:p w14:paraId="168B928A" w14:textId="77777777" w:rsidR="0038544A" w:rsidRPr="00A87717" w:rsidRDefault="0038544A" w:rsidP="00A87717">
            <w:pPr>
              <w:keepNext/>
              <w:rPr>
                <w:szCs w:val="22"/>
              </w:rPr>
            </w:pPr>
          </w:p>
        </w:tc>
        <w:tc>
          <w:tcPr>
            <w:tcW w:w="2782" w:type="dxa"/>
          </w:tcPr>
          <w:p w14:paraId="0381840A" w14:textId="77777777" w:rsidR="0038544A" w:rsidRPr="00A87717" w:rsidRDefault="0038544A" w:rsidP="00A87717">
            <w:pPr>
              <w:keepNext/>
              <w:rPr>
                <w:szCs w:val="22"/>
              </w:rPr>
            </w:pPr>
            <w:r w:rsidRPr="00A87717">
              <w:rPr>
                <w:szCs w:val="22"/>
              </w:rPr>
              <w:t>Bakverkur</w:t>
            </w:r>
          </w:p>
        </w:tc>
        <w:tc>
          <w:tcPr>
            <w:tcW w:w="1350" w:type="dxa"/>
          </w:tcPr>
          <w:p w14:paraId="1AB32730" w14:textId="77777777" w:rsidR="0038544A" w:rsidRPr="00A87717" w:rsidRDefault="0038544A" w:rsidP="00A87717">
            <w:pPr>
              <w:keepNext/>
              <w:jc w:val="center"/>
              <w:rPr>
                <w:szCs w:val="22"/>
              </w:rPr>
            </w:pPr>
            <w:r w:rsidRPr="00A87717">
              <w:rPr>
                <w:szCs w:val="22"/>
              </w:rPr>
              <w:t>Sjaldgæfar</w:t>
            </w:r>
          </w:p>
        </w:tc>
        <w:tc>
          <w:tcPr>
            <w:tcW w:w="1616" w:type="dxa"/>
          </w:tcPr>
          <w:p w14:paraId="65F30EB6" w14:textId="77777777" w:rsidR="0038544A" w:rsidRPr="00A87717" w:rsidRDefault="0038544A" w:rsidP="00A87717">
            <w:pPr>
              <w:keepNext/>
              <w:jc w:val="center"/>
              <w:rPr>
                <w:szCs w:val="22"/>
              </w:rPr>
            </w:pPr>
            <w:r w:rsidRPr="00A87717">
              <w:rPr>
                <w:szCs w:val="22"/>
              </w:rPr>
              <w:t>Sjaldgæfar</w:t>
            </w:r>
          </w:p>
        </w:tc>
        <w:tc>
          <w:tcPr>
            <w:tcW w:w="1540" w:type="dxa"/>
          </w:tcPr>
          <w:p w14:paraId="388857C0" w14:textId="77777777" w:rsidR="0038544A" w:rsidRPr="00A87717" w:rsidRDefault="0038544A" w:rsidP="00A87717">
            <w:pPr>
              <w:keepNext/>
              <w:jc w:val="center"/>
              <w:rPr>
                <w:szCs w:val="22"/>
              </w:rPr>
            </w:pPr>
            <w:r w:rsidRPr="00A87717">
              <w:rPr>
                <w:szCs w:val="22"/>
              </w:rPr>
              <w:t>--</w:t>
            </w:r>
          </w:p>
        </w:tc>
      </w:tr>
      <w:tr w:rsidR="0038544A" w:rsidRPr="00A87717" w14:paraId="79E3B9B1" w14:textId="77777777" w:rsidTr="00CD2CC4">
        <w:trPr>
          <w:cantSplit/>
          <w:trHeight w:val="20"/>
        </w:trPr>
        <w:tc>
          <w:tcPr>
            <w:tcW w:w="1778" w:type="dxa"/>
            <w:vMerge/>
          </w:tcPr>
          <w:p w14:paraId="197457EE" w14:textId="77777777" w:rsidR="0038544A" w:rsidRPr="00A87717" w:rsidRDefault="0038544A" w:rsidP="00A87717">
            <w:pPr>
              <w:keepNext/>
              <w:rPr>
                <w:szCs w:val="22"/>
              </w:rPr>
            </w:pPr>
          </w:p>
        </w:tc>
        <w:tc>
          <w:tcPr>
            <w:tcW w:w="2782" w:type="dxa"/>
          </w:tcPr>
          <w:p w14:paraId="1F5DFCD6" w14:textId="77777777" w:rsidR="0038544A" w:rsidRPr="00A87717" w:rsidRDefault="0038544A" w:rsidP="00A87717">
            <w:pPr>
              <w:keepNext/>
              <w:rPr>
                <w:szCs w:val="22"/>
              </w:rPr>
            </w:pPr>
            <w:r w:rsidRPr="00A87717">
              <w:rPr>
                <w:szCs w:val="22"/>
              </w:rPr>
              <w:t>Liðbólgur</w:t>
            </w:r>
          </w:p>
        </w:tc>
        <w:tc>
          <w:tcPr>
            <w:tcW w:w="1350" w:type="dxa"/>
          </w:tcPr>
          <w:p w14:paraId="73B95A22" w14:textId="77777777" w:rsidR="0038544A" w:rsidRPr="00A87717" w:rsidRDefault="0038544A" w:rsidP="00A87717">
            <w:pPr>
              <w:keepNext/>
              <w:jc w:val="center"/>
              <w:rPr>
                <w:szCs w:val="22"/>
              </w:rPr>
            </w:pPr>
            <w:r w:rsidRPr="00A87717">
              <w:rPr>
                <w:szCs w:val="22"/>
              </w:rPr>
              <w:t>Sjaldgæfar</w:t>
            </w:r>
          </w:p>
        </w:tc>
        <w:tc>
          <w:tcPr>
            <w:tcW w:w="1616" w:type="dxa"/>
          </w:tcPr>
          <w:p w14:paraId="28C3B3A1" w14:textId="77777777" w:rsidR="0038544A" w:rsidRPr="00A87717" w:rsidRDefault="0038544A" w:rsidP="00A87717">
            <w:pPr>
              <w:keepNext/>
              <w:jc w:val="center"/>
              <w:rPr>
                <w:szCs w:val="22"/>
              </w:rPr>
            </w:pPr>
            <w:r w:rsidRPr="00A87717">
              <w:rPr>
                <w:szCs w:val="22"/>
              </w:rPr>
              <w:t>--</w:t>
            </w:r>
          </w:p>
        </w:tc>
        <w:tc>
          <w:tcPr>
            <w:tcW w:w="1540" w:type="dxa"/>
          </w:tcPr>
          <w:p w14:paraId="76CEE2E7" w14:textId="77777777" w:rsidR="0038544A" w:rsidRPr="00A87717" w:rsidRDefault="0038544A" w:rsidP="00A87717">
            <w:pPr>
              <w:keepNext/>
              <w:jc w:val="center"/>
              <w:rPr>
                <w:szCs w:val="22"/>
              </w:rPr>
            </w:pPr>
            <w:r w:rsidRPr="00A87717">
              <w:rPr>
                <w:szCs w:val="22"/>
              </w:rPr>
              <w:t>--</w:t>
            </w:r>
          </w:p>
        </w:tc>
      </w:tr>
      <w:tr w:rsidR="0038544A" w:rsidRPr="00A87717" w14:paraId="1418CDE3" w14:textId="77777777" w:rsidTr="00CD2CC4">
        <w:trPr>
          <w:cantSplit/>
          <w:trHeight w:val="20"/>
        </w:trPr>
        <w:tc>
          <w:tcPr>
            <w:tcW w:w="1778" w:type="dxa"/>
            <w:vMerge/>
          </w:tcPr>
          <w:p w14:paraId="3057AC38" w14:textId="77777777" w:rsidR="0038544A" w:rsidRPr="00A87717" w:rsidRDefault="0038544A" w:rsidP="00A87717">
            <w:pPr>
              <w:keepNext/>
              <w:rPr>
                <w:szCs w:val="22"/>
              </w:rPr>
            </w:pPr>
          </w:p>
        </w:tc>
        <w:tc>
          <w:tcPr>
            <w:tcW w:w="2782" w:type="dxa"/>
          </w:tcPr>
          <w:p w14:paraId="2E76AFFE" w14:textId="77777777" w:rsidR="0038544A" w:rsidRPr="00A87717" w:rsidRDefault="0038544A" w:rsidP="00A87717">
            <w:pPr>
              <w:keepNext/>
              <w:rPr>
                <w:szCs w:val="22"/>
              </w:rPr>
            </w:pPr>
            <w:r w:rsidRPr="00A87717">
              <w:rPr>
                <w:szCs w:val="22"/>
              </w:rPr>
              <w:t>Vöðvakippir</w:t>
            </w:r>
          </w:p>
        </w:tc>
        <w:tc>
          <w:tcPr>
            <w:tcW w:w="1350" w:type="dxa"/>
          </w:tcPr>
          <w:p w14:paraId="1A4A8056" w14:textId="77777777" w:rsidR="0038544A" w:rsidRPr="00A87717" w:rsidRDefault="0038544A" w:rsidP="00A87717">
            <w:pPr>
              <w:keepNext/>
              <w:jc w:val="center"/>
              <w:rPr>
                <w:szCs w:val="22"/>
              </w:rPr>
            </w:pPr>
            <w:r w:rsidRPr="00A87717">
              <w:rPr>
                <w:szCs w:val="22"/>
              </w:rPr>
              <w:t>Mjög sjaldgæfar</w:t>
            </w:r>
          </w:p>
        </w:tc>
        <w:tc>
          <w:tcPr>
            <w:tcW w:w="1616" w:type="dxa"/>
          </w:tcPr>
          <w:p w14:paraId="372A2DA6" w14:textId="77777777" w:rsidR="0038544A" w:rsidRPr="00A87717" w:rsidRDefault="0038544A" w:rsidP="00A87717">
            <w:pPr>
              <w:keepNext/>
              <w:jc w:val="center"/>
              <w:rPr>
                <w:szCs w:val="22"/>
              </w:rPr>
            </w:pPr>
            <w:r w:rsidRPr="00A87717">
              <w:rPr>
                <w:szCs w:val="22"/>
              </w:rPr>
              <w:t>Sjaldgæfar</w:t>
            </w:r>
          </w:p>
        </w:tc>
        <w:tc>
          <w:tcPr>
            <w:tcW w:w="1540" w:type="dxa"/>
          </w:tcPr>
          <w:p w14:paraId="6825FAF1" w14:textId="77777777" w:rsidR="0038544A" w:rsidRPr="00A87717" w:rsidRDefault="0038544A" w:rsidP="00A87717">
            <w:pPr>
              <w:keepNext/>
              <w:jc w:val="center"/>
              <w:rPr>
                <w:szCs w:val="22"/>
              </w:rPr>
            </w:pPr>
            <w:r w:rsidRPr="00A87717">
              <w:rPr>
                <w:szCs w:val="22"/>
              </w:rPr>
              <w:t>--</w:t>
            </w:r>
          </w:p>
        </w:tc>
      </w:tr>
      <w:tr w:rsidR="0038544A" w:rsidRPr="00A87717" w14:paraId="6FB0FC47" w14:textId="77777777" w:rsidTr="00CD2CC4">
        <w:trPr>
          <w:cantSplit/>
          <w:trHeight w:val="20"/>
        </w:trPr>
        <w:tc>
          <w:tcPr>
            <w:tcW w:w="1778" w:type="dxa"/>
            <w:vMerge/>
          </w:tcPr>
          <w:p w14:paraId="169F4B3E" w14:textId="77777777" w:rsidR="0038544A" w:rsidRPr="00A87717" w:rsidRDefault="0038544A" w:rsidP="00A87717">
            <w:pPr>
              <w:keepNext/>
              <w:rPr>
                <w:szCs w:val="22"/>
              </w:rPr>
            </w:pPr>
          </w:p>
        </w:tc>
        <w:tc>
          <w:tcPr>
            <w:tcW w:w="2782" w:type="dxa"/>
          </w:tcPr>
          <w:p w14:paraId="781651D3" w14:textId="77777777" w:rsidR="0038544A" w:rsidRPr="00A87717" w:rsidRDefault="0038544A" w:rsidP="00A87717">
            <w:pPr>
              <w:keepNext/>
              <w:rPr>
                <w:szCs w:val="22"/>
              </w:rPr>
            </w:pPr>
            <w:r w:rsidRPr="00A87717">
              <w:rPr>
                <w:szCs w:val="22"/>
              </w:rPr>
              <w:t>Vöðvaverkir</w:t>
            </w:r>
          </w:p>
        </w:tc>
        <w:tc>
          <w:tcPr>
            <w:tcW w:w="1350" w:type="dxa"/>
          </w:tcPr>
          <w:p w14:paraId="0B4E16B9" w14:textId="77777777" w:rsidR="0038544A" w:rsidRPr="00A87717" w:rsidRDefault="0038544A" w:rsidP="00A87717">
            <w:pPr>
              <w:keepNext/>
              <w:jc w:val="center"/>
              <w:rPr>
                <w:szCs w:val="22"/>
              </w:rPr>
            </w:pPr>
            <w:r w:rsidRPr="00A87717">
              <w:rPr>
                <w:szCs w:val="22"/>
              </w:rPr>
              <w:t>--</w:t>
            </w:r>
          </w:p>
        </w:tc>
        <w:tc>
          <w:tcPr>
            <w:tcW w:w="1616" w:type="dxa"/>
          </w:tcPr>
          <w:p w14:paraId="4DCA6F7A" w14:textId="77777777" w:rsidR="0038544A" w:rsidRPr="00A87717" w:rsidRDefault="0038544A" w:rsidP="00A87717">
            <w:pPr>
              <w:keepNext/>
              <w:jc w:val="center"/>
              <w:rPr>
                <w:szCs w:val="22"/>
              </w:rPr>
            </w:pPr>
            <w:r w:rsidRPr="00A87717">
              <w:rPr>
                <w:szCs w:val="22"/>
              </w:rPr>
              <w:t>Sjaldgæfar</w:t>
            </w:r>
          </w:p>
        </w:tc>
        <w:tc>
          <w:tcPr>
            <w:tcW w:w="1540" w:type="dxa"/>
          </w:tcPr>
          <w:p w14:paraId="6A2384F8" w14:textId="77777777" w:rsidR="0038544A" w:rsidRPr="00A87717" w:rsidRDefault="0038544A" w:rsidP="00A87717">
            <w:pPr>
              <w:keepNext/>
              <w:jc w:val="center"/>
              <w:rPr>
                <w:szCs w:val="22"/>
              </w:rPr>
            </w:pPr>
            <w:r w:rsidRPr="00A87717">
              <w:rPr>
                <w:szCs w:val="22"/>
              </w:rPr>
              <w:t>Tíðni ekki þekkt</w:t>
            </w:r>
          </w:p>
        </w:tc>
      </w:tr>
      <w:tr w:rsidR="0038544A" w:rsidRPr="00A87717" w14:paraId="06B847C0" w14:textId="77777777" w:rsidTr="00CD2CC4">
        <w:trPr>
          <w:cantSplit/>
          <w:trHeight w:val="20"/>
        </w:trPr>
        <w:tc>
          <w:tcPr>
            <w:tcW w:w="1778" w:type="dxa"/>
            <w:vMerge/>
          </w:tcPr>
          <w:p w14:paraId="73CB15FE" w14:textId="77777777" w:rsidR="0038544A" w:rsidRPr="00A87717" w:rsidRDefault="0038544A" w:rsidP="00A87717">
            <w:pPr>
              <w:keepNext/>
              <w:rPr>
                <w:szCs w:val="22"/>
              </w:rPr>
            </w:pPr>
          </w:p>
        </w:tc>
        <w:tc>
          <w:tcPr>
            <w:tcW w:w="2782" w:type="dxa"/>
          </w:tcPr>
          <w:p w14:paraId="5117A82F" w14:textId="77777777" w:rsidR="0038544A" w:rsidRPr="00A87717" w:rsidRDefault="0038544A" w:rsidP="00A87717">
            <w:pPr>
              <w:keepNext/>
              <w:rPr>
                <w:szCs w:val="22"/>
              </w:rPr>
            </w:pPr>
            <w:r w:rsidRPr="00A87717">
              <w:rPr>
                <w:szCs w:val="22"/>
              </w:rPr>
              <w:t>Ökklabjúgur</w:t>
            </w:r>
          </w:p>
        </w:tc>
        <w:tc>
          <w:tcPr>
            <w:tcW w:w="1350" w:type="dxa"/>
          </w:tcPr>
          <w:p w14:paraId="139BF71B" w14:textId="77777777" w:rsidR="0038544A" w:rsidRPr="00A87717" w:rsidRDefault="0038544A" w:rsidP="00A87717">
            <w:pPr>
              <w:keepNext/>
              <w:jc w:val="center"/>
              <w:rPr>
                <w:szCs w:val="22"/>
              </w:rPr>
            </w:pPr>
            <w:r w:rsidRPr="00A87717">
              <w:rPr>
                <w:szCs w:val="22"/>
              </w:rPr>
              <w:t>--</w:t>
            </w:r>
          </w:p>
        </w:tc>
        <w:tc>
          <w:tcPr>
            <w:tcW w:w="1616" w:type="dxa"/>
          </w:tcPr>
          <w:p w14:paraId="61638D17" w14:textId="77777777" w:rsidR="0038544A" w:rsidRPr="00A87717" w:rsidRDefault="0038544A" w:rsidP="00A87717">
            <w:pPr>
              <w:keepNext/>
              <w:jc w:val="center"/>
              <w:rPr>
                <w:szCs w:val="22"/>
              </w:rPr>
            </w:pPr>
            <w:r w:rsidRPr="00A87717">
              <w:rPr>
                <w:szCs w:val="22"/>
              </w:rPr>
              <w:t>Algengar</w:t>
            </w:r>
          </w:p>
        </w:tc>
        <w:tc>
          <w:tcPr>
            <w:tcW w:w="1540" w:type="dxa"/>
          </w:tcPr>
          <w:p w14:paraId="432893BB" w14:textId="77777777" w:rsidR="0038544A" w:rsidRPr="00A87717" w:rsidRDefault="0038544A" w:rsidP="00A87717">
            <w:pPr>
              <w:keepNext/>
              <w:jc w:val="center"/>
              <w:rPr>
                <w:szCs w:val="22"/>
              </w:rPr>
            </w:pPr>
            <w:r w:rsidRPr="00A87717">
              <w:rPr>
                <w:szCs w:val="22"/>
              </w:rPr>
              <w:t>--</w:t>
            </w:r>
          </w:p>
        </w:tc>
      </w:tr>
      <w:tr w:rsidR="0038544A" w:rsidRPr="00A87717" w14:paraId="4884FD7B" w14:textId="77777777" w:rsidTr="00CD2CC4">
        <w:trPr>
          <w:cantSplit/>
          <w:trHeight w:val="20"/>
        </w:trPr>
        <w:tc>
          <w:tcPr>
            <w:tcW w:w="1778" w:type="dxa"/>
            <w:vMerge/>
          </w:tcPr>
          <w:p w14:paraId="66A549EB" w14:textId="77777777" w:rsidR="0038544A" w:rsidRPr="00A87717" w:rsidRDefault="0038544A" w:rsidP="00A87717">
            <w:pPr>
              <w:rPr>
                <w:szCs w:val="22"/>
              </w:rPr>
            </w:pPr>
          </w:p>
        </w:tc>
        <w:tc>
          <w:tcPr>
            <w:tcW w:w="2782" w:type="dxa"/>
          </w:tcPr>
          <w:p w14:paraId="6E11ACE9" w14:textId="77777777" w:rsidR="0038544A" w:rsidRPr="00A87717" w:rsidRDefault="0038544A" w:rsidP="00A87717">
            <w:pPr>
              <w:rPr>
                <w:szCs w:val="22"/>
              </w:rPr>
            </w:pPr>
            <w:r w:rsidRPr="00A87717">
              <w:rPr>
                <w:szCs w:val="22"/>
              </w:rPr>
              <w:t>Þyngslatilfinning</w:t>
            </w:r>
          </w:p>
        </w:tc>
        <w:tc>
          <w:tcPr>
            <w:tcW w:w="1350" w:type="dxa"/>
          </w:tcPr>
          <w:p w14:paraId="3723601B" w14:textId="77777777" w:rsidR="0038544A" w:rsidRPr="00A87717" w:rsidRDefault="0038544A" w:rsidP="00A87717">
            <w:pPr>
              <w:jc w:val="center"/>
              <w:rPr>
                <w:szCs w:val="22"/>
              </w:rPr>
            </w:pPr>
            <w:r w:rsidRPr="00A87717">
              <w:rPr>
                <w:szCs w:val="22"/>
              </w:rPr>
              <w:t>Mjög sjaldgæfar</w:t>
            </w:r>
          </w:p>
        </w:tc>
        <w:tc>
          <w:tcPr>
            <w:tcW w:w="1616" w:type="dxa"/>
          </w:tcPr>
          <w:p w14:paraId="632AB037" w14:textId="77777777" w:rsidR="0038544A" w:rsidRPr="00A87717" w:rsidRDefault="0038544A" w:rsidP="00A87717">
            <w:pPr>
              <w:jc w:val="center"/>
              <w:rPr>
                <w:szCs w:val="22"/>
              </w:rPr>
            </w:pPr>
            <w:r w:rsidRPr="00A87717">
              <w:rPr>
                <w:szCs w:val="22"/>
              </w:rPr>
              <w:t>--</w:t>
            </w:r>
          </w:p>
        </w:tc>
        <w:tc>
          <w:tcPr>
            <w:tcW w:w="1540" w:type="dxa"/>
          </w:tcPr>
          <w:p w14:paraId="77B727F6" w14:textId="77777777" w:rsidR="0038544A" w:rsidRPr="00A87717" w:rsidRDefault="0038544A" w:rsidP="00A87717">
            <w:pPr>
              <w:jc w:val="center"/>
              <w:rPr>
                <w:szCs w:val="22"/>
              </w:rPr>
            </w:pPr>
            <w:r w:rsidRPr="00A87717">
              <w:rPr>
                <w:szCs w:val="22"/>
              </w:rPr>
              <w:t>--</w:t>
            </w:r>
          </w:p>
        </w:tc>
      </w:tr>
      <w:tr w:rsidR="0038544A" w:rsidRPr="00A87717" w14:paraId="324F1471" w14:textId="77777777" w:rsidTr="00CD2CC4">
        <w:trPr>
          <w:cantSplit/>
          <w:trHeight w:val="20"/>
        </w:trPr>
        <w:tc>
          <w:tcPr>
            <w:tcW w:w="1778" w:type="dxa"/>
            <w:vMerge w:val="restart"/>
          </w:tcPr>
          <w:p w14:paraId="30FD2DED" w14:textId="77777777" w:rsidR="0038544A" w:rsidRPr="00A87717" w:rsidRDefault="0038544A" w:rsidP="00A87717">
            <w:pPr>
              <w:rPr>
                <w:szCs w:val="22"/>
              </w:rPr>
            </w:pPr>
            <w:r w:rsidRPr="00A87717">
              <w:rPr>
                <w:szCs w:val="22"/>
              </w:rPr>
              <w:t>Nýru og þvagfæri</w:t>
            </w:r>
          </w:p>
        </w:tc>
        <w:tc>
          <w:tcPr>
            <w:tcW w:w="2782" w:type="dxa"/>
          </w:tcPr>
          <w:p w14:paraId="7BD7B98E" w14:textId="77777777" w:rsidR="0038544A" w:rsidRPr="00A87717" w:rsidRDefault="0038544A" w:rsidP="00A87717">
            <w:pPr>
              <w:rPr>
                <w:szCs w:val="22"/>
              </w:rPr>
            </w:pPr>
            <w:r w:rsidRPr="00A87717">
              <w:rPr>
                <w:szCs w:val="22"/>
              </w:rPr>
              <w:t>Aukning kreatinins í blóði</w:t>
            </w:r>
          </w:p>
        </w:tc>
        <w:tc>
          <w:tcPr>
            <w:tcW w:w="1350" w:type="dxa"/>
          </w:tcPr>
          <w:p w14:paraId="1DF68256" w14:textId="77777777" w:rsidR="0038544A" w:rsidRPr="00A87717" w:rsidRDefault="0038544A" w:rsidP="00A87717">
            <w:pPr>
              <w:jc w:val="center"/>
              <w:rPr>
                <w:szCs w:val="22"/>
              </w:rPr>
            </w:pPr>
            <w:r w:rsidRPr="00A87717">
              <w:rPr>
                <w:szCs w:val="22"/>
              </w:rPr>
              <w:t>--</w:t>
            </w:r>
          </w:p>
        </w:tc>
        <w:tc>
          <w:tcPr>
            <w:tcW w:w="1616" w:type="dxa"/>
          </w:tcPr>
          <w:p w14:paraId="14F2D990" w14:textId="77777777" w:rsidR="0038544A" w:rsidRPr="00A87717" w:rsidRDefault="0038544A" w:rsidP="00A87717">
            <w:pPr>
              <w:jc w:val="center"/>
              <w:rPr>
                <w:szCs w:val="22"/>
              </w:rPr>
            </w:pPr>
            <w:r w:rsidRPr="00A87717">
              <w:rPr>
                <w:szCs w:val="22"/>
              </w:rPr>
              <w:t>--</w:t>
            </w:r>
          </w:p>
        </w:tc>
        <w:tc>
          <w:tcPr>
            <w:tcW w:w="1540" w:type="dxa"/>
          </w:tcPr>
          <w:p w14:paraId="43912541" w14:textId="77777777" w:rsidR="0038544A" w:rsidRPr="00A87717" w:rsidRDefault="0038544A" w:rsidP="00A87717">
            <w:pPr>
              <w:jc w:val="center"/>
              <w:rPr>
                <w:szCs w:val="22"/>
              </w:rPr>
            </w:pPr>
            <w:r w:rsidRPr="00A87717">
              <w:rPr>
                <w:szCs w:val="22"/>
              </w:rPr>
              <w:t>Tíðni ekki þekkt</w:t>
            </w:r>
          </w:p>
        </w:tc>
      </w:tr>
      <w:tr w:rsidR="0038544A" w:rsidRPr="00A87717" w14:paraId="0DA5344A" w14:textId="77777777" w:rsidTr="00CD2CC4">
        <w:trPr>
          <w:cantSplit/>
          <w:trHeight w:val="20"/>
        </w:trPr>
        <w:tc>
          <w:tcPr>
            <w:tcW w:w="1778" w:type="dxa"/>
            <w:vMerge/>
          </w:tcPr>
          <w:p w14:paraId="1ED0071F" w14:textId="77777777" w:rsidR="0038544A" w:rsidRPr="00A87717" w:rsidRDefault="0038544A" w:rsidP="00A87717">
            <w:pPr>
              <w:rPr>
                <w:szCs w:val="22"/>
              </w:rPr>
            </w:pPr>
          </w:p>
        </w:tc>
        <w:tc>
          <w:tcPr>
            <w:tcW w:w="2782" w:type="dxa"/>
          </w:tcPr>
          <w:p w14:paraId="2DAE0276" w14:textId="77777777" w:rsidR="0038544A" w:rsidRPr="00A87717" w:rsidRDefault="0038544A" w:rsidP="00A87717">
            <w:pPr>
              <w:rPr>
                <w:szCs w:val="22"/>
              </w:rPr>
            </w:pPr>
            <w:r w:rsidRPr="00A87717">
              <w:rPr>
                <w:szCs w:val="22"/>
              </w:rPr>
              <w:t>Truflun á þvaglátum</w:t>
            </w:r>
          </w:p>
        </w:tc>
        <w:tc>
          <w:tcPr>
            <w:tcW w:w="1350" w:type="dxa"/>
          </w:tcPr>
          <w:p w14:paraId="07A12650" w14:textId="77777777" w:rsidR="0038544A" w:rsidRPr="00A87717" w:rsidRDefault="0038544A" w:rsidP="00A87717">
            <w:pPr>
              <w:jc w:val="center"/>
              <w:rPr>
                <w:szCs w:val="22"/>
              </w:rPr>
            </w:pPr>
            <w:r w:rsidRPr="00A87717">
              <w:rPr>
                <w:szCs w:val="22"/>
              </w:rPr>
              <w:t>--</w:t>
            </w:r>
          </w:p>
        </w:tc>
        <w:tc>
          <w:tcPr>
            <w:tcW w:w="1616" w:type="dxa"/>
          </w:tcPr>
          <w:p w14:paraId="4C477C71" w14:textId="77777777" w:rsidR="0038544A" w:rsidRPr="00A87717" w:rsidRDefault="0038544A" w:rsidP="00A87717">
            <w:pPr>
              <w:jc w:val="center"/>
              <w:rPr>
                <w:szCs w:val="22"/>
              </w:rPr>
            </w:pPr>
            <w:r w:rsidRPr="00A87717">
              <w:rPr>
                <w:szCs w:val="22"/>
              </w:rPr>
              <w:t>Sjaldgæfar</w:t>
            </w:r>
          </w:p>
        </w:tc>
        <w:tc>
          <w:tcPr>
            <w:tcW w:w="1540" w:type="dxa"/>
          </w:tcPr>
          <w:p w14:paraId="6D7DC96C" w14:textId="77777777" w:rsidR="0038544A" w:rsidRPr="00A87717" w:rsidRDefault="0038544A" w:rsidP="00A87717">
            <w:pPr>
              <w:jc w:val="center"/>
              <w:rPr>
                <w:szCs w:val="22"/>
              </w:rPr>
            </w:pPr>
          </w:p>
        </w:tc>
      </w:tr>
      <w:tr w:rsidR="0038544A" w:rsidRPr="00A87717" w14:paraId="7A4353D1" w14:textId="77777777" w:rsidTr="00CD2CC4">
        <w:trPr>
          <w:cantSplit/>
          <w:trHeight w:val="20"/>
        </w:trPr>
        <w:tc>
          <w:tcPr>
            <w:tcW w:w="1778" w:type="dxa"/>
            <w:vMerge/>
          </w:tcPr>
          <w:p w14:paraId="15D3BEB2" w14:textId="77777777" w:rsidR="0038544A" w:rsidRPr="00A87717" w:rsidRDefault="0038544A" w:rsidP="00A87717">
            <w:pPr>
              <w:rPr>
                <w:szCs w:val="22"/>
              </w:rPr>
            </w:pPr>
          </w:p>
        </w:tc>
        <w:tc>
          <w:tcPr>
            <w:tcW w:w="2782" w:type="dxa"/>
          </w:tcPr>
          <w:p w14:paraId="774774E6" w14:textId="77777777" w:rsidR="0038544A" w:rsidRPr="00A87717" w:rsidRDefault="0038544A" w:rsidP="00A87717">
            <w:pPr>
              <w:rPr>
                <w:szCs w:val="22"/>
              </w:rPr>
            </w:pPr>
            <w:r w:rsidRPr="00A87717">
              <w:rPr>
                <w:szCs w:val="22"/>
              </w:rPr>
              <w:t>Næturmiga</w:t>
            </w:r>
          </w:p>
        </w:tc>
        <w:tc>
          <w:tcPr>
            <w:tcW w:w="1350" w:type="dxa"/>
          </w:tcPr>
          <w:p w14:paraId="0B5C8B47" w14:textId="77777777" w:rsidR="0038544A" w:rsidRPr="00A87717" w:rsidRDefault="0038544A" w:rsidP="00A87717">
            <w:pPr>
              <w:jc w:val="center"/>
              <w:rPr>
                <w:szCs w:val="22"/>
              </w:rPr>
            </w:pPr>
            <w:r w:rsidRPr="00A87717">
              <w:rPr>
                <w:szCs w:val="22"/>
              </w:rPr>
              <w:t>--</w:t>
            </w:r>
          </w:p>
        </w:tc>
        <w:tc>
          <w:tcPr>
            <w:tcW w:w="1616" w:type="dxa"/>
          </w:tcPr>
          <w:p w14:paraId="7857CFAC" w14:textId="77777777" w:rsidR="0038544A" w:rsidRPr="00A87717" w:rsidRDefault="0038544A" w:rsidP="00A87717">
            <w:pPr>
              <w:jc w:val="center"/>
              <w:rPr>
                <w:szCs w:val="22"/>
              </w:rPr>
            </w:pPr>
            <w:r w:rsidRPr="00A87717">
              <w:rPr>
                <w:szCs w:val="22"/>
              </w:rPr>
              <w:t>Sjaldgæfar</w:t>
            </w:r>
          </w:p>
        </w:tc>
        <w:tc>
          <w:tcPr>
            <w:tcW w:w="1540" w:type="dxa"/>
          </w:tcPr>
          <w:p w14:paraId="5BC6F21E" w14:textId="77777777" w:rsidR="0038544A" w:rsidRPr="00A87717" w:rsidRDefault="0038544A" w:rsidP="00A87717">
            <w:pPr>
              <w:jc w:val="center"/>
              <w:rPr>
                <w:szCs w:val="22"/>
              </w:rPr>
            </w:pPr>
            <w:r w:rsidRPr="00A87717">
              <w:rPr>
                <w:szCs w:val="22"/>
              </w:rPr>
              <w:t>--</w:t>
            </w:r>
          </w:p>
        </w:tc>
      </w:tr>
      <w:tr w:rsidR="0038544A" w:rsidRPr="00A87717" w14:paraId="368BEEA8" w14:textId="77777777" w:rsidTr="00CD2CC4">
        <w:trPr>
          <w:cantSplit/>
          <w:trHeight w:val="20"/>
        </w:trPr>
        <w:tc>
          <w:tcPr>
            <w:tcW w:w="1778" w:type="dxa"/>
            <w:vMerge/>
          </w:tcPr>
          <w:p w14:paraId="03F380DA" w14:textId="77777777" w:rsidR="0038544A" w:rsidRPr="00A87717" w:rsidRDefault="0038544A" w:rsidP="00A87717">
            <w:pPr>
              <w:rPr>
                <w:szCs w:val="22"/>
              </w:rPr>
            </w:pPr>
          </w:p>
        </w:tc>
        <w:tc>
          <w:tcPr>
            <w:tcW w:w="2782" w:type="dxa"/>
          </w:tcPr>
          <w:p w14:paraId="2FA2CB7E" w14:textId="77777777" w:rsidR="0038544A" w:rsidRPr="00A87717" w:rsidRDefault="0038544A" w:rsidP="00A87717">
            <w:pPr>
              <w:rPr>
                <w:szCs w:val="22"/>
              </w:rPr>
            </w:pPr>
            <w:r w:rsidRPr="00A87717">
              <w:rPr>
                <w:szCs w:val="22"/>
              </w:rPr>
              <w:t>Óeðlilega tíð þvaglát</w:t>
            </w:r>
          </w:p>
        </w:tc>
        <w:tc>
          <w:tcPr>
            <w:tcW w:w="1350" w:type="dxa"/>
          </w:tcPr>
          <w:p w14:paraId="13655F44" w14:textId="77777777" w:rsidR="0038544A" w:rsidRPr="00A87717" w:rsidRDefault="0038544A" w:rsidP="00A87717">
            <w:pPr>
              <w:jc w:val="center"/>
              <w:rPr>
                <w:szCs w:val="22"/>
              </w:rPr>
            </w:pPr>
            <w:r w:rsidRPr="00A87717">
              <w:rPr>
                <w:szCs w:val="22"/>
              </w:rPr>
              <w:t>Mjög sjaldgæfar</w:t>
            </w:r>
          </w:p>
        </w:tc>
        <w:tc>
          <w:tcPr>
            <w:tcW w:w="1616" w:type="dxa"/>
          </w:tcPr>
          <w:p w14:paraId="330479E9" w14:textId="77777777" w:rsidR="0038544A" w:rsidRPr="00A87717" w:rsidRDefault="0038544A" w:rsidP="00A87717">
            <w:pPr>
              <w:jc w:val="center"/>
              <w:rPr>
                <w:szCs w:val="22"/>
              </w:rPr>
            </w:pPr>
            <w:r w:rsidRPr="00A87717">
              <w:rPr>
                <w:szCs w:val="22"/>
              </w:rPr>
              <w:t>Sjaldgæfar</w:t>
            </w:r>
          </w:p>
        </w:tc>
        <w:tc>
          <w:tcPr>
            <w:tcW w:w="1540" w:type="dxa"/>
          </w:tcPr>
          <w:p w14:paraId="4DC5C10D" w14:textId="77777777" w:rsidR="0038544A" w:rsidRPr="00A87717" w:rsidRDefault="0038544A" w:rsidP="00A87717">
            <w:pPr>
              <w:jc w:val="center"/>
              <w:rPr>
                <w:szCs w:val="22"/>
              </w:rPr>
            </w:pPr>
            <w:r w:rsidRPr="00A87717">
              <w:rPr>
                <w:szCs w:val="22"/>
              </w:rPr>
              <w:t>--</w:t>
            </w:r>
          </w:p>
        </w:tc>
      </w:tr>
      <w:tr w:rsidR="0038544A" w:rsidRPr="00A87717" w14:paraId="7694E1CF" w14:textId="77777777" w:rsidTr="00CD2CC4">
        <w:trPr>
          <w:cantSplit/>
          <w:trHeight w:val="20"/>
        </w:trPr>
        <w:tc>
          <w:tcPr>
            <w:tcW w:w="1778" w:type="dxa"/>
            <w:vMerge/>
          </w:tcPr>
          <w:p w14:paraId="314F8231" w14:textId="77777777" w:rsidR="0038544A" w:rsidRPr="00A87717" w:rsidRDefault="0038544A" w:rsidP="00A87717">
            <w:pPr>
              <w:rPr>
                <w:szCs w:val="22"/>
              </w:rPr>
            </w:pPr>
          </w:p>
        </w:tc>
        <w:tc>
          <w:tcPr>
            <w:tcW w:w="2782" w:type="dxa"/>
          </w:tcPr>
          <w:p w14:paraId="52425F80" w14:textId="77777777" w:rsidR="0038544A" w:rsidRPr="00A87717" w:rsidRDefault="0038544A" w:rsidP="00A87717">
            <w:pPr>
              <w:rPr>
                <w:szCs w:val="22"/>
              </w:rPr>
            </w:pPr>
            <w:r w:rsidRPr="00A87717">
              <w:rPr>
                <w:szCs w:val="22"/>
              </w:rPr>
              <w:t>Ofmiga</w:t>
            </w:r>
          </w:p>
        </w:tc>
        <w:tc>
          <w:tcPr>
            <w:tcW w:w="1350" w:type="dxa"/>
          </w:tcPr>
          <w:p w14:paraId="57569933" w14:textId="77777777" w:rsidR="0038544A" w:rsidRPr="00A87717" w:rsidRDefault="0038544A" w:rsidP="00A87717">
            <w:pPr>
              <w:jc w:val="center"/>
              <w:rPr>
                <w:szCs w:val="22"/>
              </w:rPr>
            </w:pPr>
            <w:r w:rsidRPr="00A87717">
              <w:rPr>
                <w:szCs w:val="22"/>
              </w:rPr>
              <w:t>Mjög sjaldgæfar</w:t>
            </w:r>
          </w:p>
        </w:tc>
        <w:tc>
          <w:tcPr>
            <w:tcW w:w="1616" w:type="dxa"/>
          </w:tcPr>
          <w:p w14:paraId="3040225A" w14:textId="77777777" w:rsidR="0038544A" w:rsidRPr="00A87717" w:rsidRDefault="0038544A" w:rsidP="00A87717">
            <w:pPr>
              <w:jc w:val="center"/>
              <w:rPr>
                <w:szCs w:val="22"/>
              </w:rPr>
            </w:pPr>
            <w:r w:rsidRPr="00A87717">
              <w:rPr>
                <w:szCs w:val="22"/>
              </w:rPr>
              <w:t>--</w:t>
            </w:r>
          </w:p>
        </w:tc>
        <w:tc>
          <w:tcPr>
            <w:tcW w:w="1540" w:type="dxa"/>
          </w:tcPr>
          <w:p w14:paraId="2772B4F5" w14:textId="77777777" w:rsidR="0038544A" w:rsidRPr="00A87717" w:rsidRDefault="0038544A" w:rsidP="00A87717">
            <w:pPr>
              <w:jc w:val="center"/>
              <w:rPr>
                <w:szCs w:val="22"/>
              </w:rPr>
            </w:pPr>
            <w:r w:rsidRPr="00A87717">
              <w:rPr>
                <w:szCs w:val="22"/>
              </w:rPr>
              <w:t>--</w:t>
            </w:r>
          </w:p>
        </w:tc>
      </w:tr>
      <w:tr w:rsidR="0038544A" w:rsidRPr="00A87717" w14:paraId="7CEFCA1B" w14:textId="77777777" w:rsidTr="00CD2CC4">
        <w:trPr>
          <w:cantSplit/>
          <w:trHeight w:val="20"/>
        </w:trPr>
        <w:tc>
          <w:tcPr>
            <w:tcW w:w="1778" w:type="dxa"/>
            <w:vMerge/>
          </w:tcPr>
          <w:p w14:paraId="48A7B4FD" w14:textId="77777777" w:rsidR="0038544A" w:rsidRPr="00A87717" w:rsidRDefault="0038544A" w:rsidP="00A87717">
            <w:pPr>
              <w:rPr>
                <w:szCs w:val="22"/>
              </w:rPr>
            </w:pPr>
          </w:p>
        </w:tc>
        <w:tc>
          <w:tcPr>
            <w:tcW w:w="2782" w:type="dxa"/>
          </w:tcPr>
          <w:p w14:paraId="64D7323D" w14:textId="77777777" w:rsidR="0038544A" w:rsidRPr="00A87717" w:rsidRDefault="0038544A" w:rsidP="00A87717">
            <w:pPr>
              <w:rPr>
                <w:szCs w:val="22"/>
              </w:rPr>
            </w:pPr>
            <w:r w:rsidRPr="00A87717">
              <w:rPr>
                <w:szCs w:val="22"/>
              </w:rPr>
              <w:t>Nýrnabilun og skert nýrnastarfsemi</w:t>
            </w:r>
          </w:p>
        </w:tc>
        <w:tc>
          <w:tcPr>
            <w:tcW w:w="1350" w:type="dxa"/>
          </w:tcPr>
          <w:p w14:paraId="2EAF3051" w14:textId="77777777" w:rsidR="0038544A" w:rsidRPr="00A87717" w:rsidRDefault="0038544A" w:rsidP="00A87717">
            <w:pPr>
              <w:jc w:val="center"/>
              <w:rPr>
                <w:szCs w:val="22"/>
              </w:rPr>
            </w:pPr>
            <w:r w:rsidRPr="00A87717">
              <w:rPr>
                <w:szCs w:val="22"/>
              </w:rPr>
              <w:t>--</w:t>
            </w:r>
          </w:p>
        </w:tc>
        <w:tc>
          <w:tcPr>
            <w:tcW w:w="1616" w:type="dxa"/>
          </w:tcPr>
          <w:p w14:paraId="11DD6B52" w14:textId="77777777" w:rsidR="0038544A" w:rsidRPr="00A87717" w:rsidRDefault="0038544A" w:rsidP="00A87717">
            <w:pPr>
              <w:jc w:val="center"/>
              <w:rPr>
                <w:szCs w:val="22"/>
              </w:rPr>
            </w:pPr>
            <w:r w:rsidRPr="00A87717">
              <w:rPr>
                <w:szCs w:val="22"/>
              </w:rPr>
              <w:t>--</w:t>
            </w:r>
          </w:p>
        </w:tc>
        <w:tc>
          <w:tcPr>
            <w:tcW w:w="1540" w:type="dxa"/>
          </w:tcPr>
          <w:p w14:paraId="766ADEBC" w14:textId="77777777" w:rsidR="0038544A" w:rsidRPr="00A87717" w:rsidRDefault="0038544A" w:rsidP="00A87717">
            <w:pPr>
              <w:jc w:val="center"/>
              <w:rPr>
                <w:szCs w:val="22"/>
              </w:rPr>
            </w:pPr>
            <w:r w:rsidRPr="00A87717">
              <w:rPr>
                <w:szCs w:val="22"/>
              </w:rPr>
              <w:t>Tíðni ekki þekkt</w:t>
            </w:r>
          </w:p>
        </w:tc>
      </w:tr>
      <w:tr w:rsidR="0038544A" w:rsidRPr="00A87717" w14:paraId="0CB99FBA" w14:textId="77777777" w:rsidTr="00CD2CC4">
        <w:trPr>
          <w:cantSplit/>
          <w:trHeight w:val="20"/>
        </w:trPr>
        <w:tc>
          <w:tcPr>
            <w:tcW w:w="1778" w:type="dxa"/>
            <w:vMerge w:val="restart"/>
          </w:tcPr>
          <w:p w14:paraId="162958BC" w14:textId="77777777" w:rsidR="0038544A" w:rsidRPr="00A87717" w:rsidRDefault="0038544A" w:rsidP="00A87717">
            <w:pPr>
              <w:keepNext/>
              <w:rPr>
                <w:szCs w:val="22"/>
              </w:rPr>
            </w:pPr>
            <w:r w:rsidRPr="00A87717">
              <w:rPr>
                <w:szCs w:val="22"/>
              </w:rPr>
              <w:t>Æxlunarfæri og brjóst</w:t>
            </w:r>
          </w:p>
        </w:tc>
        <w:tc>
          <w:tcPr>
            <w:tcW w:w="2782" w:type="dxa"/>
          </w:tcPr>
          <w:p w14:paraId="4B3DDF91" w14:textId="77777777" w:rsidR="0038544A" w:rsidRPr="00A87717" w:rsidRDefault="0038544A" w:rsidP="00A87717">
            <w:pPr>
              <w:keepNext/>
              <w:rPr>
                <w:szCs w:val="22"/>
              </w:rPr>
            </w:pPr>
            <w:r w:rsidRPr="00A87717">
              <w:rPr>
                <w:szCs w:val="22"/>
              </w:rPr>
              <w:t>Getuleysi</w:t>
            </w:r>
          </w:p>
        </w:tc>
        <w:tc>
          <w:tcPr>
            <w:tcW w:w="1350" w:type="dxa"/>
          </w:tcPr>
          <w:p w14:paraId="1FB68B27" w14:textId="77777777" w:rsidR="0038544A" w:rsidRPr="00A87717" w:rsidRDefault="0038544A" w:rsidP="00A87717">
            <w:pPr>
              <w:keepNext/>
              <w:jc w:val="center"/>
              <w:rPr>
                <w:szCs w:val="22"/>
              </w:rPr>
            </w:pPr>
            <w:r w:rsidRPr="00A87717">
              <w:rPr>
                <w:szCs w:val="22"/>
              </w:rPr>
              <w:t>--</w:t>
            </w:r>
          </w:p>
        </w:tc>
        <w:tc>
          <w:tcPr>
            <w:tcW w:w="1616" w:type="dxa"/>
          </w:tcPr>
          <w:p w14:paraId="390529F7" w14:textId="77777777" w:rsidR="0038544A" w:rsidRPr="00A87717" w:rsidRDefault="0038544A" w:rsidP="00A87717">
            <w:pPr>
              <w:keepNext/>
              <w:jc w:val="center"/>
              <w:rPr>
                <w:szCs w:val="22"/>
              </w:rPr>
            </w:pPr>
            <w:r w:rsidRPr="00A87717">
              <w:rPr>
                <w:szCs w:val="22"/>
              </w:rPr>
              <w:t>Sjaldgæfar</w:t>
            </w:r>
          </w:p>
        </w:tc>
        <w:tc>
          <w:tcPr>
            <w:tcW w:w="1540" w:type="dxa"/>
          </w:tcPr>
          <w:p w14:paraId="1627B78F" w14:textId="77777777" w:rsidR="0038544A" w:rsidRPr="00A87717" w:rsidRDefault="0038544A" w:rsidP="00A87717">
            <w:pPr>
              <w:keepNext/>
              <w:jc w:val="center"/>
              <w:rPr>
                <w:szCs w:val="22"/>
              </w:rPr>
            </w:pPr>
            <w:r w:rsidRPr="00A87717">
              <w:rPr>
                <w:szCs w:val="22"/>
              </w:rPr>
              <w:t>--</w:t>
            </w:r>
          </w:p>
        </w:tc>
      </w:tr>
      <w:tr w:rsidR="0038544A" w:rsidRPr="00A87717" w14:paraId="013DE5B1" w14:textId="77777777" w:rsidTr="00CD2CC4">
        <w:trPr>
          <w:cantSplit/>
          <w:trHeight w:val="20"/>
        </w:trPr>
        <w:tc>
          <w:tcPr>
            <w:tcW w:w="1778" w:type="dxa"/>
            <w:vMerge/>
          </w:tcPr>
          <w:p w14:paraId="48314D94" w14:textId="77777777" w:rsidR="0038544A" w:rsidRPr="00A87717" w:rsidRDefault="0038544A" w:rsidP="00A87717">
            <w:pPr>
              <w:rPr>
                <w:szCs w:val="22"/>
              </w:rPr>
            </w:pPr>
          </w:p>
        </w:tc>
        <w:tc>
          <w:tcPr>
            <w:tcW w:w="2782" w:type="dxa"/>
          </w:tcPr>
          <w:p w14:paraId="267A0AA6" w14:textId="77777777" w:rsidR="0038544A" w:rsidRPr="00A87717" w:rsidRDefault="0038544A" w:rsidP="00A87717">
            <w:pPr>
              <w:rPr>
                <w:szCs w:val="22"/>
              </w:rPr>
            </w:pPr>
            <w:r w:rsidRPr="00A87717">
              <w:rPr>
                <w:szCs w:val="22"/>
              </w:rPr>
              <w:t>Ristruflanir</w:t>
            </w:r>
          </w:p>
        </w:tc>
        <w:tc>
          <w:tcPr>
            <w:tcW w:w="1350" w:type="dxa"/>
          </w:tcPr>
          <w:p w14:paraId="32F73AA7" w14:textId="77777777" w:rsidR="0038544A" w:rsidRPr="00A87717" w:rsidRDefault="0038544A" w:rsidP="00A87717">
            <w:pPr>
              <w:jc w:val="center"/>
              <w:rPr>
                <w:szCs w:val="22"/>
              </w:rPr>
            </w:pPr>
            <w:r w:rsidRPr="00A87717">
              <w:rPr>
                <w:szCs w:val="22"/>
              </w:rPr>
              <w:t>Mjög sjaldgæfar</w:t>
            </w:r>
          </w:p>
        </w:tc>
        <w:tc>
          <w:tcPr>
            <w:tcW w:w="1616" w:type="dxa"/>
          </w:tcPr>
          <w:p w14:paraId="5191E2EC" w14:textId="77777777" w:rsidR="0038544A" w:rsidRPr="00A87717" w:rsidRDefault="0038544A" w:rsidP="00A87717">
            <w:pPr>
              <w:jc w:val="center"/>
              <w:rPr>
                <w:szCs w:val="22"/>
              </w:rPr>
            </w:pPr>
            <w:r w:rsidRPr="00A87717">
              <w:rPr>
                <w:szCs w:val="22"/>
              </w:rPr>
              <w:t>--</w:t>
            </w:r>
          </w:p>
        </w:tc>
        <w:tc>
          <w:tcPr>
            <w:tcW w:w="1540" w:type="dxa"/>
          </w:tcPr>
          <w:p w14:paraId="64BB51CC" w14:textId="77777777" w:rsidR="0038544A" w:rsidRPr="00A87717" w:rsidRDefault="0038544A" w:rsidP="00A87717">
            <w:pPr>
              <w:jc w:val="center"/>
              <w:rPr>
                <w:szCs w:val="22"/>
              </w:rPr>
            </w:pPr>
            <w:r w:rsidRPr="00A87717">
              <w:rPr>
                <w:szCs w:val="22"/>
              </w:rPr>
              <w:t>--</w:t>
            </w:r>
          </w:p>
        </w:tc>
      </w:tr>
      <w:tr w:rsidR="0038544A" w:rsidRPr="00A87717" w14:paraId="19C53142" w14:textId="77777777" w:rsidTr="00CD2CC4">
        <w:trPr>
          <w:cantSplit/>
          <w:trHeight w:val="20"/>
        </w:trPr>
        <w:tc>
          <w:tcPr>
            <w:tcW w:w="1778" w:type="dxa"/>
            <w:vMerge/>
          </w:tcPr>
          <w:p w14:paraId="3EA15DF7" w14:textId="77777777" w:rsidR="0038544A" w:rsidRPr="00A87717" w:rsidRDefault="0038544A" w:rsidP="00A87717">
            <w:pPr>
              <w:rPr>
                <w:szCs w:val="22"/>
              </w:rPr>
            </w:pPr>
          </w:p>
        </w:tc>
        <w:tc>
          <w:tcPr>
            <w:tcW w:w="2782" w:type="dxa"/>
          </w:tcPr>
          <w:p w14:paraId="4F9E9C14" w14:textId="77777777" w:rsidR="0038544A" w:rsidRPr="00A87717" w:rsidRDefault="0038544A" w:rsidP="00A87717">
            <w:pPr>
              <w:rPr>
                <w:szCs w:val="22"/>
              </w:rPr>
            </w:pPr>
            <w:r w:rsidRPr="00A87717">
              <w:rPr>
                <w:szCs w:val="22"/>
              </w:rPr>
              <w:t>Brjóstastækkun hjá körlum</w:t>
            </w:r>
          </w:p>
        </w:tc>
        <w:tc>
          <w:tcPr>
            <w:tcW w:w="1350" w:type="dxa"/>
          </w:tcPr>
          <w:p w14:paraId="12D69E49" w14:textId="77777777" w:rsidR="0038544A" w:rsidRPr="00A87717" w:rsidRDefault="0038544A" w:rsidP="00A87717">
            <w:pPr>
              <w:jc w:val="center"/>
              <w:rPr>
                <w:szCs w:val="22"/>
              </w:rPr>
            </w:pPr>
            <w:r w:rsidRPr="00A87717">
              <w:rPr>
                <w:szCs w:val="22"/>
              </w:rPr>
              <w:t>--</w:t>
            </w:r>
          </w:p>
        </w:tc>
        <w:tc>
          <w:tcPr>
            <w:tcW w:w="1616" w:type="dxa"/>
          </w:tcPr>
          <w:p w14:paraId="4E830307" w14:textId="77777777" w:rsidR="0038544A" w:rsidRPr="00A87717" w:rsidRDefault="0038544A" w:rsidP="00A87717">
            <w:pPr>
              <w:jc w:val="center"/>
              <w:rPr>
                <w:szCs w:val="22"/>
              </w:rPr>
            </w:pPr>
            <w:r w:rsidRPr="00A87717">
              <w:rPr>
                <w:szCs w:val="22"/>
              </w:rPr>
              <w:t>Sjaldgæfar</w:t>
            </w:r>
          </w:p>
        </w:tc>
        <w:tc>
          <w:tcPr>
            <w:tcW w:w="1540" w:type="dxa"/>
          </w:tcPr>
          <w:p w14:paraId="1317F957" w14:textId="77777777" w:rsidR="0038544A" w:rsidRPr="00A87717" w:rsidRDefault="0038544A" w:rsidP="00A87717">
            <w:pPr>
              <w:jc w:val="center"/>
              <w:rPr>
                <w:szCs w:val="22"/>
              </w:rPr>
            </w:pPr>
            <w:r w:rsidRPr="00A87717">
              <w:rPr>
                <w:szCs w:val="22"/>
              </w:rPr>
              <w:t>--</w:t>
            </w:r>
          </w:p>
        </w:tc>
      </w:tr>
      <w:tr w:rsidR="0038544A" w:rsidRPr="00A87717" w14:paraId="5FCABAAC" w14:textId="77777777" w:rsidTr="00CD2CC4">
        <w:trPr>
          <w:cantSplit/>
          <w:trHeight w:val="20"/>
        </w:trPr>
        <w:tc>
          <w:tcPr>
            <w:tcW w:w="1778" w:type="dxa"/>
            <w:vMerge w:val="restart"/>
          </w:tcPr>
          <w:p w14:paraId="3CFF82B9" w14:textId="77777777" w:rsidR="0038544A" w:rsidRPr="00A87717" w:rsidRDefault="0038544A" w:rsidP="00A87717">
            <w:pPr>
              <w:rPr>
                <w:szCs w:val="22"/>
              </w:rPr>
            </w:pPr>
            <w:r w:rsidRPr="00A87717">
              <w:rPr>
                <w:szCs w:val="22"/>
              </w:rPr>
              <w:lastRenderedPageBreak/>
              <w:t>Almennar aukaverkanir og aukaverkanir á íkomustað</w:t>
            </w:r>
          </w:p>
        </w:tc>
        <w:tc>
          <w:tcPr>
            <w:tcW w:w="2782" w:type="dxa"/>
          </w:tcPr>
          <w:p w14:paraId="3146D391" w14:textId="77777777" w:rsidR="0038544A" w:rsidRPr="00A87717" w:rsidRDefault="0038544A" w:rsidP="00A87717">
            <w:pPr>
              <w:rPr>
                <w:szCs w:val="22"/>
              </w:rPr>
            </w:pPr>
            <w:r w:rsidRPr="00A87717">
              <w:rPr>
                <w:szCs w:val="22"/>
              </w:rPr>
              <w:t>Þróttleysi</w:t>
            </w:r>
          </w:p>
        </w:tc>
        <w:tc>
          <w:tcPr>
            <w:tcW w:w="1350" w:type="dxa"/>
          </w:tcPr>
          <w:p w14:paraId="052F2BC9" w14:textId="77777777" w:rsidR="0038544A" w:rsidRPr="00A87717" w:rsidRDefault="0038544A" w:rsidP="00A87717">
            <w:pPr>
              <w:jc w:val="center"/>
              <w:rPr>
                <w:szCs w:val="22"/>
              </w:rPr>
            </w:pPr>
            <w:r w:rsidRPr="00A87717">
              <w:rPr>
                <w:szCs w:val="22"/>
              </w:rPr>
              <w:t>Algengar</w:t>
            </w:r>
          </w:p>
        </w:tc>
        <w:tc>
          <w:tcPr>
            <w:tcW w:w="1616" w:type="dxa"/>
          </w:tcPr>
          <w:p w14:paraId="7DAF63C8" w14:textId="77777777" w:rsidR="0038544A" w:rsidRPr="00A87717" w:rsidRDefault="0038544A" w:rsidP="00A87717">
            <w:pPr>
              <w:jc w:val="center"/>
              <w:rPr>
                <w:szCs w:val="22"/>
              </w:rPr>
            </w:pPr>
            <w:r w:rsidRPr="00A87717">
              <w:rPr>
                <w:szCs w:val="22"/>
              </w:rPr>
              <w:t>Sjaldgæfar</w:t>
            </w:r>
          </w:p>
        </w:tc>
        <w:tc>
          <w:tcPr>
            <w:tcW w:w="1540" w:type="dxa"/>
          </w:tcPr>
          <w:p w14:paraId="4C93DE7A" w14:textId="77777777" w:rsidR="0038544A" w:rsidRPr="00A87717" w:rsidRDefault="0038544A" w:rsidP="00A87717">
            <w:pPr>
              <w:jc w:val="center"/>
              <w:rPr>
                <w:szCs w:val="22"/>
              </w:rPr>
            </w:pPr>
            <w:r w:rsidRPr="00A87717">
              <w:rPr>
                <w:szCs w:val="22"/>
              </w:rPr>
              <w:t>--</w:t>
            </w:r>
          </w:p>
        </w:tc>
      </w:tr>
      <w:tr w:rsidR="0038544A" w:rsidRPr="00A87717" w14:paraId="6B4418A6" w14:textId="77777777" w:rsidTr="00CD2CC4">
        <w:trPr>
          <w:cantSplit/>
          <w:trHeight w:val="20"/>
        </w:trPr>
        <w:tc>
          <w:tcPr>
            <w:tcW w:w="1778" w:type="dxa"/>
            <w:vMerge/>
          </w:tcPr>
          <w:p w14:paraId="7F6835D7" w14:textId="77777777" w:rsidR="0038544A" w:rsidRPr="00A87717" w:rsidRDefault="0038544A" w:rsidP="00A87717">
            <w:pPr>
              <w:rPr>
                <w:szCs w:val="22"/>
              </w:rPr>
            </w:pPr>
          </w:p>
        </w:tc>
        <w:tc>
          <w:tcPr>
            <w:tcW w:w="2782" w:type="dxa"/>
          </w:tcPr>
          <w:p w14:paraId="5BE685BF" w14:textId="77777777" w:rsidR="0038544A" w:rsidRPr="00A87717" w:rsidRDefault="0038544A" w:rsidP="00A87717">
            <w:pPr>
              <w:rPr>
                <w:szCs w:val="22"/>
              </w:rPr>
            </w:pPr>
            <w:r w:rsidRPr="00A87717">
              <w:rPr>
                <w:szCs w:val="22"/>
              </w:rPr>
              <w:t>Vanlíðan, slappleiki</w:t>
            </w:r>
          </w:p>
        </w:tc>
        <w:tc>
          <w:tcPr>
            <w:tcW w:w="1350" w:type="dxa"/>
          </w:tcPr>
          <w:p w14:paraId="35A5C7FB" w14:textId="77777777" w:rsidR="0038544A" w:rsidRPr="00A87717" w:rsidRDefault="0038544A" w:rsidP="00A87717">
            <w:pPr>
              <w:jc w:val="center"/>
              <w:rPr>
                <w:szCs w:val="22"/>
              </w:rPr>
            </w:pPr>
            <w:r w:rsidRPr="00A87717">
              <w:rPr>
                <w:szCs w:val="22"/>
              </w:rPr>
              <w:t>--</w:t>
            </w:r>
          </w:p>
        </w:tc>
        <w:tc>
          <w:tcPr>
            <w:tcW w:w="1616" w:type="dxa"/>
          </w:tcPr>
          <w:p w14:paraId="33F5A89F" w14:textId="77777777" w:rsidR="0038544A" w:rsidRPr="00A87717" w:rsidRDefault="0038544A" w:rsidP="00A87717">
            <w:pPr>
              <w:jc w:val="center"/>
              <w:rPr>
                <w:szCs w:val="22"/>
              </w:rPr>
            </w:pPr>
            <w:r w:rsidRPr="00A87717">
              <w:rPr>
                <w:szCs w:val="22"/>
              </w:rPr>
              <w:t>Sjaldgæfar</w:t>
            </w:r>
          </w:p>
        </w:tc>
        <w:tc>
          <w:tcPr>
            <w:tcW w:w="1540" w:type="dxa"/>
          </w:tcPr>
          <w:p w14:paraId="7252BDB1" w14:textId="77777777" w:rsidR="0038544A" w:rsidRPr="00A87717" w:rsidRDefault="0038544A" w:rsidP="00A87717">
            <w:pPr>
              <w:jc w:val="center"/>
              <w:rPr>
                <w:szCs w:val="22"/>
              </w:rPr>
            </w:pPr>
            <w:r w:rsidRPr="00A87717">
              <w:rPr>
                <w:szCs w:val="22"/>
              </w:rPr>
              <w:t>--</w:t>
            </w:r>
          </w:p>
        </w:tc>
      </w:tr>
      <w:tr w:rsidR="0038544A" w:rsidRPr="00A87717" w14:paraId="565ABDD9" w14:textId="77777777" w:rsidTr="00CD2CC4">
        <w:trPr>
          <w:cantSplit/>
          <w:trHeight w:val="20"/>
        </w:trPr>
        <w:tc>
          <w:tcPr>
            <w:tcW w:w="1778" w:type="dxa"/>
            <w:vMerge/>
          </w:tcPr>
          <w:p w14:paraId="2E728121" w14:textId="77777777" w:rsidR="0038544A" w:rsidRPr="00A87717" w:rsidRDefault="0038544A" w:rsidP="00A87717">
            <w:pPr>
              <w:rPr>
                <w:szCs w:val="22"/>
              </w:rPr>
            </w:pPr>
          </w:p>
        </w:tc>
        <w:tc>
          <w:tcPr>
            <w:tcW w:w="2782" w:type="dxa"/>
          </w:tcPr>
          <w:p w14:paraId="79D0AD52" w14:textId="77777777" w:rsidR="0038544A" w:rsidRPr="00A87717" w:rsidRDefault="0038544A" w:rsidP="00A87717">
            <w:pPr>
              <w:rPr>
                <w:szCs w:val="22"/>
              </w:rPr>
            </w:pPr>
            <w:r w:rsidRPr="00A87717">
              <w:rPr>
                <w:szCs w:val="22"/>
              </w:rPr>
              <w:t>Þreyta</w:t>
            </w:r>
          </w:p>
        </w:tc>
        <w:tc>
          <w:tcPr>
            <w:tcW w:w="1350" w:type="dxa"/>
          </w:tcPr>
          <w:p w14:paraId="559616ED" w14:textId="77777777" w:rsidR="0038544A" w:rsidRPr="00A87717" w:rsidRDefault="0038544A" w:rsidP="00A87717">
            <w:pPr>
              <w:jc w:val="center"/>
              <w:rPr>
                <w:szCs w:val="22"/>
              </w:rPr>
            </w:pPr>
            <w:r w:rsidRPr="00A87717">
              <w:rPr>
                <w:szCs w:val="22"/>
              </w:rPr>
              <w:t>Algengar</w:t>
            </w:r>
          </w:p>
        </w:tc>
        <w:tc>
          <w:tcPr>
            <w:tcW w:w="1616" w:type="dxa"/>
          </w:tcPr>
          <w:p w14:paraId="79FA70EA" w14:textId="77777777" w:rsidR="0038544A" w:rsidRPr="00A87717" w:rsidRDefault="0038544A" w:rsidP="00A87717">
            <w:pPr>
              <w:jc w:val="center"/>
              <w:rPr>
                <w:szCs w:val="22"/>
              </w:rPr>
            </w:pPr>
            <w:r w:rsidRPr="00A87717">
              <w:rPr>
                <w:szCs w:val="22"/>
              </w:rPr>
              <w:t>Algengar</w:t>
            </w:r>
          </w:p>
        </w:tc>
        <w:tc>
          <w:tcPr>
            <w:tcW w:w="1540" w:type="dxa"/>
          </w:tcPr>
          <w:p w14:paraId="17CAB3A7" w14:textId="77777777" w:rsidR="0038544A" w:rsidRPr="00A87717" w:rsidRDefault="0038544A" w:rsidP="00A87717">
            <w:pPr>
              <w:jc w:val="center"/>
              <w:rPr>
                <w:szCs w:val="22"/>
              </w:rPr>
            </w:pPr>
            <w:r w:rsidRPr="00A87717">
              <w:rPr>
                <w:szCs w:val="22"/>
              </w:rPr>
              <w:t>Sjaldgæfar</w:t>
            </w:r>
          </w:p>
        </w:tc>
      </w:tr>
      <w:tr w:rsidR="0038544A" w:rsidRPr="00A87717" w14:paraId="0B04B691" w14:textId="77777777" w:rsidTr="00CD2CC4">
        <w:trPr>
          <w:cantSplit/>
          <w:trHeight w:val="20"/>
        </w:trPr>
        <w:tc>
          <w:tcPr>
            <w:tcW w:w="1778" w:type="dxa"/>
            <w:vMerge/>
          </w:tcPr>
          <w:p w14:paraId="7231FFCD" w14:textId="77777777" w:rsidR="0038544A" w:rsidRPr="00A87717" w:rsidRDefault="0038544A" w:rsidP="00A87717">
            <w:pPr>
              <w:rPr>
                <w:szCs w:val="22"/>
              </w:rPr>
            </w:pPr>
          </w:p>
        </w:tc>
        <w:tc>
          <w:tcPr>
            <w:tcW w:w="2782" w:type="dxa"/>
          </w:tcPr>
          <w:p w14:paraId="032F50BD" w14:textId="77777777" w:rsidR="0038544A" w:rsidRPr="00A87717" w:rsidRDefault="0038544A" w:rsidP="00A87717">
            <w:pPr>
              <w:rPr>
                <w:szCs w:val="22"/>
              </w:rPr>
            </w:pPr>
            <w:r w:rsidRPr="00A87717">
              <w:rPr>
                <w:szCs w:val="22"/>
              </w:rPr>
              <w:t>Andlitsbjúgur</w:t>
            </w:r>
          </w:p>
        </w:tc>
        <w:tc>
          <w:tcPr>
            <w:tcW w:w="1350" w:type="dxa"/>
          </w:tcPr>
          <w:p w14:paraId="4939207A" w14:textId="77777777" w:rsidR="0038544A" w:rsidRPr="00A87717" w:rsidRDefault="0038544A" w:rsidP="00A87717">
            <w:pPr>
              <w:jc w:val="center"/>
              <w:rPr>
                <w:szCs w:val="22"/>
              </w:rPr>
            </w:pPr>
            <w:r w:rsidRPr="00A87717">
              <w:rPr>
                <w:szCs w:val="22"/>
              </w:rPr>
              <w:t>Algengar</w:t>
            </w:r>
          </w:p>
        </w:tc>
        <w:tc>
          <w:tcPr>
            <w:tcW w:w="1616" w:type="dxa"/>
          </w:tcPr>
          <w:p w14:paraId="2F9FBC8B" w14:textId="77777777" w:rsidR="0038544A" w:rsidRPr="00A87717" w:rsidRDefault="0038544A" w:rsidP="00A87717">
            <w:pPr>
              <w:jc w:val="center"/>
              <w:rPr>
                <w:szCs w:val="22"/>
              </w:rPr>
            </w:pPr>
            <w:r w:rsidRPr="00A87717">
              <w:rPr>
                <w:szCs w:val="22"/>
              </w:rPr>
              <w:t>--</w:t>
            </w:r>
          </w:p>
        </w:tc>
        <w:tc>
          <w:tcPr>
            <w:tcW w:w="1540" w:type="dxa"/>
          </w:tcPr>
          <w:p w14:paraId="1E10F145" w14:textId="77777777" w:rsidR="0038544A" w:rsidRPr="00A87717" w:rsidRDefault="0038544A" w:rsidP="00A87717">
            <w:pPr>
              <w:jc w:val="center"/>
              <w:rPr>
                <w:szCs w:val="22"/>
              </w:rPr>
            </w:pPr>
            <w:r w:rsidRPr="00A87717">
              <w:rPr>
                <w:szCs w:val="22"/>
              </w:rPr>
              <w:t>--</w:t>
            </w:r>
          </w:p>
        </w:tc>
      </w:tr>
      <w:tr w:rsidR="0038544A" w:rsidRPr="00A87717" w14:paraId="61B958B2" w14:textId="77777777" w:rsidTr="00CD2CC4">
        <w:trPr>
          <w:cantSplit/>
          <w:trHeight w:val="20"/>
        </w:trPr>
        <w:tc>
          <w:tcPr>
            <w:tcW w:w="1778" w:type="dxa"/>
            <w:vMerge/>
          </w:tcPr>
          <w:p w14:paraId="4EDC8BA0" w14:textId="77777777" w:rsidR="0038544A" w:rsidRPr="00A87717" w:rsidRDefault="0038544A" w:rsidP="00A87717">
            <w:pPr>
              <w:rPr>
                <w:szCs w:val="22"/>
              </w:rPr>
            </w:pPr>
          </w:p>
        </w:tc>
        <w:tc>
          <w:tcPr>
            <w:tcW w:w="2782" w:type="dxa"/>
          </w:tcPr>
          <w:p w14:paraId="7DE566BE" w14:textId="77777777" w:rsidR="0038544A" w:rsidRPr="00A87717" w:rsidRDefault="0038544A" w:rsidP="00A87717">
            <w:pPr>
              <w:rPr>
                <w:szCs w:val="22"/>
              </w:rPr>
            </w:pPr>
            <w:r w:rsidRPr="00A87717">
              <w:rPr>
                <w:szCs w:val="22"/>
              </w:rPr>
              <w:t>Hitaroði í andliti og/eða á hálsi, hitasteypur</w:t>
            </w:r>
          </w:p>
        </w:tc>
        <w:tc>
          <w:tcPr>
            <w:tcW w:w="1350" w:type="dxa"/>
          </w:tcPr>
          <w:p w14:paraId="64A37D42" w14:textId="77777777" w:rsidR="0038544A" w:rsidRPr="00A87717" w:rsidRDefault="0038544A" w:rsidP="00A87717">
            <w:pPr>
              <w:jc w:val="center"/>
              <w:rPr>
                <w:szCs w:val="22"/>
              </w:rPr>
            </w:pPr>
            <w:r w:rsidRPr="00A87717">
              <w:rPr>
                <w:szCs w:val="22"/>
              </w:rPr>
              <w:t>Algengar</w:t>
            </w:r>
          </w:p>
        </w:tc>
        <w:tc>
          <w:tcPr>
            <w:tcW w:w="1616" w:type="dxa"/>
          </w:tcPr>
          <w:p w14:paraId="6F093F17" w14:textId="77777777" w:rsidR="0038544A" w:rsidRPr="00A87717" w:rsidRDefault="0038544A" w:rsidP="00A87717">
            <w:pPr>
              <w:jc w:val="center"/>
              <w:rPr>
                <w:szCs w:val="22"/>
              </w:rPr>
            </w:pPr>
            <w:r w:rsidRPr="00A87717">
              <w:rPr>
                <w:szCs w:val="22"/>
              </w:rPr>
              <w:t>--</w:t>
            </w:r>
          </w:p>
        </w:tc>
        <w:tc>
          <w:tcPr>
            <w:tcW w:w="1540" w:type="dxa"/>
          </w:tcPr>
          <w:p w14:paraId="50C647B2" w14:textId="77777777" w:rsidR="0038544A" w:rsidRPr="00A87717" w:rsidRDefault="0038544A" w:rsidP="00A87717">
            <w:pPr>
              <w:jc w:val="center"/>
              <w:rPr>
                <w:szCs w:val="22"/>
              </w:rPr>
            </w:pPr>
            <w:r w:rsidRPr="00A87717">
              <w:rPr>
                <w:szCs w:val="22"/>
              </w:rPr>
              <w:t>--</w:t>
            </w:r>
          </w:p>
        </w:tc>
      </w:tr>
      <w:tr w:rsidR="0038544A" w:rsidRPr="00A87717" w14:paraId="14F4BC9F" w14:textId="77777777" w:rsidTr="00CD2CC4">
        <w:trPr>
          <w:cantSplit/>
          <w:trHeight w:val="20"/>
        </w:trPr>
        <w:tc>
          <w:tcPr>
            <w:tcW w:w="1778" w:type="dxa"/>
            <w:vMerge/>
          </w:tcPr>
          <w:p w14:paraId="1E8C871F" w14:textId="77777777" w:rsidR="0038544A" w:rsidRPr="00A87717" w:rsidRDefault="0038544A" w:rsidP="00A87717">
            <w:pPr>
              <w:rPr>
                <w:szCs w:val="22"/>
              </w:rPr>
            </w:pPr>
          </w:p>
        </w:tc>
        <w:tc>
          <w:tcPr>
            <w:tcW w:w="2782" w:type="dxa"/>
          </w:tcPr>
          <w:p w14:paraId="10287DAA" w14:textId="77777777" w:rsidR="0038544A" w:rsidRPr="00A87717" w:rsidRDefault="0038544A" w:rsidP="00A87717">
            <w:pPr>
              <w:rPr>
                <w:szCs w:val="22"/>
              </w:rPr>
            </w:pPr>
            <w:r w:rsidRPr="00A87717">
              <w:rPr>
                <w:szCs w:val="22"/>
              </w:rPr>
              <w:t>Brjóstverkur sem ekki tengist hjarta</w:t>
            </w:r>
          </w:p>
        </w:tc>
        <w:tc>
          <w:tcPr>
            <w:tcW w:w="1350" w:type="dxa"/>
          </w:tcPr>
          <w:p w14:paraId="7C69AE95" w14:textId="77777777" w:rsidR="0038544A" w:rsidRPr="00A87717" w:rsidRDefault="0038544A" w:rsidP="00A87717">
            <w:pPr>
              <w:jc w:val="center"/>
              <w:rPr>
                <w:szCs w:val="22"/>
              </w:rPr>
            </w:pPr>
            <w:r w:rsidRPr="00A87717">
              <w:rPr>
                <w:szCs w:val="22"/>
              </w:rPr>
              <w:t>--</w:t>
            </w:r>
          </w:p>
        </w:tc>
        <w:tc>
          <w:tcPr>
            <w:tcW w:w="1616" w:type="dxa"/>
          </w:tcPr>
          <w:p w14:paraId="7D5B836F" w14:textId="77777777" w:rsidR="0038544A" w:rsidRPr="00A87717" w:rsidRDefault="0038544A" w:rsidP="00A87717">
            <w:pPr>
              <w:jc w:val="center"/>
              <w:rPr>
                <w:szCs w:val="22"/>
              </w:rPr>
            </w:pPr>
            <w:r w:rsidRPr="00A87717">
              <w:rPr>
                <w:szCs w:val="22"/>
              </w:rPr>
              <w:t>Sjaldgæfar</w:t>
            </w:r>
          </w:p>
        </w:tc>
        <w:tc>
          <w:tcPr>
            <w:tcW w:w="1540" w:type="dxa"/>
          </w:tcPr>
          <w:p w14:paraId="3ACE3C86" w14:textId="77777777" w:rsidR="0038544A" w:rsidRPr="00A87717" w:rsidRDefault="0038544A" w:rsidP="00A87717">
            <w:pPr>
              <w:jc w:val="center"/>
              <w:rPr>
                <w:szCs w:val="22"/>
              </w:rPr>
            </w:pPr>
            <w:r w:rsidRPr="00A87717">
              <w:rPr>
                <w:szCs w:val="22"/>
              </w:rPr>
              <w:t>--</w:t>
            </w:r>
          </w:p>
        </w:tc>
      </w:tr>
      <w:tr w:rsidR="0038544A" w:rsidRPr="00A87717" w14:paraId="68A353B5" w14:textId="77777777" w:rsidTr="00CD2CC4">
        <w:trPr>
          <w:cantSplit/>
          <w:trHeight w:val="20"/>
        </w:trPr>
        <w:tc>
          <w:tcPr>
            <w:tcW w:w="1778" w:type="dxa"/>
            <w:vMerge/>
          </w:tcPr>
          <w:p w14:paraId="0BF4CE5F" w14:textId="77777777" w:rsidR="0038544A" w:rsidRPr="00A87717" w:rsidRDefault="0038544A" w:rsidP="00A87717">
            <w:pPr>
              <w:rPr>
                <w:szCs w:val="22"/>
              </w:rPr>
            </w:pPr>
          </w:p>
        </w:tc>
        <w:tc>
          <w:tcPr>
            <w:tcW w:w="2782" w:type="dxa"/>
          </w:tcPr>
          <w:p w14:paraId="499DC53D" w14:textId="77777777" w:rsidR="0038544A" w:rsidRPr="00A87717" w:rsidRDefault="0038544A" w:rsidP="00A87717">
            <w:pPr>
              <w:rPr>
                <w:szCs w:val="22"/>
              </w:rPr>
            </w:pPr>
            <w:r w:rsidRPr="00A87717">
              <w:rPr>
                <w:szCs w:val="22"/>
              </w:rPr>
              <w:t>Bjúgur</w:t>
            </w:r>
          </w:p>
        </w:tc>
        <w:tc>
          <w:tcPr>
            <w:tcW w:w="1350" w:type="dxa"/>
          </w:tcPr>
          <w:p w14:paraId="44A48DE0" w14:textId="77777777" w:rsidR="0038544A" w:rsidRPr="00A87717" w:rsidRDefault="0038544A" w:rsidP="00A87717">
            <w:pPr>
              <w:jc w:val="center"/>
              <w:rPr>
                <w:szCs w:val="22"/>
              </w:rPr>
            </w:pPr>
            <w:r w:rsidRPr="00A87717">
              <w:rPr>
                <w:szCs w:val="22"/>
              </w:rPr>
              <w:t>Algengar</w:t>
            </w:r>
          </w:p>
        </w:tc>
        <w:tc>
          <w:tcPr>
            <w:tcW w:w="1616" w:type="dxa"/>
          </w:tcPr>
          <w:p w14:paraId="77E3A69C" w14:textId="77777777" w:rsidR="0038544A" w:rsidRPr="00A87717" w:rsidRDefault="0038544A" w:rsidP="00A87717">
            <w:pPr>
              <w:jc w:val="center"/>
              <w:rPr>
                <w:szCs w:val="22"/>
              </w:rPr>
            </w:pPr>
            <w:r w:rsidRPr="00A87717">
              <w:rPr>
                <w:szCs w:val="22"/>
              </w:rPr>
              <w:t>Algengar</w:t>
            </w:r>
          </w:p>
        </w:tc>
        <w:tc>
          <w:tcPr>
            <w:tcW w:w="1540" w:type="dxa"/>
          </w:tcPr>
          <w:p w14:paraId="737B9F83" w14:textId="77777777" w:rsidR="0038544A" w:rsidRPr="00A87717" w:rsidRDefault="0038544A" w:rsidP="00A87717">
            <w:pPr>
              <w:jc w:val="center"/>
              <w:rPr>
                <w:szCs w:val="22"/>
              </w:rPr>
            </w:pPr>
            <w:r w:rsidRPr="00A87717">
              <w:rPr>
                <w:szCs w:val="22"/>
              </w:rPr>
              <w:t>--</w:t>
            </w:r>
          </w:p>
        </w:tc>
      </w:tr>
      <w:tr w:rsidR="0038544A" w:rsidRPr="00A87717" w14:paraId="710EEFD5" w14:textId="77777777" w:rsidTr="00CD2CC4">
        <w:trPr>
          <w:cantSplit/>
          <w:trHeight w:val="20"/>
        </w:trPr>
        <w:tc>
          <w:tcPr>
            <w:tcW w:w="1778" w:type="dxa"/>
            <w:vMerge/>
          </w:tcPr>
          <w:p w14:paraId="5CCF2EFA" w14:textId="77777777" w:rsidR="0038544A" w:rsidRPr="00A87717" w:rsidRDefault="0038544A" w:rsidP="00A87717">
            <w:pPr>
              <w:rPr>
                <w:szCs w:val="22"/>
              </w:rPr>
            </w:pPr>
          </w:p>
        </w:tc>
        <w:tc>
          <w:tcPr>
            <w:tcW w:w="2782" w:type="dxa"/>
          </w:tcPr>
          <w:p w14:paraId="134A2010" w14:textId="77777777" w:rsidR="0038544A" w:rsidRPr="00A87717" w:rsidRDefault="0038544A" w:rsidP="00A87717">
            <w:pPr>
              <w:rPr>
                <w:szCs w:val="22"/>
              </w:rPr>
            </w:pPr>
            <w:r w:rsidRPr="00A87717">
              <w:rPr>
                <w:szCs w:val="22"/>
              </w:rPr>
              <w:t>Bjúgur á útlimum</w:t>
            </w:r>
          </w:p>
        </w:tc>
        <w:tc>
          <w:tcPr>
            <w:tcW w:w="1350" w:type="dxa"/>
          </w:tcPr>
          <w:p w14:paraId="1DBCC73A" w14:textId="77777777" w:rsidR="0038544A" w:rsidRPr="00A87717" w:rsidRDefault="0038544A" w:rsidP="00A87717">
            <w:pPr>
              <w:jc w:val="center"/>
              <w:rPr>
                <w:szCs w:val="22"/>
              </w:rPr>
            </w:pPr>
            <w:r w:rsidRPr="00A87717">
              <w:rPr>
                <w:szCs w:val="22"/>
              </w:rPr>
              <w:t>Algengar</w:t>
            </w:r>
          </w:p>
        </w:tc>
        <w:tc>
          <w:tcPr>
            <w:tcW w:w="1616" w:type="dxa"/>
          </w:tcPr>
          <w:p w14:paraId="6E33C57F" w14:textId="77777777" w:rsidR="0038544A" w:rsidRPr="00A87717" w:rsidRDefault="0038544A" w:rsidP="00A87717">
            <w:pPr>
              <w:jc w:val="center"/>
              <w:rPr>
                <w:szCs w:val="22"/>
              </w:rPr>
            </w:pPr>
            <w:r w:rsidRPr="00A87717">
              <w:rPr>
                <w:szCs w:val="22"/>
              </w:rPr>
              <w:t>--</w:t>
            </w:r>
          </w:p>
        </w:tc>
        <w:tc>
          <w:tcPr>
            <w:tcW w:w="1540" w:type="dxa"/>
          </w:tcPr>
          <w:p w14:paraId="532C99A3" w14:textId="77777777" w:rsidR="0038544A" w:rsidRPr="00A87717" w:rsidRDefault="0038544A" w:rsidP="00A87717">
            <w:pPr>
              <w:jc w:val="center"/>
              <w:rPr>
                <w:szCs w:val="22"/>
              </w:rPr>
            </w:pPr>
          </w:p>
        </w:tc>
      </w:tr>
      <w:tr w:rsidR="0038544A" w:rsidRPr="00A87717" w14:paraId="3EFFBD21" w14:textId="77777777" w:rsidTr="00CD2CC4">
        <w:trPr>
          <w:cantSplit/>
          <w:trHeight w:val="20"/>
        </w:trPr>
        <w:tc>
          <w:tcPr>
            <w:tcW w:w="1778" w:type="dxa"/>
            <w:vMerge/>
          </w:tcPr>
          <w:p w14:paraId="6513B49D" w14:textId="77777777" w:rsidR="0038544A" w:rsidRPr="00A87717" w:rsidRDefault="0038544A" w:rsidP="00A87717">
            <w:pPr>
              <w:rPr>
                <w:szCs w:val="22"/>
              </w:rPr>
            </w:pPr>
          </w:p>
        </w:tc>
        <w:tc>
          <w:tcPr>
            <w:tcW w:w="2782" w:type="dxa"/>
          </w:tcPr>
          <w:p w14:paraId="4004DD27" w14:textId="77777777" w:rsidR="0038544A" w:rsidRPr="00A87717" w:rsidRDefault="0038544A" w:rsidP="00A87717">
            <w:pPr>
              <w:rPr>
                <w:szCs w:val="22"/>
              </w:rPr>
            </w:pPr>
            <w:r w:rsidRPr="00A87717">
              <w:rPr>
                <w:szCs w:val="22"/>
              </w:rPr>
              <w:t>Verkir</w:t>
            </w:r>
          </w:p>
        </w:tc>
        <w:tc>
          <w:tcPr>
            <w:tcW w:w="1350" w:type="dxa"/>
          </w:tcPr>
          <w:p w14:paraId="15A4ED26" w14:textId="77777777" w:rsidR="0038544A" w:rsidRPr="00A87717" w:rsidRDefault="0038544A" w:rsidP="00A87717">
            <w:pPr>
              <w:jc w:val="center"/>
              <w:rPr>
                <w:szCs w:val="22"/>
              </w:rPr>
            </w:pPr>
            <w:r w:rsidRPr="00A87717">
              <w:rPr>
                <w:szCs w:val="22"/>
              </w:rPr>
              <w:t>--</w:t>
            </w:r>
          </w:p>
        </w:tc>
        <w:tc>
          <w:tcPr>
            <w:tcW w:w="1616" w:type="dxa"/>
          </w:tcPr>
          <w:p w14:paraId="732A8552" w14:textId="77777777" w:rsidR="0038544A" w:rsidRPr="00A87717" w:rsidRDefault="0038544A" w:rsidP="00A87717">
            <w:pPr>
              <w:jc w:val="center"/>
              <w:rPr>
                <w:szCs w:val="22"/>
              </w:rPr>
            </w:pPr>
            <w:r w:rsidRPr="00A87717">
              <w:rPr>
                <w:szCs w:val="22"/>
              </w:rPr>
              <w:t>Sjaldgæfar</w:t>
            </w:r>
          </w:p>
        </w:tc>
        <w:tc>
          <w:tcPr>
            <w:tcW w:w="1540" w:type="dxa"/>
          </w:tcPr>
          <w:p w14:paraId="414995AC" w14:textId="77777777" w:rsidR="0038544A" w:rsidRPr="00A87717" w:rsidRDefault="0038544A" w:rsidP="00A87717">
            <w:pPr>
              <w:jc w:val="center"/>
              <w:rPr>
                <w:szCs w:val="22"/>
              </w:rPr>
            </w:pPr>
            <w:r w:rsidRPr="00A87717">
              <w:rPr>
                <w:szCs w:val="22"/>
              </w:rPr>
              <w:t>--</w:t>
            </w:r>
          </w:p>
        </w:tc>
      </w:tr>
      <w:tr w:rsidR="0038544A" w:rsidRPr="00A87717" w14:paraId="4AC1A0E7" w14:textId="77777777" w:rsidTr="00CD2CC4">
        <w:trPr>
          <w:cantSplit/>
          <w:trHeight w:val="20"/>
        </w:trPr>
        <w:tc>
          <w:tcPr>
            <w:tcW w:w="1778" w:type="dxa"/>
            <w:vMerge/>
          </w:tcPr>
          <w:p w14:paraId="74076610" w14:textId="77777777" w:rsidR="0038544A" w:rsidRPr="00A87717" w:rsidRDefault="0038544A" w:rsidP="00A87717">
            <w:pPr>
              <w:rPr>
                <w:szCs w:val="22"/>
              </w:rPr>
            </w:pPr>
          </w:p>
        </w:tc>
        <w:tc>
          <w:tcPr>
            <w:tcW w:w="2782" w:type="dxa"/>
          </w:tcPr>
          <w:p w14:paraId="5AE3742A" w14:textId="77777777" w:rsidR="0038544A" w:rsidRPr="00A87717" w:rsidRDefault="0038544A" w:rsidP="00A87717">
            <w:pPr>
              <w:rPr>
                <w:szCs w:val="22"/>
              </w:rPr>
            </w:pPr>
            <w:r w:rsidRPr="00A87717">
              <w:rPr>
                <w:szCs w:val="22"/>
              </w:rPr>
              <w:t>Potbjúgur</w:t>
            </w:r>
          </w:p>
        </w:tc>
        <w:tc>
          <w:tcPr>
            <w:tcW w:w="1350" w:type="dxa"/>
          </w:tcPr>
          <w:p w14:paraId="62EC4EF0" w14:textId="77777777" w:rsidR="0038544A" w:rsidRPr="00A87717" w:rsidRDefault="0038544A" w:rsidP="00A87717">
            <w:pPr>
              <w:jc w:val="center"/>
              <w:rPr>
                <w:szCs w:val="22"/>
              </w:rPr>
            </w:pPr>
            <w:r w:rsidRPr="00A87717">
              <w:rPr>
                <w:szCs w:val="22"/>
              </w:rPr>
              <w:t>Algengar</w:t>
            </w:r>
          </w:p>
        </w:tc>
        <w:tc>
          <w:tcPr>
            <w:tcW w:w="1616" w:type="dxa"/>
          </w:tcPr>
          <w:p w14:paraId="1E9D4BAB" w14:textId="77777777" w:rsidR="0038544A" w:rsidRPr="00A87717" w:rsidRDefault="0038544A" w:rsidP="00A87717">
            <w:pPr>
              <w:jc w:val="center"/>
              <w:rPr>
                <w:szCs w:val="22"/>
              </w:rPr>
            </w:pPr>
            <w:r w:rsidRPr="00A87717">
              <w:rPr>
                <w:szCs w:val="22"/>
              </w:rPr>
              <w:t>--</w:t>
            </w:r>
          </w:p>
        </w:tc>
        <w:tc>
          <w:tcPr>
            <w:tcW w:w="1540" w:type="dxa"/>
          </w:tcPr>
          <w:p w14:paraId="136CA9FA" w14:textId="77777777" w:rsidR="0038544A" w:rsidRPr="00A87717" w:rsidRDefault="0038544A" w:rsidP="00A87717">
            <w:pPr>
              <w:jc w:val="center"/>
              <w:rPr>
                <w:szCs w:val="22"/>
              </w:rPr>
            </w:pPr>
            <w:r w:rsidRPr="00A87717">
              <w:rPr>
                <w:szCs w:val="22"/>
              </w:rPr>
              <w:t>--</w:t>
            </w:r>
          </w:p>
        </w:tc>
      </w:tr>
      <w:tr w:rsidR="0038544A" w:rsidRPr="00A87717" w14:paraId="5AE7393F" w14:textId="77777777" w:rsidTr="00CD2CC4">
        <w:trPr>
          <w:cantSplit/>
          <w:trHeight w:val="20"/>
        </w:trPr>
        <w:tc>
          <w:tcPr>
            <w:tcW w:w="1778" w:type="dxa"/>
            <w:vMerge w:val="restart"/>
          </w:tcPr>
          <w:p w14:paraId="0146A9E5" w14:textId="77777777" w:rsidR="0038544A" w:rsidRPr="00A87717" w:rsidRDefault="0038544A" w:rsidP="00A87717">
            <w:pPr>
              <w:rPr>
                <w:szCs w:val="22"/>
              </w:rPr>
            </w:pPr>
            <w:r w:rsidRPr="00A87717">
              <w:rPr>
                <w:szCs w:val="22"/>
              </w:rPr>
              <w:t>Rannsókna</w:t>
            </w:r>
            <w:r w:rsidRPr="00A87717">
              <w:rPr>
                <w:szCs w:val="22"/>
              </w:rPr>
              <w:softHyphen/>
              <w:t>niðurstöður</w:t>
            </w:r>
          </w:p>
        </w:tc>
        <w:tc>
          <w:tcPr>
            <w:tcW w:w="2782" w:type="dxa"/>
          </w:tcPr>
          <w:p w14:paraId="0EF05FDB" w14:textId="77777777" w:rsidR="0038544A" w:rsidRPr="00A87717" w:rsidRDefault="0038544A" w:rsidP="00A87717">
            <w:pPr>
              <w:rPr>
                <w:szCs w:val="22"/>
              </w:rPr>
            </w:pPr>
            <w:r w:rsidRPr="00A87717">
              <w:rPr>
                <w:szCs w:val="22"/>
              </w:rPr>
              <w:t>Kalíumhækkun í blóði</w:t>
            </w:r>
          </w:p>
        </w:tc>
        <w:tc>
          <w:tcPr>
            <w:tcW w:w="1350" w:type="dxa"/>
          </w:tcPr>
          <w:p w14:paraId="369A07BD" w14:textId="77777777" w:rsidR="0038544A" w:rsidRPr="00A87717" w:rsidRDefault="0038544A" w:rsidP="00A87717">
            <w:pPr>
              <w:jc w:val="center"/>
              <w:rPr>
                <w:szCs w:val="22"/>
              </w:rPr>
            </w:pPr>
            <w:r w:rsidRPr="00A87717">
              <w:rPr>
                <w:szCs w:val="22"/>
              </w:rPr>
              <w:t>--</w:t>
            </w:r>
          </w:p>
        </w:tc>
        <w:tc>
          <w:tcPr>
            <w:tcW w:w="1616" w:type="dxa"/>
          </w:tcPr>
          <w:p w14:paraId="4E279EF6" w14:textId="77777777" w:rsidR="0038544A" w:rsidRPr="00A87717" w:rsidRDefault="0038544A" w:rsidP="00A87717">
            <w:pPr>
              <w:jc w:val="center"/>
              <w:rPr>
                <w:szCs w:val="22"/>
              </w:rPr>
            </w:pPr>
            <w:r w:rsidRPr="00A87717">
              <w:rPr>
                <w:szCs w:val="22"/>
              </w:rPr>
              <w:t>--</w:t>
            </w:r>
          </w:p>
        </w:tc>
        <w:tc>
          <w:tcPr>
            <w:tcW w:w="1540" w:type="dxa"/>
          </w:tcPr>
          <w:p w14:paraId="610A157D" w14:textId="77777777" w:rsidR="0038544A" w:rsidRPr="00A87717" w:rsidRDefault="0038544A" w:rsidP="00A87717">
            <w:pPr>
              <w:jc w:val="center"/>
              <w:rPr>
                <w:szCs w:val="22"/>
              </w:rPr>
            </w:pPr>
            <w:r w:rsidRPr="00A87717">
              <w:rPr>
                <w:szCs w:val="22"/>
              </w:rPr>
              <w:t>Tíðni ekki þekkt</w:t>
            </w:r>
          </w:p>
        </w:tc>
      </w:tr>
      <w:tr w:rsidR="0038544A" w:rsidRPr="00A87717" w14:paraId="5645AAE0" w14:textId="77777777" w:rsidTr="00CD2CC4">
        <w:trPr>
          <w:cantSplit/>
          <w:trHeight w:val="20"/>
        </w:trPr>
        <w:tc>
          <w:tcPr>
            <w:tcW w:w="1778" w:type="dxa"/>
            <w:vMerge/>
          </w:tcPr>
          <w:p w14:paraId="738C01BF" w14:textId="77777777" w:rsidR="0038544A" w:rsidRPr="00A87717" w:rsidRDefault="0038544A" w:rsidP="00A87717">
            <w:pPr>
              <w:rPr>
                <w:szCs w:val="22"/>
              </w:rPr>
            </w:pPr>
          </w:p>
        </w:tc>
        <w:tc>
          <w:tcPr>
            <w:tcW w:w="2782" w:type="dxa"/>
          </w:tcPr>
          <w:p w14:paraId="5D2BF0C0" w14:textId="77777777" w:rsidR="0038544A" w:rsidRPr="00A87717" w:rsidRDefault="0038544A" w:rsidP="00A87717">
            <w:pPr>
              <w:rPr>
                <w:szCs w:val="22"/>
              </w:rPr>
            </w:pPr>
            <w:r w:rsidRPr="00A87717">
              <w:rPr>
                <w:szCs w:val="22"/>
              </w:rPr>
              <w:t>Þyngdaraukning</w:t>
            </w:r>
          </w:p>
        </w:tc>
        <w:tc>
          <w:tcPr>
            <w:tcW w:w="1350" w:type="dxa"/>
          </w:tcPr>
          <w:p w14:paraId="79BFD308" w14:textId="77777777" w:rsidR="0038544A" w:rsidRPr="00A87717" w:rsidRDefault="0038544A" w:rsidP="00A87717">
            <w:pPr>
              <w:jc w:val="center"/>
              <w:rPr>
                <w:szCs w:val="22"/>
              </w:rPr>
            </w:pPr>
            <w:r w:rsidRPr="00A87717">
              <w:rPr>
                <w:szCs w:val="22"/>
              </w:rPr>
              <w:t>--</w:t>
            </w:r>
          </w:p>
        </w:tc>
        <w:tc>
          <w:tcPr>
            <w:tcW w:w="1616" w:type="dxa"/>
          </w:tcPr>
          <w:p w14:paraId="4F0FDF94" w14:textId="77777777" w:rsidR="0038544A" w:rsidRPr="00A87717" w:rsidRDefault="0038544A" w:rsidP="00A87717">
            <w:pPr>
              <w:jc w:val="center"/>
              <w:rPr>
                <w:szCs w:val="22"/>
              </w:rPr>
            </w:pPr>
            <w:r w:rsidRPr="00A87717">
              <w:rPr>
                <w:szCs w:val="22"/>
              </w:rPr>
              <w:t>Sjaldgæfar</w:t>
            </w:r>
          </w:p>
        </w:tc>
        <w:tc>
          <w:tcPr>
            <w:tcW w:w="1540" w:type="dxa"/>
          </w:tcPr>
          <w:p w14:paraId="2F010C67" w14:textId="77777777" w:rsidR="0038544A" w:rsidRPr="00A87717" w:rsidRDefault="0038544A" w:rsidP="00A87717">
            <w:pPr>
              <w:jc w:val="center"/>
              <w:rPr>
                <w:szCs w:val="22"/>
              </w:rPr>
            </w:pPr>
            <w:r w:rsidRPr="00A87717">
              <w:rPr>
                <w:szCs w:val="22"/>
              </w:rPr>
              <w:t>--</w:t>
            </w:r>
          </w:p>
        </w:tc>
      </w:tr>
      <w:tr w:rsidR="0038544A" w:rsidRPr="00A87717" w14:paraId="3144175A" w14:textId="77777777" w:rsidTr="00CD2CC4">
        <w:trPr>
          <w:cantSplit/>
          <w:trHeight w:val="20"/>
        </w:trPr>
        <w:tc>
          <w:tcPr>
            <w:tcW w:w="1778" w:type="dxa"/>
            <w:vMerge/>
          </w:tcPr>
          <w:p w14:paraId="49B93CF3" w14:textId="77777777" w:rsidR="0038544A" w:rsidRPr="00A87717" w:rsidRDefault="0038544A" w:rsidP="00A87717">
            <w:pPr>
              <w:rPr>
                <w:szCs w:val="22"/>
              </w:rPr>
            </w:pPr>
          </w:p>
        </w:tc>
        <w:tc>
          <w:tcPr>
            <w:tcW w:w="2782" w:type="dxa"/>
          </w:tcPr>
          <w:p w14:paraId="62640D7E" w14:textId="77777777" w:rsidR="0038544A" w:rsidRPr="00A87717" w:rsidRDefault="0038544A" w:rsidP="00A87717">
            <w:pPr>
              <w:rPr>
                <w:szCs w:val="22"/>
              </w:rPr>
            </w:pPr>
            <w:r w:rsidRPr="00A87717">
              <w:rPr>
                <w:szCs w:val="22"/>
              </w:rPr>
              <w:t>Þyngdartap</w:t>
            </w:r>
          </w:p>
        </w:tc>
        <w:tc>
          <w:tcPr>
            <w:tcW w:w="1350" w:type="dxa"/>
          </w:tcPr>
          <w:p w14:paraId="33668519" w14:textId="77777777" w:rsidR="0038544A" w:rsidRPr="00A87717" w:rsidRDefault="0038544A" w:rsidP="00A87717">
            <w:pPr>
              <w:jc w:val="center"/>
              <w:rPr>
                <w:szCs w:val="22"/>
              </w:rPr>
            </w:pPr>
            <w:r w:rsidRPr="00A87717">
              <w:rPr>
                <w:szCs w:val="22"/>
              </w:rPr>
              <w:t>--</w:t>
            </w:r>
          </w:p>
        </w:tc>
        <w:tc>
          <w:tcPr>
            <w:tcW w:w="1616" w:type="dxa"/>
          </w:tcPr>
          <w:p w14:paraId="7F0CE040" w14:textId="77777777" w:rsidR="0038544A" w:rsidRPr="00A87717" w:rsidRDefault="0038544A" w:rsidP="00A87717">
            <w:pPr>
              <w:jc w:val="center"/>
              <w:rPr>
                <w:szCs w:val="22"/>
              </w:rPr>
            </w:pPr>
            <w:r w:rsidRPr="00A87717">
              <w:rPr>
                <w:szCs w:val="22"/>
              </w:rPr>
              <w:t>Sjaldgæfar</w:t>
            </w:r>
          </w:p>
        </w:tc>
        <w:tc>
          <w:tcPr>
            <w:tcW w:w="1540" w:type="dxa"/>
          </w:tcPr>
          <w:p w14:paraId="2C040517" w14:textId="77777777" w:rsidR="0038544A" w:rsidRPr="00A87717" w:rsidRDefault="0038544A" w:rsidP="00A87717">
            <w:pPr>
              <w:jc w:val="center"/>
              <w:rPr>
                <w:szCs w:val="22"/>
              </w:rPr>
            </w:pPr>
            <w:r w:rsidRPr="00A87717">
              <w:rPr>
                <w:szCs w:val="22"/>
              </w:rPr>
              <w:t>--</w:t>
            </w:r>
          </w:p>
        </w:tc>
      </w:tr>
    </w:tbl>
    <w:p w14:paraId="1C40A2ED" w14:textId="77777777" w:rsidR="006D680B" w:rsidRPr="00A87717" w:rsidRDefault="006D680B" w:rsidP="00A87717">
      <w:pPr>
        <w:rPr>
          <w:szCs w:val="22"/>
        </w:rPr>
      </w:pPr>
    </w:p>
    <w:p w14:paraId="76B71FA8" w14:textId="77777777" w:rsidR="009715AF" w:rsidRPr="00A87717" w:rsidRDefault="009715AF" w:rsidP="00A87717">
      <w:pPr>
        <w:rPr>
          <w:szCs w:val="22"/>
        </w:rPr>
      </w:pPr>
      <w:r w:rsidRPr="00A87717">
        <w:rPr>
          <w:szCs w:val="22"/>
        </w:rPr>
        <w:t>*</w:t>
      </w:r>
      <w:r w:rsidRPr="00A87717">
        <w:rPr>
          <w:szCs w:val="22"/>
        </w:rPr>
        <w:tab/>
        <w:t>Yfirleitt í tengslum við gallteppu</w:t>
      </w:r>
    </w:p>
    <w:p w14:paraId="6A466DC2" w14:textId="77777777" w:rsidR="009715AF" w:rsidRPr="00A87717" w:rsidRDefault="009715AF" w:rsidP="00A87717">
      <w:pPr>
        <w:rPr>
          <w:szCs w:val="22"/>
        </w:rPr>
      </w:pPr>
    </w:p>
    <w:p w14:paraId="2AEDA3E3" w14:textId="77777777" w:rsidR="00423A6D" w:rsidRPr="00A87717" w:rsidRDefault="00423A6D" w:rsidP="00A87717">
      <w:pPr>
        <w:keepNext/>
        <w:rPr>
          <w:szCs w:val="22"/>
          <w:u w:val="single"/>
        </w:rPr>
      </w:pPr>
      <w:r w:rsidRPr="00A87717">
        <w:rPr>
          <w:szCs w:val="22"/>
          <w:u w:val="single"/>
        </w:rPr>
        <w:t>Viðbótarupplýsingar um samsetta lyfið</w:t>
      </w:r>
    </w:p>
    <w:p w14:paraId="4FC764EF" w14:textId="77777777" w:rsidR="00FD5C6B" w:rsidRPr="00A87717" w:rsidRDefault="00FD5C6B" w:rsidP="00A87717">
      <w:pPr>
        <w:keepNext/>
        <w:rPr>
          <w:szCs w:val="22"/>
        </w:rPr>
      </w:pPr>
    </w:p>
    <w:p w14:paraId="79B51154" w14:textId="086CC4D2" w:rsidR="00423A6D" w:rsidRPr="00A87717" w:rsidRDefault="00423A6D" w:rsidP="00A87717">
      <w:pPr>
        <w:keepNext/>
        <w:rPr>
          <w:szCs w:val="22"/>
        </w:rPr>
      </w:pPr>
      <w:r w:rsidRPr="00A87717">
        <w:rPr>
          <w:szCs w:val="22"/>
        </w:rPr>
        <w:t>Yfirleitt var tíðni bjúgs á útlimum, sem er þekkt aukaverkun amlodipins, lægri hjá sjúklingum sem fengu amlodipin/valsartan en hjá þeim sem fengu einungis amlodipin. Í tvíblindum klínískum samanburðarrannsóknum var tíðni bjúgs á útlimum, fyrir hvern skammt, sem hér segir:</w:t>
      </w:r>
    </w:p>
    <w:p w14:paraId="3266C9DD" w14:textId="77777777" w:rsidR="00423A6D" w:rsidRPr="00A87717" w:rsidRDefault="00423A6D" w:rsidP="00A87717">
      <w:pPr>
        <w:keepNext/>
        <w:rPr>
          <w:szCs w:val="22"/>
        </w:rPr>
      </w:pPr>
    </w:p>
    <w:tbl>
      <w:tblPr>
        <w:tblW w:w="7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82"/>
        <w:gridCol w:w="936"/>
        <w:gridCol w:w="913"/>
        <w:gridCol w:w="839"/>
        <w:gridCol w:w="933"/>
        <w:gridCol w:w="792"/>
      </w:tblGrid>
      <w:tr w:rsidR="00423A6D" w:rsidRPr="00A87717" w14:paraId="0876E8B7" w14:textId="77777777" w:rsidTr="00EB72D5">
        <w:trPr>
          <w:cantSplit/>
          <w:trHeight w:val="502"/>
        </w:trPr>
        <w:tc>
          <w:tcPr>
            <w:tcW w:w="3122" w:type="dxa"/>
            <w:gridSpan w:val="2"/>
            <w:vMerge w:val="restart"/>
          </w:tcPr>
          <w:p w14:paraId="2C5AF0FD" w14:textId="77777777" w:rsidR="00423A6D" w:rsidRPr="00A87717" w:rsidRDefault="00423A6D" w:rsidP="00A87717">
            <w:pPr>
              <w:keepNext/>
              <w:keepLines/>
              <w:rPr>
                <w:szCs w:val="22"/>
              </w:rPr>
            </w:pPr>
            <w:r w:rsidRPr="00A87717">
              <w:rPr>
                <w:szCs w:val="22"/>
              </w:rPr>
              <w:t>% sjúklinga sem fengu bjúg á útlimum</w:t>
            </w:r>
          </w:p>
        </w:tc>
        <w:tc>
          <w:tcPr>
            <w:tcW w:w="4413" w:type="dxa"/>
            <w:gridSpan w:val="5"/>
            <w:tcBorders>
              <w:bottom w:val="single" w:sz="4" w:space="0" w:color="auto"/>
            </w:tcBorders>
          </w:tcPr>
          <w:p w14:paraId="37DBDB40" w14:textId="77777777" w:rsidR="00423A6D" w:rsidRPr="00A87717" w:rsidRDefault="00423A6D" w:rsidP="00A87717">
            <w:pPr>
              <w:keepNext/>
              <w:keepLines/>
              <w:rPr>
                <w:b/>
                <w:szCs w:val="22"/>
              </w:rPr>
            </w:pPr>
            <w:r w:rsidRPr="00A87717">
              <w:rPr>
                <w:b/>
                <w:szCs w:val="22"/>
              </w:rPr>
              <w:t>Valsartan (mg)</w:t>
            </w:r>
          </w:p>
        </w:tc>
      </w:tr>
      <w:tr w:rsidR="00423A6D" w:rsidRPr="00A87717" w14:paraId="041F884A" w14:textId="77777777" w:rsidTr="00EB72D5">
        <w:trPr>
          <w:cantSplit/>
        </w:trPr>
        <w:tc>
          <w:tcPr>
            <w:tcW w:w="3122" w:type="dxa"/>
            <w:gridSpan w:val="2"/>
            <w:vMerge/>
          </w:tcPr>
          <w:p w14:paraId="54CA6C60" w14:textId="77777777" w:rsidR="00423A6D" w:rsidRPr="00A87717" w:rsidRDefault="00423A6D" w:rsidP="00A87717">
            <w:pPr>
              <w:keepNext/>
              <w:keepLines/>
              <w:rPr>
                <w:szCs w:val="22"/>
              </w:rPr>
            </w:pPr>
          </w:p>
        </w:tc>
        <w:tc>
          <w:tcPr>
            <w:tcW w:w="936" w:type="dxa"/>
            <w:shd w:val="clear" w:color="auto" w:fill="D9D9D9"/>
          </w:tcPr>
          <w:p w14:paraId="74AC8C0B" w14:textId="77777777" w:rsidR="00423A6D" w:rsidRPr="00A87717" w:rsidRDefault="00423A6D" w:rsidP="00A87717">
            <w:pPr>
              <w:keepNext/>
              <w:keepLines/>
              <w:rPr>
                <w:szCs w:val="22"/>
              </w:rPr>
            </w:pPr>
            <w:r w:rsidRPr="00A87717">
              <w:rPr>
                <w:szCs w:val="22"/>
              </w:rPr>
              <w:t>0</w:t>
            </w:r>
          </w:p>
        </w:tc>
        <w:tc>
          <w:tcPr>
            <w:tcW w:w="913" w:type="dxa"/>
            <w:shd w:val="clear" w:color="auto" w:fill="D9D9D9"/>
          </w:tcPr>
          <w:p w14:paraId="1A8574CA" w14:textId="77777777" w:rsidR="00423A6D" w:rsidRPr="00A87717" w:rsidRDefault="00423A6D" w:rsidP="00A87717">
            <w:pPr>
              <w:keepNext/>
              <w:keepLines/>
              <w:rPr>
                <w:szCs w:val="22"/>
              </w:rPr>
            </w:pPr>
            <w:r w:rsidRPr="00A87717">
              <w:rPr>
                <w:szCs w:val="22"/>
              </w:rPr>
              <w:t>40</w:t>
            </w:r>
          </w:p>
        </w:tc>
        <w:tc>
          <w:tcPr>
            <w:tcW w:w="839" w:type="dxa"/>
            <w:shd w:val="clear" w:color="auto" w:fill="D9D9D9"/>
          </w:tcPr>
          <w:p w14:paraId="0CDE275A" w14:textId="77777777" w:rsidR="00423A6D" w:rsidRPr="00A87717" w:rsidRDefault="00423A6D" w:rsidP="00A87717">
            <w:pPr>
              <w:keepNext/>
              <w:keepLines/>
              <w:rPr>
                <w:szCs w:val="22"/>
              </w:rPr>
            </w:pPr>
            <w:r w:rsidRPr="00A87717">
              <w:rPr>
                <w:szCs w:val="22"/>
              </w:rPr>
              <w:t>80</w:t>
            </w:r>
          </w:p>
        </w:tc>
        <w:tc>
          <w:tcPr>
            <w:tcW w:w="933" w:type="dxa"/>
            <w:shd w:val="clear" w:color="auto" w:fill="D9D9D9"/>
          </w:tcPr>
          <w:p w14:paraId="4198637D" w14:textId="77777777" w:rsidR="00423A6D" w:rsidRPr="00A87717" w:rsidRDefault="00423A6D" w:rsidP="00A87717">
            <w:pPr>
              <w:keepNext/>
              <w:keepLines/>
              <w:rPr>
                <w:szCs w:val="22"/>
              </w:rPr>
            </w:pPr>
            <w:r w:rsidRPr="00A87717">
              <w:rPr>
                <w:szCs w:val="22"/>
              </w:rPr>
              <w:t>160</w:t>
            </w:r>
          </w:p>
        </w:tc>
        <w:tc>
          <w:tcPr>
            <w:tcW w:w="792" w:type="dxa"/>
            <w:shd w:val="clear" w:color="auto" w:fill="D9D9D9"/>
          </w:tcPr>
          <w:p w14:paraId="0E2D8A4E" w14:textId="77777777" w:rsidR="00423A6D" w:rsidRPr="00A87717" w:rsidRDefault="00423A6D" w:rsidP="00A87717">
            <w:pPr>
              <w:keepNext/>
              <w:keepLines/>
              <w:rPr>
                <w:szCs w:val="22"/>
              </w:rPr>
            </w:pPr>
            <w:r w:rsidRPr="00A87717">
              <w:rPr>
                <w:szCs w:val="22"/>
              </w:rPr>
              <w:t>320</w:t>
            </w:r>
          </w:p>
        </w:tc>
      </w:tr>
      <w:tr w:rsidR="00423A6D" w:rsidRPr="00A87717" w14:paraId="3D269F1C" w14:textId="77777777" w:rsidTr="00EB72D5">
        <w:trPr>
          <w:cantSplit/>
        </w:trPr>
        <w:tc>
          <w:tcPr>
            <w:tcW w:w="1440" w:type="dxa"/>
            <w:vMerge w:val="restart"/>
            <w:vAlign w:val="center"/>
          </w:tcPr>
          <w:p w14:paraId="48BC29F7" w14:textId="77777777" w:rsidR="00423A6D" w:rsidRPr="00A87717" w:rsidRDefault="00423A6D" w:rsidP="00A87717">
            <w:pPr>
              <w:keepNext/>
              <w:keepLines/>
              <w:rPr>
                <w:b/>
                <w:szCs w:val="22"/>
              </w:rPr>
            </w:pPr>
            <w:r w:rsidRPr="00A87717">
              <w:rPr>
                <w:b/>
                <w:szCs w:val="22"/>
              </w:rPr>
              <w:t>Amlodipin (mg)</w:t>
            </w:r>
          </w:p>
        </w:tc>
        <w:tc>
          <w:tcPr>
            <w:tcW w:w="1682" w:type="dxa"/>
            <w:shd w:val="clear" w:color="auto" w:fill="D9D9D9"/>
          </w:tcPr>
          <w:p w14:paraId="75A2D393" w14:textId="77777777" w:rsidR="00423A6D" w:rsidRPr="00A87717" w:rsidRDefault="00423A6D" w:rsidP="00A87717">
            <w:pPr>
              <w:keepNext/>
              <w:keepLines/>
              <w:rPr>
                <w:szCs w:val="22"/>
              </w:rPr>
            </w:pPr>
            <w:r w:rsidRPr="00A87717">
              <w:rPr>
                <w:szCs w:val="22"/>
              </w:rPr>
              <w:t>0</w:t>
            </w:r>
          </w:p>
        </w:tc>
        <w:tc>
          <w:tcPr>
            <w:tcW w:w="936" w:type="dxa"/>
          </w:tcPr>
          <w:p w14:paraId="029BAF5C" w14:textId="77777777" w:rsidR="00423A6D" w:rsidRPr="00A87717" w:rsidRDefault="00423A6D" w:rsidP="00A87717">
            <w:pPr>
              <w:keepNext/>
              <w:keepLines/>
              <w:rPr>
                <w:szCs w:val="22"/>
              </w:rPr>
            </w:pPr>
            <w:r w:rsidRPr="00A87717">
              <w:rPr>
                <w:szCs w:val="22"/>
              </w:rPr>
              <w:t>3,0</w:t>
            </w:r>
          </w:p>
        </w:tc>
        <w:tc>
          <w:tcPr>
            <w:tcW w:w="913" w:type="dxa"/>
          </w:tcPr>
          <w:p w14:paraId="29A300C4" w14:textId="77777777" w:rsidR="00423A6D" w:rsidRPr="00A87717" w:rsidRDefault="00423A6D" w:rsidP="00A87717">
            <w:pPr>
              <w:keepNext/>
              <w:keepLines/>
              <w:rPr>
                <w:szCs w:val="22"/>
              </w:rPr>
            </w:pPr>
            <w:r w:rsidRPr="00A87717">
              <w:rPr>
                <w:szCs w:val="22"/>
              </w:rPr>
              <w:t>5,5</w:t>
            </w:r>
          </w:p>
        </w:tc>
        <w:tc>
          <w:tcPr>
            <w:tcW w:w="839" w:type="dxa"/>
          </w:tcPr>
          <w:p w14:paraId="6D61165A" w14:textId="77777777" w:rsidR="00423A6D" w:rsidRPr="00A87717" w:rsidRDefault="00423A6D" w:rsidP="00A87717">
            <w:pPr>
              <w:keepNext/>
              <w:keepLines/>
              <w:rPr>
                <w:szCs w:val="22"/>
              </w:rPr>
            </w:pPr>
            <w:r w:rsidRPr="00A87717">
              <w:rPr>
                <w:szCs w:val="22"/>
              </w:rPr>
              <w:t>2,4</w:t>
            </w:r>
          </w:p>
        </w:tc>
        <w:tc>
          <w:tcPr>
            <w:tcW w:w="933" w:type="dxa"/>
          </w:tcPr>
          <w:p w14:paraId="40A35F8D" w14:textId="77777777" w:rsidR="00423A6D" w:rsidRPr="00A87717" w:rsidRDefault="00423A6D" w:rsidP="00A87717">
            <w:pPr>
              <w:keepNext/>
              <w:keepLines/>
              <w:rPr>
                <w:szCs w:val="22"/>
              </w:rPr>
            </w:pPr>
            <w:r w:rsidRPr="00A87717">
              <w:rPr>
                <w:szCs w:val="22"/>
              </w:rPr>
              <w:t>1,6</w:t>
            </w:r>
          </w:p>
        </w:tc>
        <w:tc>
          <w:tcPr>
            <w:tcW w:w="792" w:type="dxa"/>
          </w:tcPr>
          <w:p w14:paraId="56956A94" w14:textId="77777777" w:rsidR="00423A6D" w:rsidRPr="00A87717" w:rsidRDefault="00423A6D" w:rsidP="00A87717">
            <w:pPr>
              <w:keepNext/>
              <w:keepLines/>
              <w:rPr>
                <w:szCs w:val="22"/>
              </w:rPr>
            </w:pPr>
            <w:r w:rsidRPr="00A87717">
              <w:rPr>
                <w:szCs w:val="22"/>
              </w:rPr>
              <w:t>0,9</w:t>
            </w:r>
          </w:p>
        </w:tc>
      </w:tr>
      <w:tr w:rsidR="00423A6D" w:rsidRPr="00A87717" w14:paraId="536AB6F5" w14:textId="77777777" w:rsidTr="00EB72D5">
        <w:trPr>
          <w:cantSplit/>
        </w:trPr>
        <w:tc>
          <w:tcPr>
            <w:tcW w:w="1440" w:type="dxa"/>
            <w:vMerge/>
          </w:tcPr>
          <w:p w14:paraId="0DB2CBDE" w14:textId="77777777" w:rsidR="00423A6D" w:rsidRPr="00A87717" w:rsidRDefault="00423A6D" w:rsidP="00A87717">
            <w:pPr>
              <w:rPr>
                <w:szCs w:val="22"/>
              </w:rPr>
            </w:pPr>
          </w:p>
        </w:tc>
        <w:tc>
          <w:tcPr>
            <w:tcW w:w="1682" w:type="dxa"/>
            <w:shd w:val="clear" w:color="auto" w:fill="D9D9D9"/>
          </w:tcPr>
          <w:p w14:paraId="1F43BD32" w14:textId="77777777" w:rsidR="00423A6D" w:rsidRPr="00A87717" w:rsidRDefault="00423A6D" w:rsidP="00A87717">
            <w:pPr>
              <w:rPr>
                <w:szCs w:val="22"/>
              </w:rPr>
            </w:pPr>
            <w:r w:rsidRPr="00A87717">
              <w:rPr>
                <w:szCs w:val="22"/>
              </w:rPr>
              <w:t>2,5</w:t>
            </w:r>
          </w:p>
        </w:tc>
        <w:tc>
          <w:tcPr>
            <w:tcW w:w="936" w:type="dxa"/>
          </w:tcPr>
          <w:p w14:paraId="04BDEDD3" w14:textId="77777777" w:rsidR="00423A6D" w:rsidRPr="00A87717" w:rsidRDefault="00423A6D" w:rsidP="00A87717">
            <w:pPr>
              <w:rPr>
                <w:szCs w:val="22"/>
              </w:rPr>
            </w:pPr>
            <w:r w:rsidRPr="00A87717">
              <w:rPr>
                <w:szCs w:val="22"/>
              </w:rPr>
              <w:t>8,0</w:t>
            </w:r>
          </w:p>
        </w:tc>
        <w:tc>
          <w:tcPr>
            <w:tcW w:w="913" w:type="dxa"/>
          </w:tcPr>
          <w:p w14:paraId="05597625" w14:textId="77777777" w:rsidR="00423A6D" w:rsidRPr="00A87717" w:rsidRDefault="00423A6D" w:rsidP="00A87717">
            <w:pPr>
              <w:rPr>
                <w:szCs w:val="22"/>
              </w:rPr>
            </w:pPr>
            <w:r w:rsidRPr="00A87717">
              <w:rPr>
                <w:szCs w:val="22"/>
              </w:rPr>
              <w:t>2,3</w:t>
            </w:r>
          </w:p>
        </w:tc>
        <w:tc>
          <w:tcPr>
            <w:tcW w:w="839" w:type="dxa"/>
          </w:tcPr>
          <w:p w14:paraId="54162FA6" w14:textId="77777777" w:rsidR="00423A6D" w:rsidRPr="00A87717" w:rsidRDefault="00423A6D" w:rsidP="00A87717">
            <w:pPr>
              <w:rPr>
                <w:szCs w:val="22"/>
              </w:rPr>
            </w:pPr>
            <w:r w:rsidRPr="00A87717">
              <w:rPr>
                <w:szCs w:val="22"/>
              </w:rPr>
              <w:t>5,4</w:t>
            </w:r>
          </w:p>
        </w:tc>
        <w:tc>
          <w:tcPr>
            <w:tcW w:w="933" w:type="dxa"/>
          </w:tcPr>
          <w:p w14:paraId="722ED4B5" w14:textId="77777777" w:rsidR="00423A6D" w:rsidRPr="00A87717" w:rsidRDefault="00423A6D" w:rsidP="00A87717">
            <w:pPr>
              <w:rPr>
                <w:szCs w:val="22"/>
              </w:rPr>
            </w:pPr>
            <w:r w:rsidRPr="00A87717">
              <w:rPr>
                <w:szCs w:val="22"/>
              </w:rPr>
              <w:t>2,4</w:t>
            </w:r>
          </w:p>
        </w:tc>
        <w:tc>
          <w:tcPr>
            <w:tcW w:w="792" w:type="dxa"/>
          </w:tcPr>
          <w:p w14:paraId="09A3290E" w14:textId="77777777" w:rsidR="00423A6D" w:rsidRPr="00A87717" w:rsidRDefault="00423A6D" w:rsidP="00A87717">
            <w:pPr>
              <w:rPr>
                <w:szCs w:val="22"/>
              </w:rPr>
            </w:pPr>
            <w:r w:rsidRPr="00A87717">
              <w:rPr>
                <w:szCs w:val="22"/>
              </w:rPr>
              <w:t>3,9</w:t>
            </w:r>
          </w:p>
        </w:tc>
      </w:tr>
      <w:tr w:rsidR="00423A6D" w:rsidRPr="00A87717" w14:paraId="4BB36536" w14:textId="77777777" w:rsidTr="00EB72D5">
        <w:trPr>
          <w:cantSplit/>
        </w:trPr>
        <w:tc>
          <w:tcPr>
            <w:tcW w:w="1440" w:type="dxa"/>
            <w:vMerge/>
          </w:tcPr>
          <w:p w14:paraId="3FF9A9AC" w14:textId="77777777" w:rsidR="00423A6D" w:rsidRPr="00A87717" w:rsidRDefault="00423A6D" w:rsidP="00A87717">
            <w:pPr>
              <w:rPr>
                <w:szCs w:val="22"/>
              </w:rPr>
            </w:pPr>
          </w:p>
        </w:tc>
        <w:tc>
          <w:tcPr>
            <w:tcW w:w="1682" w:type="dxa"/>
            <w:shd w:val="clear" w:color="auto" w:fill="D9D9D9"/>
          </w:tcPr>
          <w:p w14:paraId="67EF0F10" w14:textId="77777777" w:rsidR="00423A6D" w:rsidRPr="00A87717" w:rsidRDefault="00423A6D" w:rsidP="00A87717">
            <w:pPr>
              <w:rPr>
                <w:szCs w:val="22"/>
              </w:rPr>
            </w:pPr>
            <w:r w:rsidRPr="00A87717">
              <w:rPr>
                <w:szCs w:val="22"/>
              </w:rPr>
              <w:t>5</w:t>
            </w:r>
          </w:p>
        </w:tc>
        <w:tc>
          <w:tcPr>
            <w:tcW w:w="936" w:type="dxa"/>
          </w:tcPr>
          <w:p w14:paraId="5921C203" w14:textId="77777777" w:rsidR="00423A6D" w:rsidRPr="00A87717" w:rsidRDefault="00423A6D" w:rsidP="00A87717">
            <w:pPr>
              <w:rPr>
                <w:szCs w:val="22"/>
              </w:rPr>
            </w:pPr>
            <w:r w:rsidRPr="00A87717">
              <w:rPr>
                <w:szCs w:val="22"/>
              </w:rPr>
              <w:t>3,1</w:t>
            </w:r>
          </w:p>
        </w:tc>
        <w:tc>
          <w:tcPr>
            <w:tcW w:w="913" w:type="dxa"/>
          </w:tcPr>
          <w:p w14:paraId="7F1CC7D3" w14:textId="77777777" w:rsidR="00423A6D" w:rsidRPr="00A87717" w:rsidRDefault="00423A6D" w:rsidP="00A87717">
            <w:pPr>
              <w:rPr>
                <w:szCs w:val="22"/>
              </w:rPr>
            </w:pPr>
            <w:r w:rsidRPr="00A87717">
              <w:rPr>
                <w:szCs w:val="22"/>
              </w:rPr>
              <w:t>4,8</w:t>
            </w:r>
          </w:p>
        </w:tc>
        <w:tc>
          <w:tcPr>
            <w:tcW w:w="839" w:type="dxa"/>
          </w:tcPr>
          <w:p w14:paraId="0E2AE896" w14:textId="77777777" w:rsidR="00423A6D" w:rsidRPr="00A87717" w:rsidRDefault="00423A6D" w:rsidP="00A87717">
            <w:pPr>
              <w:rPr>
                <w:szCs w:val="22"/>
              </w:rPr>
            </w:pPr>
            <w:r w:rsidRPr="00A87717">
              <w:rPr>
                <w:szCs w:val="22"/>
              </w:rPr>
              <w:t>2,3</w:t>
            </w:r>
          </w:p>
        </w:tc>
        <w:tc>
          <w:tcPr>
            <w:tcW w:w="933" w:type="dxa"/>
          </w:tcPr>
          <w:p w14:paraId="1F296A95" w14:textId="77777777" w:rsidR="00423A6D" w:rsidRPr="00A87717" w:rsidRDefault="00423A6D" w:rsidP="00A87717">
            <w:pPr>
              <w:rPr>
                <w:szCs w:val="22"/>
              </w:rPr>
            </w:pPr>
            <w:r w:rsidRPr="00A87717">
              <w:rPr>
                <w:szCs w:val="22"/>
              </w:rPr>
              <w:t>2,1</w:t>
            </w:r>
          </w:p>
        </w:tc>
        <w:tc>
          <w:tcPr>
            <w:tcW w:w="792" w:type="dxa"/>
          </w:tcPr>
          <w:p w14:paraId="12EA906D" w14:textId="77777777" w:rsidR="00423A6D" w:rsidRPr="00A87717" w:rsidRDefault="00423A6D" w:rsidP="00A87717">
            <w:pPr>
              <w:rPr>
                <w:szCs w:val="22"/>
              </w:rPr>
            </w:pPr>
            <w:r w:rsidRPr="00A87717">
              <w:rPr>
                <w:szCs w:val="22"/>
              </w:rPr>
              <w:t>2,4</w:t>
            </w:r>
          </w:p>
        </w:tc>
      </w:tr>
      <w:tr w:rsidR="00423A6D" w:rsidRPr="00A87717" w14:paraId="0C623CA0" w14:textId="77777777" w:rsidTr="00EB72D5">
        <w:trPr>
          <w:cantSplit/>
        </w:trPr>
        <w:tc>
          <w:tcPr>
            <w:tcW w:w="1440" w:type="dxa"/>
            <w:vMerge/>
          </w:tcPr>
          <w:p w14:paraId="3C3EAAA0" w14:textId="77777777" w:rsidR="00423A6D" w:rsidRPr="00A87717" w:rsidRDefault="00423A6D" w:rsidP="00A87717">
            <w:pPr>
              <w:rPr>
                <w:szCs w:val="22"/>
              </w:rPr>
            </w:pPr>
          </w:p>
        </w:tc>
        <w:tc>
          <w:tcPr>
            <w:tcW w:w="1682" w:type="dxa"/>
            <w:shd w:val="clear" w:color="auto" w:fill="D9D9D9"/>
          </w:tcPr>
          <w:p w14:paraId="4B248614" w14:textId="77777777" w:rsidR="00423A6D" w:rsidRPr="00A87717" w:rsidRDefault="00423A6D" w:rsidP="00A87717">
            <w:pPr>
              <w:rPr>
                <w:szCs w:val="22"/>
              </w:rPr>
            </w:pPr>
            <w:r w:rsidRPr="00A87717">
              <w:rPr>
                <w:szCs w:val="22"/>
              </w:rPr>
              <w:t>10</w:t>
            </w:r>
          </w:p>
        </w:tc>
        <w:tc>
          <w:tcPr>
            <w:tcW w:w="936" w:type="dxa"/>
          </w:tcPr>
          <w:p w14:paraId="533891D2" w14:textId="77777777" w:rsidR="00423A6D" w:rsidRPr="00A87717" w:rsidRDefault="00423A6D" w:rsidP="00A87717">
            <w:pPr>
              <w:rPr>
                <w:szCs w:val="22"/>
              </w:rPr>
            </w:pPr>
            <w:r w:rsidRPr="00A87717">
              <w:rPr>
                <w:szCs w:val="22"/>
              </w:rPr>
              <w:t>10,3</w:t>
            </w:r>
          </w:p>
        </w:tc>
        <w:tc>
          <w:tcPr>
            <w:tcW w:w="913" w:type="dxa"/>
            <w:tcBorders>
              <w:bottom w:val="single" w:sz="4" w:space="0" w:color="auto"/>
            </w:tcBorders>
          </w:tcPr>
          <w:p w14:paraId="3C3EF5FD" w14:textId="77777777" w:rsidR="00423A6D" w:rsidRPr="00A87717" w:rsidRDefault="00423A6D" w:rsidP="00A87717">
            <w:pPr>
              <w:rPr>
                <w:szCs w:val="22"/>
              </w:rPr>
            </w:pPr>
            <w:r w:rsidRPr="00A87717">
              <w:rPr>
                <w:szCs w:val="22"/>
              </w:rPr>
              <w:t>NA</w:t>
            </w:r>
          </w:p>
        </w:tc>
        <w:tc>
          <w:tcPr>
            <w:tcW w:w="839" w:type="dxa"/>
            <w:tcBorders>
              <w:bottom w:val="single" w:sz="4" w:space="0" w:color="auto"/>
            </w:tcBorders>
          </w:tcPr>
          <w:p w14:paraId="566FB670" w14:textId="77777777" w:rsidR="00423A6D" w:rsidRPr="00A87717" w:rsidRDefault="00423A6D" w:rsidP="00A87717">
            <w:pPr>
              <w:rPr>
                <w:szCs w:val="22"/>
              </w:rPr>
            </w:pPr>
            <w:r w:rsidRPr="00A87717">
              <w:rPr>
                <w:szCs w:val="22"/>
              </w:rPr>
              <w:t>NA</w:t>
            </w:r>
          </w:p>
        </w:tc>
        <w:tc>
          <w:tcPr>
            <w:tcW w:w="933" w:type="dxa"/>
            <w:tcBorders>
              <w:bottom w:val="single" w:sz="4" w:space="0" w:color="auto"/>
            </w:tcBorders>
          </w:tcPr>
          <w:p w14:paraId="16B6C420" w14:textId="77777777" w:rsidR="00423A6D" w:rsidRPr="00A87717" w:rsidRDefault="00423A6D" w:rsidP="00A87717">
            <w:pPr>
              <w:rPr>
                <w:szCs w:val="22"/>
              </w:rPr>
            </w:pPr>
            <w:r w:rsidRPr="00A87717">
              <w:rPr>
                <w:szCs w:val="22"/>
              </w:rPr>
              <w:t>9,0</w:t>
            </w:r>
          </w:p>
        </w:tc>
        <w:tc>
          <w:tcPr>
            <w:tcW w:w="792" w:type="dxa"/>
            <w:tcBorders>
              <w:bottom w:val="single" w:sz="4" w:space="0" w:color="auto"/>
            </w:tcBorders>
          </w:tcPr>
          <w:p w14:paraId="7C8EC681" w14:textId="77777777" w:rsidR="00423A6D" w:rsidRPr="00A87717" w:rsidRDefault="00423A6D" w:rsidP="00A87717">
            <w:pPr>
              <w:rPr>
                <w:szCs w:val="22"/>
              </w:rPr>
            </w:pPr>
            <w:r w:rsidRPr="00A87717">
              <w:rPr>
                <w:szCs w:val="22"/>
              </w:rPr>
              <w:t>9,5</w:t>
            </w:r>
          </w:p>
        </w:tc>
      </w:tr>
    </w:tbl>
    <w:p w14:paraId="2FBC800C" w14:textId="77777777" w:rsidR="00423A6D" w:rsidRPr="00A87717" w:rsidRDefault="00423A6D" w:rsidP="00A87717">
      <w:pPr>
        <w:rPr>
          <w:szCs w:val="22"/>
        </w:rPr>
      </w:pPr>
    </w:p>
    <w:p w14:paraId="6D890F7E" w14:textId="77777777" w:rsidR="00423A6D" w:rsidRPr="00A87717" w:rsidRDefault="00423A6D" w:rsidP="00A87717">
      <w:pPr>
        <w:rPr>
          <w:szCs w:val="22"/>
        </w:rPr>
      </w:pPr>
      <w:r w:rsidRPr="00A87717">
        <w:rPr>
          <w:szCs w:val="22"/>
        </w:rPr>
        <w:t>Meðalgildi tíðni bjúgs á útlimum að teknu jöfnu tilliti til allra skammta var 5,1% hjá þeim sem fengu amlodipin/valsartan.</w:t>
      </w:r>
    </w:p>
    <w:p w14:paraId="3E244B63" w14:textId="77777777" w:rsidR="00423A6D" w:rsidRPr="00A87717" w:rsidRDefault="00423A6D" w:rsidP="00A87717">
      <w:pPr>
        <w:rPr>
          <w:szCs w:val="22"/>
        </w:rPr>
      </w:pPr>
    </w:p>
    <w:p w14:paraId="116CDD20" w14:textId="77777777" w:rsidR="00423A6D" w:rsidRPr="00A87717" w:rsidRDefault="00423A6D" w:rsidP="00A87717">
      <w:pPr>
        <w:keepNext/>
        <w:rPr>
          <w:szCs w:val="22"/>
          <w:u w:val="single"/>
        </w:rPr>
      </w:pPr>
      <w:r w:rsidRPr="00A87717">
        <w:rPr>
          <w:szCs w:val="22"/>
          <w:u w:val="single"/>
        </w:rPr>
        <w:t>Viðbótarupplýsingar um hvort virka innihaldsefnið fyrir sig</w:t>
      </w:r>
    </w:p>
    <w:p w14:paraId="2D023868" w14:textId="77777777" w:rsidR="00FD5C6B" w:rsidRPr="00A87717" w:rsidRDefault="00FD5C6B" w:rsidP="00A87717">
      <w:pPr>
        <w:rPr>
          <w:szCs w:val="22"/>
        </w:rPr>
      </w:pPr>
    </w:p>
    <w:p w14:paraId="186BC508" w14:textId="2F781674" w:rsidR="00423A6D" w:rsidRPr="00A87717" w:rsidRDefault="00423A6D" w:rsidP="00A87717">
      <w:pPr>
        <w:rPr>
          <w:szCs w:val="22"/>
        </w:rPr>
      </w:pPr>
      <w:r w:rsidRPr="00A87717">
        <w:rPr>
          <w:szCs w:val="22"/>
        </w:rPr>
        <w:t>Aukaverkanir sem greint hefur verið frá vegna hvors virka innihaldsefnisins fyrir sig</w:t>
      </w:r>
      <w:r w:rsidR="00D53C56" w:rsidRPr="00A87717">
        <w:rPr>
          <w:szCs w:val="22"/>
        </w:rPr>
        <w:t xml:space="preserve"> (amlodipin eða valsartan)</w:t>
      </w:r>
      <w:r w:rsidRPr="00A87717">
        <w:rPr>
          <w:szCs w:val="22"/>
        </w:rPr>
        <w:t xml:space="preserve"> gætu </w:t>
      </w:r>
      <w:r w:rsidR="00D53C56" w:rsidRPr="00A87717">
        <w:rPr>
          <w:szCs w:val="22"/>
        </w:rPr>
        <w:t>einnig verið aukaverkanir</w:t>
      </w:r>
      <w:r w:rsidRPr="00A87717">
        <w:rPr>
          <w:szCs w:val="22"/>
        </w:rPr>
        <w:t xml:space="preserve"> </w:t>
      </w:r>
      <w:r w:rsidR="00D53C56" w:rsidRPr="00A87717">
        <w:rPr>
          <w:szCs w:val="22"/>
        </w:rPr>
        <w:t xml:space="preserve">af </w:t>
      </w:r>
      <w:r w:rsidR="007D52B3" w:rsidRPr="00A87717">
        <w:rPr>
          <w:szCs w:val="22"/>
        </w:rPr>
        <w:t>amlodipini/valsartani</w:t>
      </w:r>
      <w:r w:rsidRPr="00A87717">
        <w:rPr>
          <w:szCs w:val="22"/>
        </w:rPr>
        <w:t>, jafnvel þótt þær hafi ekki komið fram í klínískum rannsóknum á lyfinu</w:t>
      </w:r>
      <w:r w:rsidR="00D53C56" w:rsidRPr="00A87717">
        <w:rPr>
          <w:szCs w:val="22"/>
        </w:rPr>
        <w:t xml:space="preserve"> eða eftir markaðssetningu þess</w:t>
      </w:r>
      <w:r w:rsidRPr="00A87717">
        <w:rPr>
          <w:szCs w:val="22"/>
        </w:rPr>
        <w:t>.</w:t>
      </w:r>
    </w:p>
    <w:p w14:paraId="7972846B" w14:textId="77777777" w:rsidR="00423A6D" w:rsidRPr="00A87717" w:rsidRDefault="00423A6D" w:rsidP="00A87717">
      <w:pPr>
        <w:rPr>
          <w:szCs w:val="22"/>
        </w:rPr>
      </w:pPr>
    </w:p>
    <w:p w14:paraId="394EE5C5" w14:textId="77777777" w:rsidR="00D53C56" w:rsidRPr="00A87717" w:rsidRDefault="00D53C56" w:rsidP="00A87717">
      <w:pPr>
        <w:keepNext/>
        <w:rPr>
          <w:i/>
          <w:szCs w:val="22"/>
          <w:u w:val="single"/>
        </w:rPr>
      </w:pPr>
      <w:r w:rsidRPr="00A87717">
        <w:rPr>
          <w:i/>
          <w:szCs w:val="22"/>
          <w:u w:val="single"/>
        </w:rPr>
        <w:t>Amlodipin</w:t>
      </w:r>
    </w:p>
    <w:tbl>
      <w:tblPr>
        <w:tblW w:w="9071" w:type="dxa"/>
        <w:tblLook w:val="01E0" w:firstRow="1" w:lastRow="1" w:firstColumn="1" w:lastColumn="1" w:noHBand="0" w:noVBand="0"/>
      </w:tblPr>
      <w:tblGrid>
        <w:gridCol w:w="1701"/>
        <w:gridCol w:w="7370"/>
      </w:tblGrid>
      <w:tr w:rsidR="00D53C56" w:rsidRPr="00A87717" w14:paraId="236295EA" w14:textId="77777777" w:rsidTr="00F94A12">
        <w:tc>
          <w:tcPr>
            <w:tcW w:w="1701" w:type="dxa"/>
          </w:tcPr>
          <w:p w14:paraId="22D19BCC" w14:textId="77777777" w:rsidR="00D53C56" w:rsidRPr="00A87717" w:rsidRDefault="00D53C56" w:rsidP="00A87717">
            <w:pPr>
              <w:rPr>
                <w:i/>
                <w:iCs/>
                <w:szCs w:val="22"/>
              </w:rPr>
            </w:pPr>
            <w:r w:rsidRPr="00A87717">
              <w:rPr>
                <w:i/>
                <w:iCs/>
                <w:szCs w:val="22"/>
              </w:rPr>
              <w:t>Algengar</w:t>
            </w:r>
          </w:p>
        </w:tc>
        <w:tc>
          <w:tcPr>
            <w:tcW w:w="7370" w:type="dxa"/>
          </w:tcPr>
          <w:p w14:paraId="5E52A3CB" w14:textId="77777777" w:rsidR="00D53C56" w:rsidRPr="00A87717" w:rsidRDefault="00E15463" w:rsidP="00A87717">
            <w:pPr>
              <w:rPr>
                <w:szCs w:val="22"/>
              </w:rPr>
            </w:pPr>
            <w:r w:rsidRPr="00A87717">
              <w:rPr>
                <w:color w:val="000000"/>
                <w:szCs w:val="22"/>
              </w:rPr>
              <w:t>Syfja, sundl, hjartsláttarónot, kviðverkir, ógleði, bólgnir ökklar</w:t>
            </w:r>
            <w:r w:rsidR="00D53C56" w:rsidRPr="00A87717">
              <w:rPr>
                <w:color w:val="000000"/>
                <w:szCs w:val="22"/>
              </w:rPr>
              <w:t>.</w:t>
            </w:r>
          </w:p>
        </w:tc>
      </w:tr>
      <w:tr w:rsidR="00D53C56" w:rsidRPr="00A87717" w14:paraId="0AD2BF12" w14:textId="77777777" w:rsidTr="00F94A12">
        <w:tc>
          <w:tcPr>
            <w:tcW w:w="1701" w:type="dxa"/>
          </w:tcPr>
          <w:p w14:paraId="181DEC74" w14:textId="77777777" w:rsidR="00D53C56" w:rsidRPr="00A87717" w:rsidRDefault="00D53C56" w:rsidP="00A87717">
            <w:pPr>
              <w:rPr>
                <w:i/>
                <w:iCs/>
                <w:szCs w:val="22"/>
              </w:rPr>
            </w:pPr>
            <w:r w:rsidRPr="00A87717">
              <w:rPr>
                <w:i/>
                <w:iCs/>
                <w:szCs w:val="22"/>
              </w:rPr>
              <w:t>Sjaldgæfar</w:t>
            </w:r>
          </w:p>
        </w:tc>
        <w:tc>
          <w:tcPr>
            <w:tcW w:w="7370" w:type="dxa"/>
          </w:tcPr>
          <w:p w14:paraId="4F04EBB1" w14:textId="77777777" w:rsidR="00D53C56" w:rsidRPr="00A87717" w:rsidRDefault="00E15463" w:rsidP="00A87717">
            <w:pPr>
              <w:rPr>
                <w:szCs w:val="22"/>
              </w:rPr>
            </w:pPr>
            <w:r w:rsidRPr="00A87717">
              <w:rPr>
                <w:szCs w:val="22"/>
              </w:rPr>
              <w:t>Svefnleysi, skapsveiflur (þ.m.t. kvíði), þunglyndi, skjálfti, bragðtruflanir, yfirlið, skert húðskyn, sjóntruflanir (þ.m.t. tvísýni), eyrnasuð, lágþrýstingur, mæði, nefslímubólga, uppköst, meltingartruflanir, hárlos, purpuri, litabreytingar í húð, aukin svitamyndun, kláði, útbreidd útbrot, vöðvaþrautir, vöðvakrampar, verkir, vandamál við þvaglát, aukin tíðni þvagláta, getuleysi, brjóstastækkun hjá körlum, brjóstverkir, lasleiki, þyngdaraukning, þyngdartap.</w:t>
            </w:r>
          </w:p>
        </w:tc>
      </w:tr>
      <w:tr w:rsidR="00D53C56" w:rsidRPr="00A87717" w14:paraId="68FEC719" w14:textId="77777777" w:rsidTr="00F94A12">
        <w:tc>
          <w:tcPr>
            <w:tcW w:w="1701" w:type="dxa"/>
          </w:tcPr>
          <w:p w14:paraId="51F8B9E1" w14:textId="77777777" w:rsidR="00D53C56" w:rsidRPr="00A87717" w:rsidRDefault="00D53C56" w:rsidP="00A87717">
            <w:pPr>
              <w:rPr>
                <w:i/>
                <w:iCs/>
                <w:szCs w:val="22"/>
              </w:rPr>
            </w:pPr>
            <w:r w:rsidRPr="00A87717">
              <w:rPr>
                <w:i/>
                <w:iCs/>
                <w:szCs w:val="22"/>
              </w:rPr>
              <w:t>Mjög sjaldgæfar</w:t>
            </w:r>
          </w:p>
        </w:tc>
        <w:tc>
          <w:tcPr>
            <w:tcW w:w="7370" w:type="dxa"/>
          </w:tcPr>
          <w:p w14:paraId="4DFFCA40" w14:textId="77777777" w:rsidR="00D53C56" w:rsidRPr="00A87717" w:rsidRDefault="00E15463" w:rsidP="00A87717">
            <w:pPr>
              <w:rPr>
                <w:szCs w:val="22"/>
              </w:rPr>
            </w:pPr>
            <w:r w:rsidRPr="00A87717">
              <w:rPr>
                <w:szCs w:val="22"/>
              </w:rPr>
              <w:t>Rugl</w:t>
            </w:r>
            <w:r w:rsidR="001F1E64" w:rsidRPr="00A87717">
              <w:rPr>
                <w:szCs w:val="22"/>
              </w:rPr>
              <w:t>.</w:t>
            </w:r>
          </w:p>
        </w:tc>
      </w:tr>
      <w:tr w:rsidR="00D53C56" w:rsidRPr="00A87717" w14:paraId="7854329B" w14:textId="77777777" w:rsidTr="00F94A12">
        <w:tc>
          <w:tcPr>
            <w:tcW w:w="1701" w:type="dxa"/>
          </w:tcPr>
          <w:p w14:paraId="1128FFB9" w14:textId="77777777" w:rsidR="00D53C56" w:rsidRPr="00A87717" w:rsidRDefault="00D53C56" w:rsidP="00A87717">
            <w:pPr>
              <w:keepNext/>
              <w:rPr>
                <w:i/>
                <w:iCs/>
                <w:szCs w:val="22"/>
              </w:rPr>
            </w:pPr>
            <w:r w:rsidRPr="00A87717">
              <w:rPr>
                <w:i/>
                <w:iCs/>
                <w:szCs w:val="22"/>
              </w:rPr>
              <w:lastRenderedPageBreak/>
              <w:t>Koma örsjaldan fyrir</w:t>
            </w:r>
          </w:p>
        </w:tc>
        <w:tc>
          <w:tcPr>
            <w:tcW w:w="7370" w:type="dxa"/>
          </w:tcPr>
          <w:p w14:paraId="6CE7166D" w14:textId="77777777" w:rsidR="00D53C56" w:rsidRPr="00A87717" w:rsidRDefault="00E15463" w:rsidP="00A87717">
            <w:pPr>
              <w:keepNext/>
              <w:rPr>
                <w:szCs w:val="22"/>
              </w:rPr>
            </w:pPr>
            <w:r w:rsidRPr="00A87717">
              <w:rPr>
                <w:szCs w:val="22"/>
              </w:rPr>
              <w:t>Hvítfrumnafæð, blóðflagnafæð, ofnæmisviðbrögð, hækkun blóðsykurs, aukin vöðvaspenna, úttaugakvilli, hjartadrep, hjartsláttartruflanir (þ.á m. hægsláttur, sleglahraðtaktur og gáttatif), æðabólga, brisbólga, magabólga, ofvöxtur í tannholdi, lifrarbólga, gula, hækkun á lifrarensímum*, ofsabjúgur, regnbogaroðasótt (erythema multiforme), ofsakláði, skinnflagningsbólga, Stevens Johnson heilkenni, Quinckes bjúgur, ljósnæmi.</w:t>
            </w:r>
          </w:p>
        </w:tc>
      </w:tr>
      <w:tr w:rsidR="00FD5C6B" w:rsidRPr="00A87717" w14:paraId="35A1C990" w14:textId="77777777" w:rsidTr="00F94A12">
        <w:tc>
          <w:tcPr>
            <w:tcW w:w="1701" w:type="dxa"/>
            <w:shd w:val="clear" w:color="auto" w:fill="auto"/>
          </w:tcPr>
          <w:p w14:paraId="468C448E" w14:textId="50B0BC54" w:rsidR="00FD5C6B" w:rsidRPr="00A87717" w:rsidRDefault="00FD5C6B" w:rsidP="00A87717">
            <w:pPr>
              <w:rPr>
                <w:i/>
                <w:iCs/>
                <w:szCs w:val="22"/>
              </w:rPr>
            </w:pPr>
            <w:r w:rsidRPr="00A87717">
              <w:rPr>
                <w:i/>
                <w:iCs/>
                <w:szCs w:val="22"/>
              </w:rPr>
              <w:t>Tíðni ekki þekkt</w:t>
            </w:r>
          </w:p>
        </w:tc>
        <w:tc>
          <w:tcPr>
            <w:tcW w:w="7370" w:type="dxa"/>
            <w:shd w:val="clear" w:color="auto" w:fill="auto"/>
          </w:tcPr>
          <w:p w14:paraId="0E2ED4AE" w14:textId="34DF5795" w:rsidR="00FD5C6B" w:rsidRPr="00A87717" w:rsidRDefault="00FD5C6B" w:rsidP="00A87717">
            <w:pPr>
              <w:rPr>
                <w:szCs w:val="22"/>
              </w:rPr>
            </w:pPr>
            <w:r w:rsidRPr="00A87717">
              <w:rPr>
                <w:szCs w:val="22"/>
              </w:rPr>
              <w:t>Eitrunardreplos í húðþekju.</w:t>
            </w:r>
          </w:p>
        </w:tc>
      </w:tr>
    </w:tbl>
    <w:p w14:paraId="51264A6F" w14:textId="77777777" w:rsidR="00E15463" w:rsidRPr="00A87717" w:rsidRDefault="00E15463" w:rsidP="00A87717">
      <w:pPr>
        <w:rPr>
          <w:szCs w:val="22"/>
        </w:rPr>
      </w:pPr>
      <w:r w:rsidRPr="00A87717">
        <w:rPr>
          <w:szCs w:val="22"/>
        </w:rPr>
        <w:t>* yfirleitt í tengslum við gallteppu.</w:t>
      </w:r>
    </w:p>
    <w:p w14:paraId="45027458" w14:textId="77777777" w:rsidR="00E15463" w:rsidRPr="00A87717" w:rsidRDefault="00E15463" w:rsidP="00A87717">
      <w:pPr>
        <w:rPr>
          <w:szCs w:val="22"/>
        </w:rPr>
      </w:pPr>
    </w:p>
    <w:p w14:paraId="0A361CA7" w14:textId="77777777" w:rsidR="00E15463" w:rsidRPr="00A87717" w:rsidRDefault="00E15463" w:rsidP="00A87717">
      <w:pPr>
        <w:rPr>
          <w:szCs w:val="22"/>
        </w:rPr>
      </w:pPr>
      <w:r w:rsidRPr="00A87717">
        <w:rPr>
          <w:szCs w:val="22"/>
        </w:rPr>
        <w:t>Í einstaka tilvikum hefur verið tilkynnt um utanstrýtuheilkenni (extrapyramidal syndrome).</w:t>
      </w:r>
    </w:p>
    <w:p w14:paraId="58F5ED7C" w14:textId="77777777" w:rsidR="00D53C56" w:rsidRPr="00A87717" w:rsidRDefault="00D53C56" w:rsidP="00A87717">
      <w:pPr>
        <w:rPr>
          <w:szCs w:val="22"/>
        </w:rPr>
      </w:pPr>
    </w:p>
    <w:p w14:paraId="6DA49E70" w14:textId="77777777" w:rsidR="001F1E64" w:rsidRPr="00A87717" w:rsidRDefault="001F1E64" w:rsidP="00A87717">
      <w:pPr>
        <w:keepNext/>
        <w:rPr>
          <w:i/>
          <w:iCs/>
          <w:color w:val="000000"/>
          <w:szCs w:val="22"/>
          <w:u w:val="single"/>
        </w:rPr>
      </w:pPr>
      <w:r w:rsidRPr="00A87717">
        <w:rPr>
          <w:i/>
          <w:iCs/>
          <w:color w:val="000000"/>
          <w:szCs w:val="22"/>
          <w:u w:val="single"/>
        </w:rPr>
        <w:t>Valsartan</w:t>
      </w:r>
    </w:p>
    <w:tbl>
      <w:tblPr>
        <w:tblW w:w="0" w:type="auto"/>
        <w:tblLook w:val="01E0" w:firstRow="1" w:lastRow="1" w:firstColumn="1" w:lastColumn="1" w:noHBand="0" w:noVBand="0"/>
      </w:tblPr>
      <w:tblGrid>
        <w:gridCol w:w="1428"/>
        <w:gridCol w:w="7643"/>
      </w:tblGrid>
      <w:tr w:rsidR="001F1E64" w:rsidRPr="00A87717" w14:paraId="096367F1" w14:textId="77777777" w:rsidTr="00EB72D5">
        <w:tc>
          <w:tcPr>
            <w:tcW w:w="1440" w:type="dxa"/>
          </w:tcPr>
          <w:p w14:paraId="5F5F1A35" w14:textId="77777777" w:rsidR="001F1E64" w:rsidRPr="00A87717" w:rsidRDefault="001F1E64" w:rsidP="00A87717">
            <w:pPr>
              <w:rPr>
                <w:i/>
                <w:iCs/>
                <w:szCs w:val="22"/>
              </w:rPr>
            </w:pPr>
            <w:r w:rsidRPr="00A87717">
              <w:rPr>
                <w:i/>
                <w:iCs/>
                <w:color w:val="000000"/>
                <w:szCs w:val="22"/>
              </w:rPr>
              <w:t>Tíðni ekki þekkt</w:t>
            </w:r>
          </w:p>
        </w:tc>
        <w:tc>
          <w:tcPr>
            <w:tcW w:w="7739" w:type="dxa"/>
          </w:tcPr>
          <w:p w14:paraId="5E7D5644" w14:textId="77777777" w:rsidR="001F1E64" w:rsidRPr="00A87717" w:rsidRDefault="000E59FF" w:rsidP="00A87717">
            <w:pPr>
              <w:rPr>
                <w:szCs w:val="22"/>
              </w:rPr>
            </w:pPr>
            <w:r w:rsidRPr="00A87717">
              <w:rPr>
                <w:szCs w:val="22"/>
              </w:rPr>
              <w:t>Lækkun á blóðrauða, lækkun á blóðkornaskilum,</w:t>
            </w:r>
            <w:r w:rsidRPr="00A87717">
              <w:rPr>
                <w:color w:val="000000"/>
                <w:szCs w:val="22"/>
              </w:rPr>
              <w:t xml:space="preserve"> </w:t>
            </w:r>
            <w:r w:rsidR="00FA039E" w:rsidRPr="00A87717">
              <w:rPr>
                <w:color w:val="000000"/>
                <w:szCs w:val="22"/>
              </w:rPr>
              <w:t>daufkyrningafæð</w:t>
            </w:r>
            <w:r w:rsidR="001F1E64" w:rsidRPr="00A87717">
              <w:rPr>
                <w:color w:val="000000"/>
                <w:szCs w:val="22"/>
              </w:rPr>
              <w:t xml:space="preserve">, </w:t>
            </w:r>
            <w:r w:rsidRPr="00A87717">
              <w:rPr>
                <w:color w:val="000000"/>
                <w:szCs w:val="22"/>
              </w:rPr>
              <w:t>blóðflagnafæð</w:t>
            </w:r>
            <w:r w:rsidR="001F1E64" w:rsidRPr="00A87717">
              <w:rPr>
                <w:color w:val="000000"/>
                <w:szCs w:val="22"/>
              </w:rPr>
              <w:t xml:space="preserve">, </w:t>
            </w:r>
            <w:r w:rsidRPr="00A87717">
              <w:rPr>
                <w:color w:val="000000"/>
                <w:szCs w:val="22"/>
              </w:rPr>
              <w:t>aukning á kalíumi í sermi</w:t>
            </w:r>
            <w:r w:rsidR="001F1E64" w:rsidRPr="00A87717">
              <w:rPr>
                <w:color w:val="000000"/>
                <w:szCs w:val="22"/>
              </w:rPr>
              <w:t xml:space="preserve">, </w:t>
            </w:r>
            <w:r w:rsidRPr="00A87717">
              <w:rPr>
                <w:color w:val="000000"/>
                <w:szCs w:val="22"/>
              </w:rPr>
              <w:t>hækkun á</w:t>
            </w:r>
            <w:r w:rsidR="005B6601" w:rsidRPr="00A87717">
              <w:rPr>
                <w:color w:val="000000"/>
                <w:szCs w:val="22"/>
              </w:rPr>
              <w:t xml:space="preserve"> lifrarprófum</w:t>
            </w:r>
            <w:r w:rsidRPr="00A87717">
              <w:rPr>
                <w:color w:val="000000"/>
                <w:szCs w:val="22"/>
              </w:rPr>
              <w:t xml:space="preserve"> þar með talið aukning bilirubins í sermi, nýrnabilun og skert nýrnastarfsemi, </w:t>
            </w:r>
            <w:r w:rsidR="00631AF3" w:rsidRPr="00A87717">
              <w:rPr>
                <w:color w:val="000000"/>
                <w:szCs w:val="22"/>
              </w:rPr>
              <w:t xml:space="preserve">aukning </w:t>
            </w:r>
            <w:r w:rsidR="00FA039E" w:rsidRPr="00A87717">
              <w:rPr>
                <w:color w:val="000000"/>
                <w:szCs w:val="22"/>
              </w:rPr>
              <w:t>k</w:t>
            </w:r>
            <w:r w:rsidR="00631AF3" w:rsidRPr="00A87717">
              <w:rPr>
                <w:color w:val="000000"/>
                <w:szCs w:val="22"/>
              </w:rPr>
              <w:t>reatinins í sermi, ofsabjúgur, vöðvaverkir</w:t>
            </w:r>
            <w:r w:rsidR="001F1E64" w:rsidRPr="00A87717">
              <w:rPr>
                <w:color w:val="000000"/>
                <w:szCs w:val="22"/>
              </w:rPr>
              <w:t xml:space="preserve">, </w:t>
            </w:r>
            <w:r w:rsidR="00631AF3" w:rsidRPr="00A87717">
              <w:rPr>
                <w:color w:val="000000"/>
                <w:szCs w:val="22"/>
              </w:rPr>
              <w:t>æðabólga</w:t>
            </w:r>
            <w:r w:rsidR="001F1E64" w:rsidRPr="00A87717">
              <w:rPr>
                <w:color w:val="000000"/>
                <w:szCs w:val="22"/>
              </w:rPr>
              <w:t xml:space="preserve">, </w:t>
            </w:r>
            <w:r w:rsidR="00631AF3" w:rsidRPr="00A87717">
              <w:rPr>
                <w:color w:val="000000"/>
                <w:szCs w:val="22"/>
              </w:rPr>
              <w:t>ofnæmi þar með talið sermissótt</w:t>
            </w:r>
            <w:r w:rsidR="001F1E64" w:rsidRPr="00A87717">
              <w:rPr>
                <w:color w:val="000000"/>
                <w:szCs w:val="22"/>
              </w:rPr>
              <w:t>.</w:t>
            </w:r>
          </w:p>
        </w:tc>
      </w:tr>
    </w:tbl>
    <w:p w14:paraId="459737FB" w14:textId="77777777" w:rsidR="001F2038" w:rsidRPr="00A87717" w:rsidRDefault="001F2038" w:rsidP="00A87717">
      <w:pPr>
        <w:rPr>
          <w:szCs w:val="22"/>
        </w:rPr>
      </w:pPr>
    </w:p>
    <w:p w14:paraId="554B7133" w14:textId="77777777" w:rsidR="001F2038" w:rsidRPr="00A87717" w:rsidRDefault="001F2038" w:rsidP="00A87717">
      <w:pPr>
        <w:keepNext/>
        <w:rPr>
          <w:szCs w:val="22"/>
        </w:rPr>
      </w:pPr>
      <w:r w:rsidRPr="00A87717">
        <w:rPr>
          <w:szCs w:val="22"/>
          <w:u w:val="single"/>
        </w:rPr>
        <w:t>Tilkynning aukaverkana sem grunur er um að tengist lyfinu</w:t>
      </w:r>
    </w:p>
    <w:p w14:paraId="729749AA" w14:textId="77777777" w:rsidR="00FD5C6B" w:rsidRPr="00A87717" w:rsidRDefault="00FD5C6B" w:rsidP="00A87717">
      <w:pPr>
        <w:rPr>
          <w:szCs w:val="22"/>
        </w:rPr>
      </w:pPr>
    </w:p>
    <w:p w14:paraId="4A428346" w14:textId="0D401CEA" w:rsidR="001F2038" w:rsidRPr="00A87717" w:rsidRDefault="001F2038" w:rsidP="00A87717">
      <w:pPr>
        <w:rPr>
          <w:szCs w:val="22"/>
        </w:rPr>
      </w:pPr>
      <w:r w:rsidRPr="00A87717">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A87717">
        <w:rPr>
          <w:szCs w:val="22"/>
          <w:shd w:val="pct15" w:color="auto" w:fill="auto"/>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A87717">
        <w:rPr>
          <w:rStyle w:val="Hyperlink"/>
          <w:szCs w:val="22"/>
          <w:shd w:val="pct15" w:color="auto" w:fill="auto"/>
        </w:rPr>
        <w:t>Appendix V</w:t>
      </w:r>
      <w:r>
        <w:rPr>
          <w:rStyle w:val="Hyperlink"/>
          <w:szCs w:val="22"/>
          <w:shd w:val="pct15" w:color="auto" w:fill="auto"/>
        </w:rPr>
        <w:fldChar w:fldCharType="end"/>
      </w:r>
      <w:r w:rsidRPr="00A87717">
        <w:rPr>
          <w:szCs w:val="22"/>
        </w:rPr>
        <w:t>.</w:t>
      </w:r>
    </w:p>
    <w:p w14:paraId="74B2F4C9" w14:textId="77777777" w:rsidR="001F1E64" w:rsidRPr="00A87717" w:rsidRDefault="001F1E64" w:rsidP="00A87717">
      <w:pPr>
        <w:rPr>
          <w:szCs w:val="22"/>
        </w:rPr>
      </w:pPr>
    </w:p>
    <w:p w14:paraId="1065B37D" w14:textId="77777777" w:rsidR="00423A6D" w:rsidRPr="00A87717" w:rsidRDefault="00423A6D" w:rsidP="00A87717">
      <w:pPr>
        <w:keepNext/>
        <w:ind w:left="567" w:hanging="567"/>
        <w:rPr>
          <w:b/>
          <w:color w:val="000000"/>
          <w:szCs w:val="22"/>
        </w:rPr>
      </w:pPr>
      <w:r w:rsidRPr="00A87717">
        <w:rPr>
          <w:b/>
          <w:color w:val="000000"/>
          <w:szCs w:val="22"/>
        </w:rPr>
        <w:t>4.9</w:t>
      </w:r>
      <w:r w:rsidRPr="00A87717">
        <w:rPr>
          <w:b/>
          <w:color w:val="000000"/>
          <w:szCs w:val="22"/>
        </w:rPr>
        <w:tab/>
        <w:t>Ofskömmtun</w:t>
      </w:r>
    </w:p>
    <w:p w14:paraId="28A38E9D" w14:textId="77777777" w:rsidR="00423A6D" w:rsidRPr="00A87717" w:rsidRDefault="00423A6D" w:rsidP="00A87717">
      <w:pPr>
        <w:keepNext/>
        <w:rPr>
          <w:szCs w:val="22"/>
        </w:rPr>
      </w:pPr>
    </w:p>
    <w:p w14:paraId="25A2EC76" w14:textId="77777777" w:rsidR="00423A6D" w:rsidRPr="00A87717" w:rsidRDefault="00423A6D" w:rsidP="00A87717">
      <w:pPr>
        <w:keepNext/>
        <w:rPr>
          <w:szCs w:val="22"/>
          <w:u w:val="single"/>
        </w:rPr>
      </w:pPr>
      <w:r w:rsidRPr="00A87717">
        <w:rPr>
          <w:szCs w:val="22"/>
          <w:u w:val="single"/>
        </w:rPr>
        <w:t>Einkenni</w:t>
      </w:r>
    </w:p>
    <w:p w14:paraId="4C791003" w14:textId="77777777" w:rsidR="00FD5C6B" w:rsidRPr="00A87717" w:rsidRDefault="00FD5C6B" w:rsidP="00A87717">
      <w:pPr>
        <w:rPr>
          <w:szCs w:val="22"/>
        </w:rPr>
      </w:pPr>
    </w:p>
    <w:p w14:paraId="76563305" w14:textId="03118488" w:rsidR="00423A6D" w:rsidRPr="00A87717" w:rsidRDefault="00423A6D" w:rsidP="00A87717">
      <w:pPr>
        <w:rPr>
          <w:szCs w:val="22"/>
        </w:rPr>
      </w:pPr>
      <w:r w:rsidRPr="00A87717">
        <w:rPr>
          <w:szCs w:val="22"/>
        </w:rPr>
        <w:t xml:space="preserve">Engar upplýsingar liggja fyrir um ofskömmtun með </w:t>
      </w:r>
      <w:r w:rsidR="007D52B3" w:rsidRPr="00A87717">
        <w:rPr>
          <w:szCs w:val="22"/>
        </w:rPr>
        <w:t>amlodipini/valsartani</w:t>
      </w:r>
      <w:r w:rsidRPr="00A87717">
        <w:rPr>
          <w:szCs w:val="22"/>
        </w:rPr>
        <w:t>. Helsta einkenni ofskömmtunar með valsartani er hugsanlega mikill lágþrýstingur með sundli. Ofskömmtun með amlodipini getur leitt til mikillar útlægrar æðavíkkunar og hugsanlega hraðsláttar vegna þess. Greint hefur verið frá umtalsverðum og hugsanlega langvinnum lágþrýstingi sem getur endað í losti og verið banvænn</w:t>
      </w:r>
      <w:r w:rsidR="00E676AC" w:rsidRPr="00A87717">
        <w:rPr>
          <w:szCs w:val="22"/>
        </w:rPr>
        <w:t xml:space="preserve">, </w:t>
      </w:r>
      <w:r w:rsidR="00D112F9" w:rsidRPr="00A87717">
        <w:rPr>
          <w:szCs w:val="22"/>
        </w:rPr>
        <w:t xml:space="preserve">í tengslum við meðferð </w:t>
      </w:r>
      <w:r w:rsidR="00E676AC" w:rsidRPr="00A87717">
        <w:rPr>
          <w:szCs w:val="22"/>
        </w:rPr>
        <w:t>með amlodipini</w:t>
      </w:r>
      <w:r w:rsidRPr="00A87717">
        <w:rPr>
          <w:szCs w:val="22"/>
        </w:rPr>
        <w:t>.</w:t>
      </w:r>
    </w:p>
    <w:p w14:paraId="0520ABC4" w14:textId="77777777" w:rsidR="00C5643E" w:rsidRPr="00A87717" w:rsidRDefault="00C5643E" w:rsidP="00A87717">
      <w:pPr>
        <w:rPr>
          <w:szCs w:val="22"/>
        </w:rPr>
      </w:pPr>
    </w:p>
    <w:p w14:paraId="63F043F2" w14:textId="57EC81BB" w:rsidR="00423A6D" w:rsidRPr="00A87717" w:rsidRDefault="001552D6" w:rsidP="00A87717">
      <w:pPr>
        <w:rPr>
          <w:szCs w:val="22"/>
        </w:rPr>
      </w:pPr>
      <w:r w:rsidRPr="00A87717">
        <w:rPr>
          <w:szCs w:val="22"/>
        </w:rPr>
        <w:t xml:space="preserve">Í mjög sjaldgæfum tilvikum </w:t>
      </w:r>
      <w:r w:rsidR="00040778" w:rsidRPr="00A87717">
        <w:rPr>
          <w:szCs w:val="22"/>
        </w:rPr>
        <w:t xml:space="preserve">hefur verið </w:t>
      </w:r>
      <w:r w:rsidR="008F1C69" w:rsidRPr="00A87717">
        <w:rPr>
          <w:szCs w:val="22"/>
        </w:rPr>
        <w:t xml:space="preserve">tilkynnt um lungnabjúg sem ekki er af völdum hjartakvilla (non-cardiogenic pulmonary oedema) sem afleiðingu af ofskömmtun </w:t>
      </w:r>
      <w:r w:rsidR="008F1C69" w:rsidRPr="00A87717">
        <w:t>amlódipíns</w:t>
      </w:r>
      <w:r w:rsidR="008F1C69" w:rsidRPr="00A87717">
        <w:rPr>
          <w:szCs w:val="22"/>
        </w:rPr>
        <w:t xml:space="preserve"> og getur hann verið síðkominn (24-48 klukkustundum eftir töku lyfsins) og þarfnast öndunarstuðnings.</w:t>
      </w:r>
      <w:r w:rsidR="00C5643E" w:rsidRPr="00A87717">
        <w:rPr>
          <w:szCs w:val="22"/>
        </w:rPr>
        <w:t xml:space="preserve"> </w:t>
      </w:r>
      <w:r w:rsidR="008F1C69" w:rsidRPr="00A87717">
        <w:rPr>
          <w:szCs w:val="22"/>
        </w:rPr>
        <w:t xml:space="preserve">Snemmtækar endurlífgunaraðgerðir (þ.m.t. ofvökvun) til að viðhalda blóðflæði og hjartaafköstum </w:t>
      </w:r>
      <w:r w:rsidR="000A178E" w:rsidRPr="00A87717">
        <w:rPr>
          <w:szCs w:val="22"/>
        </w:rPr>
        <w:t>geta verið hvetjandi þættir.</w:t>
      </w:r>
    </w:p>
    <w:p w14:paraId="516A2A1C" w14:textId="77777777" w:rsidR="00C5643E" w:rsidRPr="00A87717" w:rsidRDefault="00C5643E" w:rsidP="00A87717">
      <w:pPr>
        <w:rPr>
          <w:szCs w:val="22"/>
        </w:rPr>
      </w:pPr>
    </w:p>
    <w:p w14:paraId="136B81F2" w14:textId="77777777" w:rsidR="00423A6D" w:rsidRPr="00A87717" w:rsidRDefault="00423A6D" w:rsidP="00A87717">
      <w:pPr>
        <w:keepNext/>
        <w:rPr>
          <w:szCs w:val="22"/>
          <w:u w:val="single"/>
        </w:rPr>
      </w:pPr>
      <w:r w:rsidRPr="00A87717">
        <w:rPr>
          <w:szCs w:val="22"/>
          <w:u w:val="single"/>
        </w:rPr>
        <w:t>Meðferð</w:t>
      </w:r>
    </w:p>
    <w:p w14:paraId="471EA61F" w14:textId="77777777" w:rsidR="00FD5C6B" w:rsidRPr="00A87717" w:rsidRDefault="00FD5C6B" w:rsidP="00A87717">
      <w:pPr>
        <w:rPr>
          <w:szCs w:val="22"/>
        </w:rPr>
      </w:pPr>
    </w:p>
    <w:p w14:paraId="1E64CB07" w14:textId="5B6830A2" w:rsidR="00423A6D" w:rsidRPr="00A87717" w:rsidRDefault="00423A6D" w:rsidP="00A87717">
      <w:pPr>
        <w:rPr>
          <w:szCs w:val="22"/>
        </w:rPr>
      </w:pPr>
      <w:r w:rsidRPr="00A87717">
        <w:rPr>
          <w:szCs w:val="22"/>
        </w:rPr>
        <w:t xml:space="preserve">Ef skammt er um liðið frá því lyfið var tekið inn má íhuga að framkalla uppköst eða beita magaskolun. Sýnt hefur verið fram á að gjöf lyfjakola handa heilbrigðum sjálfboðaliðum, tafarlaust eða allt að tveimur klst. eftir inntöku amlodipins, dregur marktækt úr frásogi amlodipins. Klínískt marktækur lágþrýstingur vegna ofskömmtunar með </w:t>
      </w:r>
      <w:r w:rsidR="007D52B3" w:rsidRPr="00A87717">
        <w:rPr>
          <w:szCs w:val="22"/>
        </w:rPr>
        <w:t xml:space="preserve">amlodipini/valsartani </w:t>
      </w:r>
      <w:r w:rsidRPr="00A87717">
        <w:rPr>
          <w:szCs w:val="22"/>
        </w:rPr>
        <w:t>krefst inngrips til stuðnings við hjarta og blóðrás, þ.m.t. ört eftirlit með hjartastarfsemi og öndun, útlimum haldið í hárri stellingu og eftirlit með blóðrúmmáli og þvagmyndun. Æðaherpandi lyf gæti komið að gagni við að ná upp æðaspennu og blóðþrýstingi, svo framarlega sem ekki er frábending fyrir slíkri notkun. Gjöf kalsíumglúkonats í bláæð gæti komið að gagni við að snúa við áhrifum af lokun kalsíumganga.</w:t>
      </w:r>
    </w:p>
    <w:p w14:paraId="1BCD822B" w14:textId="77777777" w:rsidR="00423A6D" w:rsidRPr="00A87717" w:rsidRDefault="00423A6D" w:rsidP="00A87717">
      <w:pPr>
        <w:rPr>
          <w:szCs w:val="22"/>
        </w:rPr>
      </w:pPr>
    </w:p>
    <w:p w14:paraId="36076F0F" w14:textId="77777777" w:rsidR="00423A6D" w:rsidRPr="00A87717" w:rsidRDefault="00423A6D" w:rsidP="00A87717">
      <w:pPr>
        <w:rPr>
          <w:szCs w:val="22"/>
        </w:rPr>
      </w:pPr>
      <w:r w:rsidRPr="00A87717">
        <w:rPr>
          <w:szCs w:val="22"/>
        </w:rPr>
        <w:t>Ólíklegt er að hægt sé að fjarlægja valsartan eða amlodipin með blóðskilun.</w:t>
      </w:r>
    </w:p>
    <w:p w14:paraId="563C5835" w14:textId="77777777" w:rsidR="00423A6D" w:rsidRPr="00A87717" w:rsidRDefault="00423A6D" w:rsidP="00A87717">
      <w:pPr>
        <w:rPr>
          <w:szCs w:val="22"/>
        </w:rPr>
      </w:pPr>
    </w:p>
    <w:p w14:paraId="6410C736" w14:textId="77777777" w:rsidR="00423A6D" w:rsidRPr="00A87717" w:rsidRDefault="00423A6D" w:rsidP="00A87717">
      <w:pPr>
        <w:rPr>
          <w:szCs w:val="22"/>
        </w:rPr>
      </w:pPr>
    </w:p>
    <w:p w14:paraId="72B75A46" w14:textId="77777777" w:rsidR="00423A6D" w:rsidRPr="00A87717" w:rsidRDefault="00423A6D" w:rsidP="00A87717">
      <w:pPr>
        <w:keepNext/>
        <w:tabs>
          <w:tab w:val="left" w:pos="567"/>
        </w:tabs>
        <w:rPr>
          <w:b/>
          <w:color w:val="000000"/>
          <w:szCs w:val="22"/>
        </w:rPr>
      </w:pPr>
      <w:r w:rsidRPr="00A87717">
        <w:rPr>
          <w:b/>
          <w:color w:val="000000"/>
          <w:szCs w:val="22"/>
        </w:rPr>
        <w:lastRenderedPageBreak/>
        <w:t>5.</w:t>
      </w:r>
      <w:r w:rsidRPr="00A87717">
        <w:rPr>
          <w:b/>
          <w:color w:val="000000"/>
          <w:szCs w:val="22"/>
        </w:rPr>
        <w:tab/>
        <w:t>LYFJAFRÆÐILEGAR UPPLÝSINGAR</w:t>
      </w:r>
    </w:p>
    <w:p w14:paraId="7F0F32B3" w14:textId="77777777" w:rsidR="00423A6D" w:rsidRPr="00A87717" w:rsidRDefault="00423A6D" w:rsidP="00A87717">
      <w:pPr>
        <w:keepNext/>
        <w:rPr>
          <w:szCs w:val="22"/>
        </w:rPr>
      </w:pPr>
    </w:p>
    <w:p w14:paraId="0519063A" w14:textId="77777777" w:rsidR="00423A6D" w:rsidRPr="00A87717" w:rsidRDefault="00423A6D" w:rsidP="00A87717">
      <w:pPr>
        <w:keepNext/>
        <w:ind w:left="567" w:hanging="567"/>
        <w:rPr>
          <w:b/>
          <w:color w:val="000000"/>
          <w:szCs w:val="22"/>
        </w:rPr>
      </w:pPr>
      <w:r w:rsidRPr="00A87717">
        <w:rPr>
          <w:b/>
          <w:color w:val="000000"/>
          <w:szCs w:val="22"/>
        </w:rPr>
        <w:t>5.1</w:t>
      </w:r>
      <w:r w:rsidRPr="00A87717">
        <w:rPr>
          <w:b/>
          <w:color w:val="000000"/>
          <w:szCs w:val="22"/>
        </w:rPr>
        <w:tab/>
        <w:t>Lyfhrif</w:t>
      </w:r>
    </w:p>
    <w:p w14:paraId="2C1082AA" w14:textId="77777777" w:rsidR="00423A6D" w:rsidRPr="00A87717" w:rsidRDefault="00423A6D" w:rsidP="00A87717">
      <w:pPr>
        <w:keepNext/>
        <w:rPr>
          <w:szCs w:val="22"/>
        </w:rPr>
      </w:pPr>
    </w:p>
    <w:p w14:paraId="107171F4" w14:textId="520D9E0F" w:rsidR="00423A6D" w:rsidRPr="00A87717" w:rsidRDefault="00423A6D" w:rsidP="00A87717">
      <w:pPr>
        <w:rPr>
          <w:szCs w:val="22"/>
        </w:rPr>
      </w:pPr>
      <w:r w:rsidRPr="00A87717">
        <w:rPr>
          <w:szCs w:val="22"/>
        </w:rPr>
        <w:t xml:space="preserve">Flokkun eftir verkun: </w:t>
      </w:r>
      <w:r w:rsidR="00FC5AE2" w:rsidRPr="00A87717">
        <w:rPr>
          <w:szCs w:val="22"/>
        </w:rPr>
        <w:t xml:space="preserve">Lyf með verkun á renínangíótensín-kerfið; angíótensín II </w:t>
      </w:r>
      <w:r w:rsidR="00FD5C6B" w:rsidRPr="00A87717">
        <w:rPr>
          <w:szCs w:val="22"/>
        </w:rPr>
        <w:t>viðtaka</w:t>
      </w:r>
      <w:r w:rsidR="00FC5AE2" w:rsidRPr="00A87717">
        <w:rPr>
          <w:szCs w:val="22"/>
        </w:rPr>
        <w:t xml:space="preserve">blokkar í blöndum; angíótensín II </w:t>
      </w:r>
      <w:r w:rsidR="00FD5C6B" w:rsidRPr="00A87717">
        <w:rPr>
          <w:szCs w:val="22"/>
        </w:rPr>
        <w:t>viðtaka</w:t>
      </w:r>
      <w:r w:rsidR="00FC5AE2" w:rsidRPr="00A87717">
        <w:rPr>
          <w:szCs w:val="22"/>
        </w:rPr>
        <w:t>blokkar í blöndum með kalsíumgangalokum</w:t>
      </w:r>
      <w:r w:rsidRPr="00A87717">
        <w:rPr>
          <w:szCs w:val="22"/>
        </w:rPr>
        <w:t>, ATC</w:t>
      </w:r>
      <w:r w:rsidR="008536A3" w:rsidRPr="00A87717">
        <w:rPr>
          <w:szCs w:val="22"/>
        </w:rPr>
        <w:t>-</w:t>
      </w:r>
      <w:r w:rsidRPr="00A87717">
        <w:rPr>
          <w:szCs w:val="22"/>
        </w:rPr>
        <w:t>flokkur: C09DB01.</w:t>
      </w:r>
    </w:p>
    <w:p w14:paraId="6B2D47F9" w14:textId="77777777" w:rsidR="00423A6D" w:rsidRPr="00A87717" w:rsidRDefault="00423A6D" w:rsidP="00A87717">
      <w:pPr>
        <w:rPr>
          <w:szCs w:val="22"/>
        </w:rPr>
      </w:pPr>
    </w:p>
    <w:p w14:paraId="432F0D59" w14:textId="77777777" w:rsidR="00423A6D" w:rsidRPr="00A87717" w:rsidRDefault="00423A6D" w:rsidP="00A87717">
      <w:pPr>
        <w:rPr>
          <w:szCs w:val="22"/>
        </w:rPr>
      </w:pPr>
      <w:r w:rsidRPr="00A87717">
        <w:rPr>
          <w:szCs w:val="22"/>
        </w:rPr>
        <w:t xml:space="preserve">Í </w:t>
      </w:r>
      <w:r w:rsidR="007D52B3" w:rsidRPr="00A87717">
        <w:rPr>
          <w:szCs w:val="22"/>
        </w:rPr>
        <w:t xml:space="preserve">Amlodipine/Valsartan Mylan </w:t>
      </w:r>
      <w:r w:rsidRPr="00A87717">
        <w:rPr>
          <w:szCs w:val="22"/>
        </w:rPr>
        <w:t>eru tvö blóðþrýstingslækkandi lyf sem með mismunandi verkunarmáta lækka blóðþrýsting hjá sjúklingum með frumkominn háþrýsting: Amlodipin tilheyrir flokki kalsíumgangaloka og valsartan tilheyrir flokki angiotensin II viðtakablokka. Samsetning þessara lyfja hefur samleggjandi blóðþrýstingslækkandi verkun, sem lækkar blóðþrýstinginn meira en hvort lyfið fyrir sig.</w:t>
      </w:r>
    </w:p>
    <w:p w14:paraId="7F1FECC4" w14:textId="77777777" w:rsidR="00423A6D" w:rsidRPr="00A87717" w:rsidRDefault="00423A6D" w:rsidP="00A87717">
      <w:pPr>
        <w:rPr>
          <w:szCs w:val="22"/>
        </w:rPr>
      </w:pPr>
    </w:p>
    <w:p w14:paraId="06CB0874" w14:textId="77777777" w:rsidR="006F651F" w:rsidRPr="00A87717" w:rsidRDefault="006F651F" w:rsidP="00A87717">
      <w:pPr>
        <w:keepNext/>
        <w:rPr>
          <w:szCs w:val="22"/>
          <w:u w:val="single"/>
        </w:rPr>
      </w:pPr>
      <w:r w:rsidRPr="00A87717">
        <w:rPr>
          <w:szCs w:val="22"/>
          <w:u w:val="single"/>
        </w:rPr>
        <w:t>Amlodipin/valsartan</w:t>
      </w:r>
    </w:p>
    <w:p w14:paraId="0D474187" w14:textId="77777777" w:rsidR="00FD5C6B" w:rsidRPr="00A87717" w:rsidRDefault="00FD5C6B" w:rsidP="00A87717">
      <w:pPr>
        <w:rPr>
          <w:szCs w:val="22"/>
        </w:rPr>
      </w:pPr>
    </w:p>
    <w:p w14:paraId="360FF753" w14:textId="6F7597A3" w:rsidR="006F651F" w:rsidRPr="00A87717" w:rsidRDefault="006F651F" w:rsidP="00A87717">
      <w:pPr>
        <w:rPr>
          <w:szCs w:val="22"/>
        </w:rPr>
      </w:pPr>
      <w:r w:rsidRPr="00A87717">
        <w:rPr>
          <w:szCs w:val="22"/>
        </w:rPr>
        <w:t>Samsetning amlodipins og valsartans gefur skammtaháða samleggjandi lækkun blóðþrýstings á ráðlögðu skammtabili. Blóðþrýstingslækkandi verkun staks skammts samsetningarinnar hélst í 24 klst.</w:t>
      </w:r>
    </w:p>
    <w:p w14:paraId="1D8FF2F0" w14:textId="77777777" w:rsidR="006F651F" w:rsidRPr="00A87717" w:rsidRDefault="006F651F" w:rsidP="00A87717">
      <w:pPr>
        <w:rPr>
          <w:szCs w:val="22"/>
        </w:rPr>
      </w:pPr>
    </w:p>
    <w:p w14:paraId="3667951D" w14:textId="77777777" w:rsidR="006F651F" w:rsidRPr="00A87717" w:rsidRDefault="006F651F" w:rsidP="00A87717">
      <w:pPr>
        <w:keepNext/>
        <w:rPr>
          <w:i/>
          <w:szCs w:val="22"/>
          <w:u w:val="single"/>
        </w:rPr>
      </w:pPr>
      <w:r w:rsidRPr="00A87717">
        <w:rPr>
          <w:i/>
          <w:szCs w:val="22"/>
          <w:u w:val="single"/>
        </w:rPr>
        <w:t>Samanburðarrannsóknir með lyfleysu</w:t>
      </w:r>
    </w:p>
    <w:p w14:paraId="3ED04EA7" w14:textId="77777777" w:rsidR="006F651F" w:rsidRPr="00A87717" w:rsidRDefault="006F651F" w:rsidP="00A87717">
      <w:pPr>
        <w:rPr>
          <w:szCs w:val="22"/>
        </w:rPr>
      </w:pPr>
      <w:r w:rsidRPr="00A87717">
        <w:rPr>
          <w:szCs w:val="22"/>
        </w:rPr>
        <w:t xml:space="preserve">Yfir 1.400 sjúklingar með háþrýsting fengu </w:t>
      </w:r>
      <w:r w:rsidR="007D52B3" w:rsidRPr="00A87717">
        <w:rPr>
          <w:szCs w:val="22"/>
        </w:rPr>
        <w:t xml:space="preserve">amlodipin/valsartan </w:t>
      </w:r>
      <w:r w:rsidRPr="00A87717">
        <w:rPr>
          <w:szCs w:val="22"/>
        </w:rPr>
        <w:t>einu sinni á sólarhring í tveimur rannsóknum með samanburði við lyfleysu. Í rannsóknunum tóku þátt fullorðnir sjúklingar með vægan til í meðallagi mikinn háþrýsting, án fylgikvilla (lagbilsþrýstingur í sitjandi stellingu var að meðaltali ≥ 95 og &lt; 110 mmHg). Sjúklingar sem voru í mikilli hættu hvað varðar hjarta- og æðasjúkdóma - hjartabilun, sykursýki af flokki I og sykursýki af flokki II sem ekki hafði náðst nægilega góð stjórn á og saga um hjartadrep eða heilaæðaatvik á síðastliðnu ári - fengu ekki að taka þátt í rannsóknunum.</w:t>
      </w:r>
    </w:p>
    <w:p w14:paraId="586643B1" w14:textId="77777777" w:rsidR="006F651F" w:rsidRPr="00A87717" w:rsidRDefault="006F651F" w:rsidP="00A87717">
      <w:pPr>
        <w:rPr>
          <w:szCs w:val="22"/>
        </w:rPr>
      </w:pPr>
    </w:p>
    <w:p w14:paraId="663FD423" w14:textId="77777777" w:rsidR="006F651F" w:rsidRPr="00A87717" w:rsidRDefault="006F651F" w:rsidP="00A87717">
      <w:pPr>
        <w:keepNext/>
        <w:rPr>
          <w:szCs w:val="22"/>
          <w:u w:val="single"/>
        </w:rPr>
      </w:pPr>
      <w:r w:rsidRPr="00A87717">
        <w:rPr>
          <w:i/>
          <w:szCs w:val="22"/>
          <w:u w:val="single"/>
        </w:rPr>
        <w:t>Samanburðarrannsóknir með virku lyfi hjá sjúklingum sem ekki svöruðu meðferð með einu lyfi</w:t>
      </w:r>
    </w:p>
    <w:p w14:paraId="39BA1FB4" w14:textId="77777777" w:rsidR="006F651F" w:rsidRPr="00A87717" w:rsidRDefault="006F651F" w:rsidP="00A87717">
      <w:pPr>
        <w:rPr>
          <w:szCs w:val="22"/>
        </w:rPr>
      </w:pPr>
      <w:r w:rsidRPr="00A87717">
        <w:rPr>
          <w:szCs w:val="22"/>
        </w:rPr>
        <w:t>Í fjölsetra, slembaðri, tvíblindri rannsókn á samhliða hópum, með samanburði við virkt lyf, var sýnt fram á að hjá sjúklingum sem voru með háþrýsting sem ekki hafði náðst nægilega góð stjórn á með 160 mg af valsartani, varð blóðþrýstingur eðlilegur (lægsti lagbilsþrýstingur í sitjandi stellingu &lt; 90 mmHg í lok rannsóknarinnar) hjá 75% sjúklinga sem fengu meðferð með amlodipini/valsartani 10 mg/160 mg og hjá 62% sjúklinga sem fengu meðferð með amlodipini/valsartani 5 mg/160 mg, samanborið við 53% sjúklinga sem héldu áfram að nota valsartan 160 mg. Þegar amlodipini 10 mg eða 5 mg var bætt við meðferðina fékkst viðbótarlækkun slagbils-/lagbilsþrýstings sem var 6,0/4,8 mmHg og 3,9/2,9 mmHg, tilgreint í sömu röð, samanborið við sjúklinga sem héldu áfram að nota einungis valsartan 160 mg.</w:t>
      </w:r>
    </w:p>
    <w:p w14:paraId="345EFFD4" w14:textId="77777777" w:rsidR="006F651F" w:rsidRPr="00A87717" w:rsidRDefault="006F651F" w:rsidP="00A87717">
      <w:pPr>
        <w:rPr>
          <w:szCs w:val="22"/>
        </w:rPr>
      </w:pPr>
    </w:p>
    <w:p w14:paraId="3B892DC6" w14:textId="77777777" w:rsidR="006F651F" w:rsidRPr="00A87717" w:rsidRDefault="006F651F" w:rsidP="00A87717">
      <w:pPr>
        <w:rPr>
          <w:szCs w:val="22"/>
        </w:rPr>
      </w:pPr>
      <w:r w:rsidRPr="00A87717">
        <w:rPr>
          <w:szCs w:val="22"/>
        </w:rPr>
        <w:t>Í fjölsetra, slembaðri, tvíblindri rannsókn á samhliða hópum, með samanburði við virkt lyf, var sýnt fram á að hjá sjúklingum sem voru með háþrýsting sem ekki hafði náðst nægilega góð stjórn á með 10 mg af amlodipini, varð blóðþrýstingur eðlilegur (lægsti lagbilsþrýstingur í sitjandi stellingu &lt; 90 mmHg í lok rannsóknarinnar) hjá 78% sjúklinga sem fengu meðferð með amlodipini/valsartani 10 mg/160 mg, samanborið við 67% sjúklinga sem héldu áfram að nota amlodipin 10 mg. Þegar valsartani 160 mg var bætt við meðferðina fékkst viðbótarlækkun slagbils-/lagbilsþrýstings sem var 2,9/2,1 mmHg, samanborið við sjúklinga sem héldu áfram að nota einungis amlodipin 10 mg.</w:t>
      </w:r>
    </w:p>
    <w:p w14:paraId="18ADE2E4" w14:textId="77777777" w:rsidR="006F651F" w:rsidRPr="00A87717" w:rsidRDefault="006F651F" w:rsidP="00A87717">
      <w:pPr>
        <w:rPr>
          <w:szCs w:val="22"/>
        </w:rPr>
      </w:pPr>
    </w:p>
    <w:p w14:paraId="61E61620" w14:textId="77777777" w:rsidR="006F651F" w:rsidRPr="00A87717" w:rsidRDefault="007D52B3" w:rsidP="00A87717">
      <w:pPr>
        <w:rPr>
          <w:szCs w:val="22"/>
        </w:rPr>
      </w:pPr>
      <w:r w:rsidRPr="00A87717">
        <w:rPr>
          <w:szCs w:val="22"/>
        </w:rPr>
        <w:t xml:space="preserve">Amlodipin/valsartan </w:t>
      </w:r>
      <w:r w:rsidR="006F651F" w:rsidRPr="00A87717">
        <w:rPr>
          <w:szCs w:val="22"/>
        </w:rPr>
        <w:t xml:space="preserve">var einnig metið í rannsókn með samanburði við virkt lyf, hjá 130 háþrýstingssjúklingum sem voru með meðallagbilsþrýsting í sitjandi stöðu ≥ 110 mmHg og &lt; 120 mmHg. Í þessari rannsókn (upphafsgildi blóðþrýstings voru 171/113 mmHg) var gefið </w:t>
      </w:r>
      <w:r w:rsidRPr="00A87717">
        <w:rPr>
          <w:szCs w:val="22"/>
        </w:rPr>
        <w:t xml:space="preserve">amlodipin/valsartan </w:t>
      </w:r>
      <w:r w:rsidR="006F651F" w:rsidRPr="00A87717">
        <w:rPr>
          <w:szCs w:val="22"/>
        </w:rPr>
        <w:t>5 mg/160 mg, sem aukið var í 10 mg/160 mg, og leiddi til lækkunar blóðþrýstings í sitjandi stellingu um 36/29 mmHg, samanborið við 32/28 mmHg þegar notað var lisinopril/hýdróklórtíazíð 10 mg/12,5 mg, sem aukið var í 20 mg/12,5 mg.</w:t>
      </w:r>
    </w:p>
    <w:p w14:paraId="52EBA689" w14:textId="77777777" w:rsidR="006F651F" w:rsidRPr="00A87717" w:rsidRDefault="006F651F" w:rsidP="00A87717">
      <w:pPr>
        <w:rPr>
          <w:szCs w:val="22"/>
        </w:rPr>
      </w:pPr>
    </w:p>
    <w:p w14:paraId="3560B89A" w14:textId="77777777" w:rsidR="006F651F" w:rsidRPr="00A87717" w:rsidRDefault="006F651F" w:rsidP="00A87717">
      <w:pPr>
        <w:rPr>
          <w:szCs w:val="22"/>
        </w:rPr>
      </w:pPr>
      <w:r w:rsidRPr="00A87717">
        <w:rPr>
          <w:szCs w:val="22"/>
        </w:rPr>
        <w:t xml:space="preserve">Í tveimur langtíma eftirfylgnirannsóknum hélst verkun </w:t>
      </w:r>
      <w:r w:rsidR="007D52B3" w:rsidRPr="00A87717">
        <w:rPr>
          <w:szCs w:val="22"/>
        </w:rPr>
        <w:t xml:space="preserve">amlodipins/valsartans </w:t>
      </w:r>
      <w:r w:rsidRPr="00A87717">
        <w:rPr>
          <w:szCs w:val="22"/>
        </w:rPr>
        <w:t xml:space="preserve">í meira en eitt ár. Skyndilegt rof meðferðar með </w:t>
      </w:r>
      <w:r w:rsidR="007D52B3" w:rsidRPr="00A87717">
        <w:rPr>
          <w:szCs w:val="22"/>
        </w:rPr>
        <w:t xml:space="preserve">amlodipini/valsartani </w:t>
      </w:r>
      <w:r w:rsidRPr="00A87717">
        <w:rPr>
          <w:szCs w:val="22"/>
        </w:rPr>
        <w:t>hefur ekki verið tengt hraðri hækkun blóðþrýstings.</w:t>
      </w:r>
    </w:p>
    <w:p w14:paraId="5A96B5D3" w14:textId="77777777" w:rsidR="006F651F" w:rsidRPr="00A87717" w:rsidRDefault="006F651F" w:rsidP="00A87717">
      <w:pPr>
        <w:rPr>
          <w:szCs w:val="22"/>
        </w:rPr>
      </w:pPr>
    </w:p>
    <w:p w14:paraId="62CA3D3C" w14:textId="77777777" w:rsidR="006F651F" w:rsidRPr="00A87717" w:rsidRDefault="006F651F" w:rsidP="00A87717">
      <w:pPr>
        <w:rPr>
          <w:szCs w:val="22"/>
        </w:rPr>
      </w:pPr>
      <w:r w:rsidRPr="00A87717">
        <w:rPr>
          <w:szCs w:val="22"/>
        </w:rPr>
        <w:lastRenderedPageBreak/>
        <w:t>Aldur, kyn, kynþáttur eða líkamsþyngdarstuðull (≥ 30 kg/m</w:t>
      </w:r>
      <w:r w:rsidRPr="00A87717">
        <w:rPr>
          <w:szCs w:val="22"/>
          <w:vertAlign w:val="superscript"/>
        </w:rPr>
        <w:t>2</w:t>
      </w:r>
      <w:r w:rsidRPr="00A87717">
        <w:rPr>
          <w:szCs w:val="22"/>
        </w:rPr>
        <w:t>, &lt; 30 kg/m</w:t>
      </w:r>
      <w:r w:rsidRPr="00A87717">
        <w:rPr>
          <w:szCs w:val="22"/>
          <w:vertAlign w:val="superscript"/>
        </w:rPr>
        <w:t>2</w:t>
      </w:r>
      <w:r w:rsidRPr="00A87717">
        <w:rPr>
          <w:szCs w:val="22"/>
        </w:rPr>
        <w:t xml:space="preserve">) hafði ekki áhrif á svörun við </w:t>
      </w:r>
      <w:r w:rsidR="007D52B3" w:rsidRPr="00A87717">
        <w:rPr>
          <w:szCs w:val="22"/>
        </w:rPr>
        <w:t>amlodipini/valsartani</w:t>
      </w:r>
      <w:r w:rsidRPr="00A87717">
        <w:rPr>
          <w:szCs w:val="22"/>
        </w:rPr>
        <w:t>.</w:t>
      </w:r>
    </w:p>
    <w:p w14:paraId="039C21FC" w14:textId="77777777" w:rsidR="006F651F" w:rsidRPr="00A87717" w:rsidRDefault="006F651F" w:rsidP="00A87717">
      <w:pPr>
        <w:rPr>
          <w:szCs w:val="22"/>
        </w:rPr>
      </w:pPr>
    </w:p>
    <w:p w14:paraId="17D06557" w14:textId="77777777" w:rsidR="006F651F" w:rsidRPr="00A87717" w:rsidRDefault="006F651F" w:rsidP="00A87717">
      <w:pPr>
        <w:rPr>
          <w:szCs w:val="22"/>
        </w:rPr>
      </w:pPr>
      <w:r w:rsidRPr="00A87717">
        <w:rPr>
          <w:szCs w:val="22"/>
        </w:rPr>
        <w:t xml:space="preserve">Notkun </w:t>
      </w:r>
      <w:r w:rsidR="007D52B3" w:rsidRPr="00A87717">
        <w:rPr>
          <w:szCs w:val="22"/>
        </w:rPr>
        <w:t xml:space="preserve">amlodipins/valsartans </w:t>
      </w:r>
      <w:r w:rsidRPr="00A87717">
        <w:rPr>
          <w:szCs w:val="22"/>
        </w:rPr>
        <w:t>hefur ekki verið rannsökuð hjá neinum sjúklingahópum öðrum en þeim sem eru með háþrýsting. Notkun valsartans hefur verið rannsökuð hjá sjúklingum í kjölfar hjartadreps og hjartabilunar. Notkun amlodipins hefur verið rannsökuð hjá sjúklingum með langvarandi áreynslubundna hjartaöng, æðakrampahjartaöng og kransæðasjúkdóm sem hefur verið staðfestur með æðamyndatöku.</w:t>
      </w:r>
    </w:p>
    <w:p w14:paraId="30CC7533" w14:textId="77777777" w:rsidR="006F651F" w:rsidRPr="00A87717" w:rsidRDefault="006F651F" w:rsidP="00A87717">
      <w:pPr>
        <w:rPr>
          <w:szCs w:val="22"/>
        </w:rPr>
      </w:pPr>
    </w:p>
    <w:p w14:paraId="2EB90104" w14:textId="77777777" w:rsidR="00423A6D" w:rsidRPr="00A87717" w:rsidRDefault="00423A6D" w:rsidP="00A87717">
      <w:pPr>
        <w:keepNext/>
        <w:rPr>
          <w:szCs w:val="22"/>
          <w:u w:val="single"/>
        </w:rPr>
      </w:pPr>
      <w:r w:rsidRPr="00A87717">
        <w:rPr>
          <w:szCs w:val="22"/>
          <w:u w:val="single"/>
        </w:rPr>
        <w:t>Amlodipin</w:t>
      </w:r>
    </w:p>
    <w:p w14:paraId="60CD39D0" w14:textId="77777777" w:rsidR="00FD5C6B" w:rsidRPr="00A87717" w:rsidRDefault="00FD5C6B" w:rsidP="00A87717">
      <w:pPr>
        <w:keepNext/>
        <w:rPr>
          <w:szCs w:val="22"/>
        </w:rPr>
      </w:pPr>
    </w:p>
    <w:p w14:paraId="0A68C7FB" w14:textId="01A98E85" w:rsidR="00423A6D" w:rsidRPr="00A87717" w:rsidRDefault="00423A6D" w:rsidP="00A87717">
      <w:pPr>
        <w:keepNext/>
        <w:rPr>
          <w:szCs w:val="22"/>
        </w:rPr>
      </w:pPr>
      <w:r w:rsidRPr="00A87717">
        <w:rPr>
          <w:szCs w:val="22"/>
        </w:rPr>
        <w:t xml:space="preserve">Virka innihaldsefnið amlodipin í </w:t>
      </w:r>
      <w:r w:rsidR="007D52B3" w:rsidRPr="00A87717">
        <w:rPr>
          <w:szCs w:val="22"/>
        </w:rPr>
        <w:t xml:space="preserve">Amlodipine/Valsartan Mylan </w:t>
      </w:r>
      <w:r w:rsidRPr="00A87717">
        <w:rPr>
          <w:szCs w:val="22"/>
        </w:rPr>
        <w:t>kemur í veg fyrir að kalsíumjónir komist yfir himnur inn í slétta vöðva í hjarta og æðum. Blóðþrýstingslækkandi verkun amlodipins verður vegna beinna slakandi áhrifa á slétta vöðva í æðum, sem dregur úr mótstöðu í útlægum æðum og blóðþrýstingi. Upplýsingar úr rannsóknum benda til þess að amlodipin bindist bæði við bindiset dihydropyridins og bindiset sem ekki binda dihydropyridin. Samdráttarferli í hjartavöðva og sléttum vöðvum í æðum eru háð flutningi kalsíumjóna utan frumna inn í þessar frumur um sértæk jónagöng.</w:t>
      </w:r>
    </w:p>
    <w:p w14:paraId="70CC8D45" w14:textId="77777777" w:rsidR="00423A6D" w:rsidRPr="00A87717" w:rsidRDefault="00423A6D" w:rsidP="00A87717">
      <w:pPr>
        <w:rPr>
          <w:szCs w:val="22"/>
        </w:rPr>
      </w:pPr>
    </w:p>
    <w:p w14:paraId="72548CE5" w14:textId="77777777" w:rsidR="00423A6D" w:rsidRPr="00A87717" w:rsidRDefault="00423A6D" w:rsidP="00A87717">
      <w:pPr>
        <w:rPr>
          <w:szCs w:val="22"/>
        </w:rPr>
      </w:pPr>
      <w:r w:rsidRPr="00A87717">
        <w:rPr>
          <w:szCs w:val="22"/>
        </w:rPr>
        <w:t>Eftir gjöf ráðlagðra skammta handa sjúklingum með háþrýsting veldur amlodipin æðavíkkun sem hefur í för með sér lækkun blóðþrýstings í útafliggjandi og uppréttri stöðu. Þessari lækkun blóðþrýstings fylgir ekki marktæk breyting á hjartsláttarhraða eða plasmaþéttni adrenvirkra efna við langvarandi notkun lyfsins.</w:t>
      </w:r>
    </w:p>
    <w:p w14:paraId="30AE1EB6" w14:textId="77777777" w:rsidR="00423A6D" w:rsidRPr="00A87717" w:rsidRDefault="00423A6D" w:rsidP="00A87717">
      <w:pPr>
        <w:rPr>
          <w:szCs w:val="22"/>
        </w:rPr>
      </w:pPr>
    </w:p>
    <w:p w14:paraId="22DCE6CA" w14:textId="77777777" w:rsidR="00423A6D" w:rsidRPr="00A87717" w:rsidRDefault="00423A6D" w:rsidP="00A87717">
      <w:pPr>
        <w:rPr>
          <w:szCs w:val="22"/>
        </w:rPr>
      </w:pPr>
      <w:r w:rsidRPr="00A87717">
        <w:rPr>
          <w:szCs w:val="22"/>
        </w:rPr>
        <w:t>Plasmaþéttni er í gagnkvæmu samræmi við áhrif hjá bæði ungum og öldruðum sjúklingum.</w:t>
      </w:r>
    </w:p>
    <w:p w14:paraId="0F8E8F7B" w14:textId="77777777" w:rsidR="00423A6D" w:rsidRPr="00A87717" w:rsidRDefault="00423A6D" w:rsidP="00A87717">
      <w:pPr>
        <w:rPr>
          <w:szCs w:val="22"/>
        </w:rPr>
      </w:pPr>
    </w:p>
    <w:p w14:paraId="6B2308B8" w14:textId="77777777" w:rsidR="00423A6D" w:rsidRPr="00A87717" w:rsidRDefault="00423A6D" w:rsidP="00A87717">
      <w:pPr>
        <w:rPr>
          <w:szCs w:val="22"/>
        </w:rPr>
      </w:pPr>
      <w:r w:rsidRPr="00A87717">
        <w:rPr>
          <w:szCs w:val="22"/>
        </w:rPr>
        <w:t>Hjá háþrýstingssjúklingum með eðlilega nýrnastarfsemi leiddu ráðlagðir skammtar amlodipins til minni æðamótstöðu í nýrum og til aukinnar gauklasíunar og virks plasmaflæðis um nýru, án breytinga á síunar</w:t>
      </w:r>
      <w:r w:rsidRPr="00A87717">
        <w:rPr>
          <w:szCs w:val="22"/>
        </w:rPr>
        <w:softHyphen/>
        <w:t>hlutanum eða próteinmigu.</w:t>
      </w:r>
    </w:p>
    <w:p w14:paraId="3A126D09" w14:textId="77777777" w:rsidR="00423A6D" w:rsidRPr="00A87717" w:rsidRDefault="00423A6D" w:rsidP="00A87717">
      <w:pPr>
        <w:rPr>
          <w:szCs w:val="22"/>
        </w:rPr>
      </w:pPr>
    </w:p>
    <w:p w14:paraId="6FEDC536" w14:textId="77777777" w:rsidR="00423A6D" w:rsidRPr="00A87717" w:rsidRDefault="00423A6D" w:rsidP="00A87717">
      <w:pPr>
        <w:rPr>
          <w:szCs w:val="22"/>
        </w:rPr>
      </w:pPr>
      <w:r w:rsidRPr="00A87717">
        <w:rPr>
          <w:szCs w:val="22"/>
        </w:rPr>
        <w:t>Eins og við á um aðra kalsíumgangaloka hafa blóðaflfræðilegar mælingar á hjartastarfsemi í hvíld og við álag (eða hröðun með gervigangráði) hjá sjúklingum með eðlilega sleglastarfsemi sem fengið hafa meðferð með amlodipini, yfirleitt sýnt smávegis aukningu hjartaútfalls án marktækra áhrifa á dP/dt eða á lokaþrýsting þanbils í vinstri slegli eða rúmmál í vinstri slegli. Í blóðaflfræðilegum rannsóknum hefur amlodipin ekki tengst neikvæðum áhrifum á samdráttarkraft hjartans þegar það er notað á ráðlögðu skammtabili handa heilbrigðum dýrum eða mönnum, jafnvel þegar það hefur verið notað samhliða beta</w:t>
      </w:r>
      <w:r w:rsidRPr="00A87717">
        <w:rPr>
          <w:szCs w:val="22"/>
        </w:rPr>
        <w:noBreakHyphen/>
        <w:t>blokkum handa mönnum.</w:t>
      </w:r>
    </w:p>
    <w:p w14:paraId="0FB3ABBF" w14:textId="77777777" w:rsidR="00423A6D" w:rsidRPr="00A87717" w:rsidRDefault="00423A6D" w:rsidP="00A87717">
      <w:pPr>
        <w:rPr>
          <w:szCs w:val="22"/>
        </w:rPr>
      </w:pPr>
    </w:p>
    <w:p w14:paraId="7AD06D10" w14:textId="77777777" w:rsidR="00423A6D" w:rsidRPr="00A87717" w:rsidRDefault="00423A6D" w:rsidP="00A87717">
      <w:pPr>
        <w:rPr>
          <w:szCs w:val="22"/>
        </w:rPr>
      </w:pPr>
      <w:r w:rsidRPr="00A87717">
        <w:rPr>
          <w:szCs w:val="22"/>
        </w:rPr>
        <w:t>Amlodipin hefur hvorki áhrif á virkni gúlps- og hnallarhnúts (sinoatrial nodal function) né á leiðni milli gátta og slegla hjá heilbrigðum dýrum og mönnum. Í klínískum rannsóknum þar sem sjúklingum með annað hvort háþrýsting eða hjartaöng var gefið amlodipin ásamt beta</w:t>
      </w:r>
      <w:r w:rsidRPr="00A87717">
        <w:rPr>
          <w:szCs w:val="22"/>
        </w:rPr>
        <w:noBreakHyphen/>
        <w:t>blokkum komu ekki fram nein áhrif á mæligildi hjartalínurits.</w:t>
      </w:r>
    </w:p>
    <w:p w14:paraId="28F5053C" w14:textId="77777777" w:rsidR="00302A6A" w:rsidRPr="00A87717" w:rsidRDefault="00302A6A" w:rsidP="00A87717">
      <w:pPr>
        <w:rPr>
          <w:szCs w:val="22"/>
        </w:rPr>
      </w:pPr>
    </w:p>
    <w:p w14:paraId="5AD6A38A" w14:textId="77777777" w:rsidR="00302A6A" w:rsidRPr="00A87717" w:rsidRDefault="00302A6A" w:rsidP="00A87717">
      <w:pPr>
        <w:keepNext/>
        <w:rPr>
          <w:i/>
          <w:szCs w:val="22"/>
          <w:u w:val="single"/>
        </w:rPr>
      </w:pPr>
      <w:r w:rsidRPr="00A87717">
        <w:rPr>
          <w:i/>
          <w:szCs w:val="22"/>
          <w:u w:val="single"/>
        </w:rPr>
        <w:t>Notkun hjá sjúklingum með háþrýsting</w:t>
      </w:r>
    </w:p>
    <w:p w14:paraId="774CCFAE" w14:textId="77777777" w:rsidR="00302A6A" w:rsidRPr="00A87717" w:rsidRDefault="00302A6A" w:rsidP="00A87717">
      <w:pPr>
        <w:rPr>
          <w:szCs w:val="22"/>
        </w:rPr>
      </w:pPr>
      <w:r w:rsidRPr="00A87717">
        <w:rPr>
          <w:szCs w:val="22"/>
        </w:rPr>
        <w:t>Slembiröðuð, tvíblind rannsókn á sjúkdómum – dauðsföllum (morbidity-mortality) sem kallast ALLHAT (Antihypertensive and Lipid-Lowering treatment to prevent Heart Attack Trial) var gerð til að bera nýrri meðferðir: amlodipin 2,5</w:t>
      </w:r>
      <w:r w:rsidRPr="00A87717">
        <w:rPr>
          <w:szCs w:val="22"/>
        </w:rPr>
        <w:noBreakHyphen/>
        <w:t>10 mg/sólarhring (kalsíumgangaloki) eða lisinopril 10</w:t>
      </w:r>
      <w:r w:rsidRPr="00A87717">
        <w:rPr>
          <w:szCs w:val="22"/>
        </w:rPr>
        <w:noBreakHyphen/>
        <w:t>40 mg/sólarhring (ACE</w:t>
      </w:r>
      <w:r w:rsidRPr="00A87717">
        <w:rPr>
          <w:szCs w:val="22"/>
        </w:rPr>
        <w:noBreakHyphen/>
        <w:t>hemill) sem fyrsta valkost meðferðar, saman við meðferð með þvagræsilyfi af flokki tíazíða, clortalidon 12,5</w:t>
      </w:r>
      <w:r w:rsidRPr="00A87717">
        <w:rPr>
          <w:szCs w:val="22"/>
        </w:rPr>
        <w:noBreakHyphen/>
        <w:t>25 mg/sólarhring við vægum eða í meðallagi alvarlegum háþrýstingi.</w:t>
      </w:r>
    </w:p>
    <w:p w14:paraId="58C82B4A" w14:textId="77777777" w:rsidR="00302A6A" w:rsidRPr="00A87717" w:rsidRDefault="00302A6A" w:rsidP="00A87717">
      <w:pPr>
        <w:rPr>
          <w:szCs w:val="22"/>
        </w:rPr>
      </w:pPr>
    </w:p>
    <w:p w14:paraId="12319113" w14:textId="77777777" w:rsidR="00302A6A" w:rsidRPr="00A87717" w:rsidRDefault="00302A6A" w:rsidP="00A87717">
      <w:pPr>
        <w:rPr>
          <w:szCs w:val="22"/>
        </w:rPr>
      </w:pPr>
      <w:r w:rsidRPr="00A87717">
        <w:rPr>
          <w:szCs w:val="22"/>
        </w:rPr>
        <w:t>Samtals 33.357 sjúklingum með háþrýsting á aldrinum 55 ára eða eldri var slembiraðað og fylgt eftir í að meðaltali 4,9 ár. Sjúklingarnir voru með að minnsta kosti einn viðbótar áhættuþátt fyrir kransæðasjúkdómum, þar með talið: sögu um hjartadrep eða heilaslag (&gt; 6 mánuðum áður en þeir hófu þátttöku í rannsókninni) eða skráða sögu um aðra hjarta- og æðasjúkdóma vegna æðakölkunar (samtals 51,5%), sykursýki af tegund 2 (36,1%), HDL (high density lipoprotein) kólesteról &lt; 35 mg/dl eða &lt; 0,906 mmól/l (11,6%), þykknun á vinstri slegli sem greind hefur verið með hjartalínuriti eða hjartaómun (20,9%), reykingar (21,9%).</w:t>
      </w:r>
    </w:p>
    <w:p w14:paraId="12973B8E" w14:textId="77777777" w:rsidR="00302A6A" w:rsidRPr="00A87717" w:rsidRDefault="00302A6A" w:rsidP="00A87717">
      <w:pPr>
        <w:rPr>
          <w:szCs w:val="22"/>
        </w:rPr>
      </w:pPr>
    </w:p>
    <w:p w14:paraId="4ED46C29" w14:textId="77777777" w:rsidR="00302A6A" w:rsidRPr="00A87717" w:rsidRDefault="00302A6A" w:rsidP="00A87717">
      <w:pPr>
        <w:rPr>
          <w:szCs w:val="22"/>
        </w:rPr>
      </w:pPr>
      <w:r w:rsidRPr="00A87717">
        <w:rPr>
          <w:szCs w:val="22"/>
        </w:rPr>
        <w:t>Aðalendapunkturinn var samsettur úr banvænum kransæðasjúkdómi eða hjartadrepi sem ekki leiddi til dauða. Enginn marktækur munur var á aðalendapunkti milli meðferðar sem grundvallaðist á amlodipini og meðferðar sem grundvallaðist á clortalidoni: áhættuhlutfall (RR – risk ratio) 0,98 95% öryggismörk (0,90</w:t>
      </w:r>
      <w:r w:rsidRPr="00A87717">
        <w:rPr>
          <w:szCs w:val="22"/>
        </w:rPr>
        <w:noBreakHyphen/>
        <w:t>1,07) p=0,65. Á meðal aukaendapunkta var tíðni hjartabilunar (hluti af samsettum sameinuðum endapunkti fyrir hjarta- og æðasjúkdóma) marktækt hærri hjá þeim sem fengu amlodipin samanborið við þá sem fengu clortalidon (10,2% samanborið við 7,7%, áhættuhlutfall 1,38, 95% öryggismörk [1,25</w:t>
      </w:r>
      <w:r w:rsidRPr="00A87717">
        <w:rPr>
          <w:szCs w:val="22"/>
        </w:rPr>
        <w:noBreakHyphen/>
        <w:t>1,52] P&lt;0,001). Hinsvegar var enginn marktækur munur á dauðsföllum af öllum orsökum milli þeirra sem fengu meðferð sem grundvallaðist á amlodipini og þeirra sem fengu meðferð sem grundvallaðist á clortalidoni, áhættuhlutfall 0,96 95% öryggismörk [0,89</w:t>
      </w:r>
      <w:r w:rsidRPr="00A87717">
        <w:rPr>
          <w:szCs w:val="22"/>
        </w:rPr>
        <w:noBreakHyphen/>
        <w:t>1,02] P=0,20.</w:t>
      </w:r>
    </w:p>
    <w:p w14:paraId="464635DD" w14:textId="77777777" w:rsidR="00423A6D" w:rsidRPr="00A87717" w:rsidRDefault="00423A6D" w:rsidP="00A87717">
      <w:pPr>
        <w:rPr>
          <w:szCs w:val="22"/>
        </w:rPr>
      </w:pPr>
    </w:p>
    <w:p w14:paraId="0E8D3861" w14:textId="77777777" w:rsidR="00423A6D" w:rsidRPr="00A87717" w:rsidRDefault="00423A6D" w:rsidP="00A87717">
      <w:pPr>
        <w:keepNext/>
        <w:rPr>
          <w:szCs w:val="22"/>
          <w:u w:val="single"/>
        </w:rPr>
      </w:pPr>
      <w:r w:rsidRPr="00A87717">
        <w:rPr>
          <w:szCs w:val="22"/>
          <w:u w:val="single"/>
        </w:rPr>
        <w:t>Valsartan</w:t>
      </w:r>
    </w:p>
    <w:p w14:paraId="120870C7" w14:textId="77777777" w:rsidR="00FD5C6B" w:rsidRPr="00A87717" w:rsidRDefault="00FD5C6B" w:rsidP="00A87717">
      <w:pPr>
        <w:rPr>
          <w:szCs w:val="22"/>
        </w:rPr>
      </w:pPr>
    </w:p>
    <w:p w14:paraId="5AB89397" w14:textId="3C2FD4EE" w:rsidR="00423A6D" w:rsidRPr="00A87717" w:rsidRDefault="00423A6D" w:rsidP="00A87717">
      <w:pPr>
        <w:rPr>
          <w:szCs w:val="22"/>
        </w:rPr>
      </w:pPr>
      <w:r w:rsidRPr="00A87717">
        <w:rPr>
          <w:szCs w:val="22"/>
        </w:rPr>
        <w:t>Valsartan er öflugur, sértækur angiotensin II viðtakablokki sem er virkur eftir inntöku. Það hefur sértæka verkun á AT</w:t>
      </w:r>
      <w:r w:rsidRPr="00A87717">
        <w:rPr>
          <w:szCs w:val="22"/>
          <w:vertAlign w:val="subscript"/>
        </w:rPr>
        <w:t>1</w:t>
      </w:r>
      <w:r w:rsidRPr="00A87717">
        <w:rPr>
          <w:szCs w:val="22"/>
        </w:rPr>
        <w:t> undirflokk viðtaka en þekkt áhrif angiotensin II verða fyrir tilstilli hans. Vera má að aukin plasmaþéttni angiotensin II, eftir blokkun AT</w:t>
      </w:r>
      <w:r w:rsidRPr="00A87717">
        <w:rPr>
          <w:szCs w:val="22"/>
          <w:vertAlign w:val="subscript"/>
        </w:rPr>
        <w:t>1</w:t>
      </w:r>
      <w:r w:rsidRPr="00A87717">
        <w:rPr>
          <w:szCs w:val="22"/>
        </w:rPr>
        <w:t> viðtakans með valsartani, geti örvað óblokkaðan AT</w:t>
      </w:r>
      <w:r w:rsidRPr="00A87717">
        <w:rPr>
          <w:szCs w:val="22"/>
          <w:vertAlign w:val="subscript"/>
        </w:rPr>
        <w:t>2</w:t>
      </w:r>
      <w:r w:rsidRPr="00A87717">
        <w:rPr>
          <w:szCs w:val="22"/>
        </w:rPr>
        <w:t> undir</w:t>
      </w:r>
      <w:r w:rsidRPr="00A87717">
        <w:rPr>
          <w:szCs w:val="22"/>
        </w:rPr>
        <w:softHyphen/>
        <w:t>flokk viðtaka, sem virðist vega upp á móti áhrifum AT</w:t>
      </w:r>
      <w:r w:rsidRPr="00A87717">
        <w:rPr>
          <w:szCs w:val="22"/>
          <w:vertAlign w:val="subscript"/>
        </w:rPr>
        <w:t>1</w:t>
      </w:r>
      <w:r w:rsidRPr="00A87717">
        <w:rPr>
          <w:szCs w:val="22"/>
        </w:rPr>
        <w:t> viðtakans. Valsartan hefur ekki að hluta til örvandi (partial agonist) áhrif á AT</w:t>
      </w:r>
      <w:r w:rsidRPr="00A87717">
        <w:rPr>
          <w:szCs w:val="22"/>
          <w:vertAlign w:val="subscript"/>
        </w:rPr>
        <w:t>1</w:t>
      </w:r>
      <w:r w:rsidRPr="00A87717">
        <w:rPr>
          <w:szCs w:val="22"/>
        </w:rPr>
        <w:t> viðtaka og hefur miklu meiri (um 20.000</w:t>
      </w:r>
      <w:r w:rsidRPr="00A87717">
        <w:rPr>
          <w:szCs w:val="22"/>
        </w:rPr>
        <w:noBreakHyphen/>
        <w:t>falda) sækni í AT</w:t>
      </w:r>
      <w:r w:rsidRPr="00A87717">
        <w:rPr>
          <w:szCs w:val="22"/>
          <w:vertAlign w:val="subscript"/>
        </w:rPr>
        <w:t>1</w:t>
      </w:r>
      <w:r w:rsidRPr="00A87717">
        <w:rPr>
          <w:szCs w:val="22"/>
        </w:rPr>
        <w:t> viðtaka en í AT</w:t>
      </w:r>
      <w:r w:rsidRPr="00A87717">
        <w:rPr>
          <w:szCs w:val="22"/>
          <w:vertAlign w:val="subscript"/>
        </w:rPr>
        <w:t>2</w:t>
      </w:r>
      <w:r w:rsidRPr="00A87717">
        <w:rPr>
          <w:szCs w:val="22"/>
        </w:rPr>
        <w:t> viðtaka.</w:t>
      </w:r>
    </w:p>
    <w:p w14:paraId="7602E417" w14:textId="77777777" w:rsidR="00423A6D" w:rsidRPr="00A87717" w:rsidRDefault="00423A6D" w:rsidP="00A87717">
      <w:pPr>
        <w:pStyle w:val="BodyText"/>
        <w:rPr>
          <w:szCs w:val="22"/>
          <w:lang w:val="is-IS"/>
        </w:rPr>
      </w:pPr>
    </w:p>
    <w:p w14:paraId="67F53732" w14:textId="77777777" w:rsidR="00423A6D" w:rsidRPr="00A87717" w:rsidRDefault="00423A6D" w:rsidP="00A87717">
      <w:pPr>
        <w:rPr>
          <w:szCs w:val="22"/>
        </w:rPr>
      </w:pPr>
      <w:r w:rsidRPr="00A87717">
        <w:rPr>
          <w:szCs w:val="22"/>
        </w:rPr>
        <w:t>Valsartan blokkar ekki ACE, einnig þekkt sem kininasi II, sem breytir angiotensin I í angiotensin II og brýtur niður bradykinin. Vegna þess að ekki er um að ræða nein áhrif á ACE og enga aukningu á verkun bradykinina og „substance P“ er ólíklegt að angiotensin II viðtakablokkar tengist hósta. Í klínískum rannsóknum þar sem valsartan var borið saman við ACE</w:t>
      </w:r>
      <w:r w:rsidR="00250CCB" w:rsidRPr="00A87717">
        <w:rPr>
          <w:szCs w:val="22"/>
        </w:rPr>
        <w:noBreakHyphen/>
      </w:r>
      <w:r w:rsidRPr="00A87717">
        <w:rPr>
          <w:szCs w:val="22"/>
        </w:rPr>
        <w:t>hemil, var tíðni þurrs hósta mark</w:t>
      </w:r>
      <w:r w:rsidRPr="00A87717">
        <w:rPr>
          <w:szCs w:val="22"/>
        </w:rPr>
        <w:softHyphen/>
        <w:t>tækt lægri (P&lt;0,05) hjá sjúklingum sem fengu valsartan en hjá sjúklingum sem fengu ACE</w:t>
      </w:r>
      <w:r w:rsidR="00250CCB" w:rsidRPr="00A87717">
        <w:rPr>
          <w:szCs w:val="22"/>
        </w:rPr>
        <w:noBreakHyphen/>
      </w:r>
      <w:r w:rsidRPr="00A87717">
        <w:rPr>
          <w:szCs w:val="22"/>
        </w:rPr>
        <w:t>hemil (2,6% samanborið við 7,9%, tilgreint í sömu röð). Í klínískri rannsókn hjá sjúklingum sem höfðu sögu um þurran hósta í meðferð með ACE</w:t>
      </w:r>
      <w:r w:rsidR="00250CCB" w:rsidRPr="00A87717">
        <w:rPr>
          <w:szCs w:val="22"/>
        </w:rPr>
        <w:noBreakHyphen/>
      </w:r>
      <w:r w:rsidRPr="00A87717">
        <w:rPr>
          <w:szCs w:val="22"/>
        </w:rPr>
        <w:t>hemli, fengu 19,5% þeirra sem fengu valsartan og 19,0% þeirra sem fengu þvagræsilyf af flokki tíazíða hósta, samanborið við 68,5% þeirra sem fengu meðferð með ACE</w:t>
      </w:r>
      <w:r w:rsidR="00250CCB" w:rsidRPr="00A87717">
        <w:rPr>
          <w:szCs w:val="22"/>
        </w:rPr>
        <w:noBreakHyphen/>
      </w:r>
      <w:r w:rsidRPr="00A87717">
        <w:rPr>
          <w:szCs w:val="22"/>
        </w:rPr>
        <w:t>hemli (P&lt;0,05). Valsartan binst hvorki né blokkar aðra hormónaviðtaka eða jónagöng sem þekkt er að eru mikilvæg við stjórnun á hjarta og æðum.</w:t>
      </w:r>
    </w:p>
    <w:p w14:paraId="45536848" w14:textId="77777777" w:rsidR="00423A6D" w:rsidRPr="00A87717" w:rsidRDefault="00423A6D" w:rsidP="00A87717">
      <w:pPr>
        <w:pStyle w:val="BodyText"/>
        <w:rPr>
          <w:szCs w:val="22"/>
          <w:lang w:val="is-IS"/>
        </w:rPr>
      </w:pPr>
    </w:p>
    <w:p w14:paraId="2BD47A4F" w14:textId="77777777" w:rsidR="00423A6D" w:rsidRPr="00A87717" w:rsidRDefault="00423A6D" w:rsidP="00A87717">
      <w:pPr>
        <w:rPr>
          <w:szCs w:val="22"/>
        </w:rPr>
      </w:pPr>
      <w:r w:rsidRPr="00A87717">
        <w:rPr>
          <w:szCs w:val="22"/>
        </w:rPr>
        <w:t>Notkun valsartans handa sjúklingum með háþrýsting veldur lækkun á blóðþrýstingi án þess að hafa áhrif á hjartsláttartíðni.</w:t>
      </w:r>
    </w:p>
    <w:p w14:paraId="1164EE9C" w14:textId="77777777" w:rsidR="00423A6D" w:rsidRPr="00A87717" w:rsidRDefault="00423A6D" w:rsidP="00A87717">
      <w:pPr>
        <w:pStyle w:val="BodyText"/>
        <w:rPr>
          <w:szCs w:val="22"/>
          <w:lang w:val="is-IS"/>
        </w:rPr>
      </w:pPr>
    </w:p>
    <w:p w14:paraId="68229C34" w14:textId="77777777" w:rsidR="00423A6D" w:rsidRPr="00A87717" w:rsidRDefault="00423A6D" w:rsidP="00A87717">
      <w:pPr>
        <w:rPr>
          <w:szCs w:val="22"/>
        </w:rPr>
      </w:pPr>
      <w:r w:rsidRPr="00A87717">
        <w:rPr>
          <w:szCs w:val="22"/>
        </w:rPr>
        <w:t>Eftir notkun staks skammts kemur blóðþrýstingslækkandi verkun fram hjá flestum sjúklingum innan 2 klst. og hámarkslækkun blóðþrýstings næst innan 4</w:t>
      </w:r>
      <w:r w:rsidRPr="00A87717">
        <w:rPr>
          <w:szCs w:val="22"/>
        </w:rPr>
        <w:noBreakHyphen/>
        <w:t>6 klst. Blóðþrýstingslækkandi áhrif vara í meira en 24 klst. eftir inntöku. Við endurtekna skammta næst hámarkslækkun blóðþrýstings, hvaða skammts sem er, yfirleitt innan 2</w:t>
      </w:r>
      <w:r w:rsidRPr="00A87717">
        <w:rPr>
          <w:szCs w:val="22"/>
        </w:rPr>
        <w:noBreakHyphen/>
        <w:t>4 vikna og varir í langtímameðferð. Skyndileg stöðvun meðferðar með valsartani hefur ekki verið tengd skyndilegri hækkun blóðþrýstings (rebound hypertension) eða öðrum klínískum aukaverkunum.</w:t>
      </w:r>
    </w:p>
    <w:p w14:paraId="12CF6650" w14:textId="77777777" w:rsidR="00423A6D" w:rsidRPr="00A87717" w:rsidRDefault="00423A6D" w:rsidP="00A87717">
      <w:pPr>
        <w:pStyle w:val="BodyText"/>
        <w:rPr>
          <w:szCs w:val="22"/>
          <w:lang w:val="is-IS"/>
        </w:rPr>
      </w:pPr>
    </w:p>
    <w:p w14:paraId="3994C25C" w14:textId="77777777" w:rsidR="003B0F25" w:rsidRPr="00A87717" w:rsidRDefault="003B0F25" w:rsidP="00A87717">
      <w:pPr>
        <w:pStyle w:val="BodyText"/>
        <w:keepNext/>
        <w:rPr>
          <w:szCs w:val="22"/>
          <w:u w:val="single"/>
          <w:lang w:val="is-IS"/>
        </w:rPr>
      </w:pPr>
      <w:r w:rsidRPr="00A87717">
        <w:rPr>
          <w:szCs w:val="22"/>
          <w:u w:val="single"/>
          <w:lang w:val="is-IS"/>
        </w:rPr>
        <w:t>Annað: Tvöföld hömlun á renín</w:t>
      </w:r>
      <w:r w:rsidRPr="00A87717">
        <w:rPr>
          <w:szCs w:val="22"/>
          <w:u w:val="single"/>
          <w:lang w:val="is-IS"/>
        </w:rPr>
        <w:noBreakHyphen/>
        <w:t>angíótensín</w:t>
      </w:r>
      <w:r w:rsidRPr="00A87717">
        <w:rPr>
          <w:szCs w:val="22"/>
          <w:u w:val="single"/>
          <w:lang w:val="is-IS"/>
        </w:rPr>
        <w:noBreakHyphen/>
        <w:t>aldósterónkerfinu</w:t>
      </w:r>
    </w:p>
    <w:p w14:paraId="67680587" w14:textId="77777777" w:rsidR="0062787E" w:rsidRPr="00A87717" w:rsidRDefault="0062787E" w:rsidP="00A87717">
      <w:pPr>
        <w:pStyle w:val="BodyText"/>
        <w:rPr>
          <w:iCs/>
          <w:szCs w:val="22"/>
          <w:lang w:val="is-IS"/>
        </w:rPr>
      </w:pPr>
    </w:p>
    <w:p w14:paraId="1AF11F36" w14:textId="49C360DE" w:rsidR="003B0F25" w:rsidRPr="00A87717" w:rsidRDefault="003B0F25" w:rsidP="00A87717">
      <w:pPr>
        <w:pStyle w:val="BodyText"/>
        <w:rPr>
          <w:iCs/>
          <w:szCs w:val="22"/>
          <w:lang w:val="is-IS"/>
        </w:rPr>
      </w:pPr>
      <w:r w:rsidRPr="00A87717">
        <w:rPr>
          <w:iCs/>
          <w:szCs w:val="22"/>
          <w:lang w:val="is-IS"/>
        </w:rPr>
        <w:t>Í tveimur stórum slembiröðuðum samanburðarrannsóknum (ONTARGET [ONgoing Telmisartan Alone and in combination with Ramipril Global Endpoint Trial] og VA NEPHRON</w:t>
      </w:r>
      <w:r w:rsidRPr="00A87717">
        <w:rPr>
          <w:iCs/>
          <w:szCs w:val="22"/>
          <w:lang w:val="is-IS"/>
        </w:rPr>
        <w:noBreakHyphen/>
        <w:t>D [The Veterans Affairs Nephropathy in Diabetes]) var samsett meðferð með ACE</w:t>
      </w:r>
      <w:r w:rsidRPr="00A87717">
        <w:rPr>
          <w:iCs/>
          <w:szCs w:val="22"/>
          <w:lang w:val="is-IS"/>
        </w:rPr>
        <w:noBreakHyphen/>
        <w:t>hemli og angíótensín II viðtakablokka rannsökuð.</w:t>
      </w:r>
    </w:p>
    <w:p w14:paraId="2F4721A7" w14:textId="77777777" w:rsidR="003B0F25" w:rsidRPr="00A87717" w:rsidRDefault="003B0F25" w:rsidP="00A87717">
      <w:pPr>
        <w:pStyle w:val="BodyText"/>
        <w:rPr>
          <w:iCs/>
          <w:szCs w:val="22"/>
          <w:lang w:val="is-IS"/>
        </w:rPr>
      </w:pPr>
    </w:p>
    <w:p w14:paraId="56E2BEA3" w14:textId="77777777" w:rsidR="003B0F25" w:rsidRPr="00A87717" w:rsidRDefault="003B0F25" w:rsidP="00A87717">
      <w:pPr>
        <w:pStyle w:val="BodyText"/>
        <w:rPr>
          <w:iCs/>
          <w:szCs w:val="22"/>
          <w:lang w:val="is-IS"/>
        </w:rPr>
      </w:pPr>
      <w:r w:rsidRPr="00A87717">
        <w:rPr>
          <w:iCs/>
          <w:szCs w:val="22"/>
          <w:lang w:val="is-IS"/>
        </w:rPr>
        <w:t>ONTARGET rannsóknin var gerð hjá sjúklingum með sögu um hjarta- og æðasjúkdóm eða sjúkdóm í heilaæðum, eða sykursýki af tegund 2 ásamt vísbendingum um skemmdir í marklíffæri. VA NEPHRON</w:t>
      </w:r>
      <w:r w:rsidRPr="00A87717">
        <w:rPr>
          <w:iCs/>
          <w:szCs w:val="22"/>
          <w:lang w:val="is-IS"/>
        </w:rPr>
        <w:noBreakHyphen/>
        <w:t>D rannsóknin var gerð hjá sjúklingum með sykursýki af tegund 2 og nýrnakvilla vegna sykursýki.</w:t>
      </w:r>
    </w:p>
    <w:p w14:paraId="53B84B2E" w14:textId="77777777" w:rsidR="003B0F25" w:rsidRPr="00A87717" w:rsidRDefault="003B0F25" w:rsidP="00A87717">
      <w:pPr>
        <w:pStyle w:val="BodyText"/>
        <w:rPr>
          <w:iCs/>
          <w:szCs w:val="22"/>
          <w:lang w:val="is-IS"/>
        </w:rPr>
      </w:pPr>
    </w:p>
    <w:p w14:paraId="602906FD" w14:textId="77777777" w:rsidR="003B0F25" w:rsidRPr="00A87717" w:rsidRDefault="003B0F25" w:rsidP="00A87717">
      <w:pPr>
        <w:pStyle w:val="BodyText"/>
        <w:rPr>
          <w:iCs/>
          <w:szCs w:val="22"/>
          <w:lang w:val="is-IS"/>
        </w:rPr>
      </w:pPr>
      <w:r w:rsidRPr="00A87717">
        <w:rPr>
          <w:iCs/>
          <w:szCs w:val="22"/>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A87717">
        <w:rPr>
          <w:iCs/>
          <w:szCs w:val="22"/>
          <w:lang w:val="is-IS"/>
        </w:rPr>
        <w:noBreakHyphen/>
        <w:t>hemla og angíótensín II viðtakablokka.</w:t>
      </w:r>
    </w:p>
    <w:p w14:paraId="20FE0B9A" w14:textId="77777777" w:rsidR="003B0F25" w:rsidRPr="00A87717" w:rsidRDefault="003B0F25" w:rsidP="00A87717">
      <w:pPr>
        <w:pStyle w:val="BodyText"/>
        <w:rPr>
          <w:iCs/>
          <w:szCs w:val="22"/>
          <w:lang w:val="is-IS"/>
        </w:rPr>
      </w:pPr>
    </w:p>
    <w:p w14:paraId="4D0FD7CE" w14:textId="77777777" w:rsidR="003B0F25" w:rsidRPr="00A87717" w:rsidRDefault="003B0F25" w:rsidP="00A87717">
      <w:pPr>
        <w:pStyle w:val="BodyText"/>
        <w:rPr>
          <w:iCs/>
          <w:szCs w:val="22"/>
          <w:lang w:val="is-IS"/>
        </w:rPr>
      </w:pPr>
      <w:r w:rsidRPr="00A87717">
        <w:rPr>
          <w:iCs/>
          <w:szCs w:val="22"/>
          <w:lang w:val="is-IS"/>
        </w:rPr>
        <w:t>Þess vegna skal ekki nota ACE</w:t>
      </w:r>
      <w:r w:rsidRPr="00A87717">
        <w:rPr>
          <w:iCs/>
          <w:szCs w:val="22"/>
          <w:lang w:val="is-IS"/>
        </w:rPr>
        <w:noBreakHyphen/>
        <w:t>hemla og angíótensín II viðtakablokka samhliða hjá sjúklingum með nýrnakvilla vegna sykursýki (sjá kafla 4.4).</w:t>
      </w:r>
    </w:p>
    <w:p w14:paraId="73D6D0E6" w14:textId="77777777" w:rsidR="003B0F25" w:rsidRPr="00A87717" w:rsidRDefault="003B0F25" w:rsidP="00A87717">
      <w:pPr>
        <w:pStyle w:val="BodyText"/>
        <w:rPr>
          <w:bCs/>
          <w:iCs/>
          <w:szCs w:val="22"/>
          <w:lang w:val="is-IS"/>
        </w:rPr>
      </w:pPr>
    </w:p>
    <w:p w14:paraId="13190A4F" w14:textId="77777777" w:rsidR="003B0F25" w:rsidRPr="00A87717" w:rsidRDefault="003B0F25" w:rsidP="00A87717">
      <w:pPr>
        <w:pStyle w:val="BodyText"/>
        <w:rPr>
          <w:iCs/>
          <w:szCs w:val="22"/>
          <w:lang w:val="is-IS"/>
        </w:rPr>
      </w:pPr>
      <w:r w:rsidRPr="00A87717">
        <w:rPr>
          <w:iCs/>
          <w:szCs w:val="22"/>
          <w:lang w:val="is-IS"/>
        </w:rPr>
        <w:t>ALTITUDE (Aliskiren Trial in Type 2 Diabetes Using Cardiovascular and Renal Disease Endpoints) rannsóknin var hönnuð til að kanna ávinning af því að bæta aliskireni við hefðbundna meðferð með ACE</w:t>
      </w:r>
      <w:r w:rsidRPr="00A87717">
        <w:rPr>
          <w:iCs/>
          <w:szCs w:val="22"/>
          <w:lang w:val="is-IS"/>
        </w:rPr>
        <w:noBreakHyphen/>
        <w:t>hemli eða angíótensín II viðtakablokka hjá sjúklingum með sykursýki af tegund 2 og langvinnan nýrnasjúkdóm, hjarta- og æðasjúkdóm eða hvort tveggja. Rannsóknin var stöðvuð snemma vegna aukinnar hættu á aukaverkunum. Dauðsfall vegna hjarta- og æðasjúkdóms og heilablóðfall var algengara hjá hópnum sem fékk aliskiren en hjá hópnum sem fékk lyfleysu og oftar var tilkynnt um aukaverkanir og þær alvarlegu aukaverkanir sem sérstaklega var fylgst með (blóðkalíumhækkun, lágþrýstingur og vanstarfsemi nýrna) hjá hópnum sem fékk aliskiren en hjá hópnum sem fékk lyfleysu.</w:t>
      </w:r>
    </w:p>
    <w:p w14:paraId="42AD2AD4" w14:textId="77777777" w:rsidR="003B0F25" w:rsidRPr="00A87717" w:rsidRDefault="003B0F25" w:rsidP="00A87717">
      <w:pPr>
        <w:pStyle w:val="BodyText"/>
        <w:rPr>
          <w:szCs w:val="22"/>
          <w:lang w:val="is-IS"/>
        </w:rPr>
      </w:pPr>
    </w:p>
    <w:p w14:paraId="0850CE5A" w14:textId="77777777" w:rsidR="00423A6D" w:rsidRPr="00A87717" w:rsidRDefault="00423A6D" w:rsidP="00A87717">
      <w:pPr>
        <w:keepNext/>
        <w:ind w:left="567" w:hanging="567"/>
        <w:rPr>
          <w:b/>
          <w:color w:val="000000"/>
          <w:szCs w:val="22"/>
        </w:rPr>
      </w:pPr>
      <w:r w:rsidRPr="00A87717">
        <w:rPr>
          <w:b/>
          <w:color w:val="000000"/>
          <w:szCs w:val="22"/>
        </w:rPr>
        <w:t>5.2</w:t>
      </w:r>
      <w:r w:rsidRPr="00A87717">
        <w:rPr>
          <w:b/>
          <w:color w:val="000000"/>
          <w:szCs w:val="22"/>
        </w:rPr>
        <w:tab/>
        <w:t>Lyfjahvörf</w:t>
      </w:r>
    </w:p>
    <w:p w14:paraId="1F09032D" w14:textId="77777777" w:rsidR="00423A6D" w:rsidRPr="00A87717" w:rsidRDefault="00423A6D" w:rsidP="00A87717">
      <w:pPr>
        <w:keepNext/>
        <w:rPr>
          <w:szCs w:val="22"/>
        </w:rPr>
      </w:pPr>
    </w:p>
    <w:p w14:paraId="37CB9CD4" w14:textId="77777777" w:rsidR="00423A6D" w:rsidRPr="00A87717" w:rsidRDefault="00423A6D" w:rsidP="00A87717">
      <w:pPr>
        <w:keepNext/>
        <w:rPr>
          <w:szCs w:val="22"/>
          <w:u w:val="single"/>
        </w:rPr>
      </w:pPr>
      <w:r w:rsidRPr="00A87717">
        <w:rPr>
          <w:szCs w:val="22"/>
          <w:u w:val="single"/>
        </w:rPr>
        <w:t>Línulegt sam</w:t>
      </w:r>
      <w:r w:rsidR="00251522" w:rsidRPr="00A87717">
        <w:rPr>
          <w:szCs w:val="22"/>
          <w:u w:val="single"/>
        </w:rPr>
        <w:t>band</w:t>
      </w:r>
    </w:p>
    <w:p w14:paraId="1B7B87BE" w14:textId="77777777" w:rsidR="0062787E" w:rsidRPr="00A87717" w:rsidRDefault="0062787E" w:rsidP="00A87717">
      <w:pPr>
        <w:keepNext/>
        <w:rPr>
          <w:szCs w:val="22"/>
        </w:rPr>
      </w:pPr>
    </w:p>
    <w:p w14:paraId="194C55CC" w14:textId="1CA906EE" w:rsidR="00423A6D" w:rsidRPr="00A87717" w:rsidRDefault="00423A6D" w:rsidP="00A87717">
      <w:pPr>
        <w:rPr>
          <w:szCs w:val="22"/>
        </w:rPr>
      </w:pPr>
      <w:r w:rsidRPr="00A87717">
        <w:rPr>
          <w:szCs w:val="22"/>
        </w:rPr>
        <w:t>Lyfjahvörf amlodipins og valsartans eru línuleg.</w:t>
      </w:r>
    </w:p>
    <w:p w14:paraId="2084325A" w14:textId="77777777" w:rsidR="00251522" w:rsidRPr="00A87717" w:rsidRDefault="00251522" w:rsidP="00A87717">
      <w:pPr>
        <w:rPr>
          <w:szCs w:val="22"/>
        </w:rPr>
      </w:pPr>
    </w:p>
    <w:p w14:paraId="0A8C65DD" w14:textId="77777777" w:rsidR="00251522" w:rsidRPr="00A87717" w:rsidRDefault="00251522" w:rsidP="00A87717">
      <w:pPr>
        <w:keepNext/>
        <w:rPr>
          <w:szCs w:val="22"/>
          <w:u w:val="single"/>
        </w:rPr>
      </w:pPr>
      <w:r w:rsidRPr="00A87717">
        <w:rPr>
          <w:szCs w:val="22"/>
          <w:u w:val="single"/>
        </w:rPr>
        <w:t>Amlodipin/valsartan</w:t>
      </w:r>
    </w:p>
    <w:p w14:paraId="18CE7270" w14:textId="77777777" w:rsidR="0062787E" w:rsidRPr="00A87717" w:rsidRDefault="0062787E" w:rsidP="00A87717">
      <w:pPr>
        <w:rPr>
          <w:szCs w:val="22"/>
        </w:rPr>
      </w:pPr>
    </w:p>
    <w:p w14:paraId="472C877B" w14:textId="6D134F19" w:rsidR="00251522" w:rsidRPr="00A87717" w:rsidRDefault="00251522" w:rsidP="00A87717">
      <w:pPr>
        <w:rPr>
          <w:szCs w:val="22"/>
        </w:rPr>
      </w:pPr>
      <w:r w:rsidRPr="00A87717">
        <w:rPr>
          <w:szCs w:val="22"/>
        </w:rPr>
        <w:t xml:space="preserve">Eftir inntöku </w:t>
      </w:r>
      <w:r w:rsidR="007D52B3" w:rsidRPr="00A87717">
        <w:rPr>
          <w:szCs w:val="22"/>
        </w:rPr>
        <w:t xml:space="preserve">amlodipins/valsartans </w:t>
      </w:r>
      <w:r w:rsidRPr="00A87717">
        <w:rPr>
          <w:szCs w:val="22"/>
        </w:rPr>
        <w:t>næst hámarksþéttni valsartans á 3 klst. og hámarksþéttni amlodipins á 6</w:t>
      </w:r>
      <w:r w:rsidRPr="00A87717">
        <w:rPr>
          <w:szCs w:val="22"/>
        </w:rPr>
        <w:noBreakHyphen/>
        <w:t xml:space="preserve">8 klst. Frásogshraði og heildarfrásog </w:t>
      </w:r>
      <w:r w:rsidR="007D52B3" w:rsidRPr="00A87717">
        <w:rPr>
          <w:szCs w:val="22"/>
        </w:rPr>
        <w:t xml:space="preserve">amlodipins/valsartans </w:t>
      </w:r>
      <w:r w:rsidRPr="00A87717">
        <w:rPr>
          <w:szCs w:val="22"/>
        </w:rPr>
        <w:t>er jafngilt aðgengi valsartans og amlodipins sem gefið er hvort í sinni töflunni.</w:t>
      </w:r>
    </w:p>
    <w:p w14:paraId="12565C5E" w14:textId="77777777" w:rsidR="00423A6D" w:rsidRPr="00A87717" w:rsidRDefault="00423A6D" w:rsidP="00A87717">
      <w:pPr>
        <w:rPr>
          <w:szCs w:val="22"/>
        </w:rPr>
      </w:pPr>
    </w:p>
    <w:p w14:paraId="16223E18" w14:textId="77777777" w:rsidR="00423A6D" w:rsidRPr="00A87717" w:rsidRDefault="00423A6D" w:rsidP="00A87717">
      <w:pPr>
        <w:keepNext/>
        <w:rPr>
          <w:szCs w:val="22"/>
          <w:u w:val="single"/>
        </w:rPr>
      </w:pPr>
      <w:r w:rsidRPr="00A87717">
        <w:rPr>
          <w:szCs w:val="22"/>
          <w:u w:val="single"/>
        </w:rPr>
        <w:t>Amlodipin</w:t>
      </w:r>
    </w:p>
    <w:p w14:paraId="4852E0D8" w14:textId="77777777" w:rsidR="0062787E" w:rsidRPr="00A87717" w:rsidRDefault="0062787E" w:rsidP="00A87717">
      <w:pPr>
        <w:rPr>
          <w:i/>
          <w:szCs w:val="22"/>
        </w:rPr>
      </w:pPr>
    </w:p>
    <w:p w14:paraId="1F544498" w14:textId="7CEC70D8" w:rsidR="0062787E" w:rsidRPr="00A87717" w:rsidRDefault="00423A6D" w:rsidP="00A87717">
      <w:pPr>
        <w:rPr>
          <w:szCs w:val="22"/>
          <w:u w:val="single"/>
        </w:rPr>
      </w:pPr>
      <w:r w:rsidRPr="00A87717">
        <w:rPr>
          <w:i/>
          <w:szCs w:val="22"/>
          <w:u w:val="single"/>
        </w:rPr>
        <w:t>Frásog</w:t>
      </w:r>
    </w:p>
    <w:p w14:paraId="3AB4DE2F" w14:textId="3E74BBC5" w:rsidR="00423A6D" w:rsidRPr="00A87717" w:rsidRDefault="00423A6D" w:rsidP="00A87717">
      <w:pPr>
        <w:rPr>
          <w:szCs w:val="22"/>
        </w:rPr>
      </w:pPr>
      <w:r w:rsidRPr="00A87717">
        <w:rPr>
          <w:szCs w:val="22"/>
        </w:rPr>
        <w:t>Eftir inntöku ráðlagðra skammta af amlodipini einu sér næst hámarksþéttni amlodipins í plasma á 6</w:t>
      </w:r>
      <w:r w:rsidRPr="00A87717">
        <w:rPr>
          <w:szCs w:val="22"/>
        </w:rPr>
        <w:noBreakHyphen/>
        <w:t>12 klst. Reiknað hefur verið út að heildaraðgengi sé 64% til 80%. Fæðuneysla hefur ekki áhrif á aðgengi amlodipins.</w:t>
      </w:r>
    </w:p>
    <w:p w14:paraId="47BC8525" w14:textId="77777777" w:rsidR="00423A6D" w:rsidRPr="00A87717" w:rsidRDefault="00423A6D" w:rsidP="00A87717">
      <w:pPr>
        <w:rPr>
          <w:szCs w:val="22"/>
        </w:rPr>
      </w:pPr>
    </w:p>
    <w:p w14:paraId="7C6BB401" w14:textId="15B21C9C" w:rsidR="0062787E" w:rsidRPr="00A87717" w:rsidRDefault="00423A6D" w:rsidP="00A87717">
      <w:pPr>
        <w:keepNext/>
        <w:rPr>
          <w:szCs w:val="22"/>
          <w:u w:val="single"/>
        </w:rPr>
      </w:pPr>
      <w:r w:rsidRPr="00A87717">
        <w:rPr>
          <w:i/>
          <w:szCs w:val="22"/>
          <w:u w:val="single"/>
        </w:rPr>
        <w:t>Dreifing</w:t>
      </w:r>
    </w:p>
    <w:p w14:paraId="264CAEA4" w14:textId="1FBEF939" w:rsidR="00423A6D" w:rsidRPr="00A87717" w:rsidRDefault="00423A6D" w:rsidP="00A87717">
      <w:pPr>
        <w:rPr>
          <w:szCs w:val="22"/>
        </w:rPr>
      </w:pPr>
      <w:r w:rsidRPr="00A87717">
        <w:rPr>
          <w:szCs w:val="22"/>
        </w:rPr>
        <w:t xml:space="preserve">Dreifingarrúmmál er um það bil 21 l/kg. Í </w:t>
      </w:r>
      <w:r w:rsidRPr="00A87717">
        <w:rPr>
          <w:i/>
          <w:szCs w:val="22"/>
        </w:rPr>
        <w:t>in vitro</w:t>
      </w:r>
      <w:r w:rsidRPr="00A87717">
        <w:rPr>
          <w:szCs w:val="22"/>
        </w:rPr>
        <w:t xml:space="preserve"> rannsóknum á amlodipini hefur verið sýnt fram á að um það bil 97,5% af lyfinu í blóðrásinni eru bundin plasmapróteinum.</w:t>
      </w:r>
    </w:p>
    <w:p w14:paraId="66D48704" w14:textId="77777777" w:rsidR="00423A6D" w:rsidRPr="00A87717" w:rsidRDefault="00423A6D" w:rsidP="00A87717">
      <w:pPr>
        <w:rPr>
          <w:szCs w:val="22"/>
        </w:rPr>
      </w:pPr>
    </w:p>
    <w:p w14:paraId="25E92C05" w14:textId="6D00562D" w:rsidR="0062787E" w:rsidRPr="00A87717" w:rsidRDefault="00423A6D" w:rsidP="00A87717">
      <w:pPr>
        <w:rPr>
          <w:szCs w:val="22"/>
          <w:u w:val="single"/>
        </w:rPr>
      </w:pPr>
      <w:r w:rsidRPr="00A87717">
        <w:rPr>
          <w:i/>
          <w:szCs w:val="22"/>
          <w:u w:val="single"/>
        </w:rPr>
        <w:t>Umbrot</w:t>
      </w:r>
    </w:p>
    <w:p w14:paraId="024CA290" w14:textId="704BC59E" w:rsidR="00423A6D" w:rsidRPr="00A87717" w:rsidRDefault="00423A6D" w:rsidP="00A87717">
      <w:pPr>
        <w:rPr>
          <w:szCs w:val="22"/>
        </w:rPr>
      </w:pPr>
      <w:r w:rsidRPr="00A87717">
        <w:rPr>
          <w:szCs w:val="22"/>
        </w:rPr>
        <w:t>Amlodipin umbrotnar mikið (um það bil 90%) í lifur, í óvirk umbrotsefni.</w:t>
      </w:r>
    </w:p>
    <w:p w14:paraId="51051653" w14:textId="77777777" w:rsidR="00423A6D" w:rsidRPr="00A87717" w:rsidRDefault="00423A6D" w:rsidP="00A87717">
      <w:pPr>
        <w:rPr>
          <w:szCs w:val="22"/>
        </w:rPr>
      </w:pPr>
    </w:p>
    <w:p w14:paraId="13B1CCDC" w14:textId="40F6DD74" w:rsidR="0062787E" w:rsidRPr="00A87717" w:rsidRDefault="007529F9" w:rsidP="00A87717">
      <w:pPr>
        <w:rPr>
          <w:szCs w:val="22"/>
          <w:u w:val="single"/>
        </w:rPr>
      </w:pPr>
      <w:r w:rsidRPr="00A87717">
        <w:rPr>
          <w:i/>
          <w:szCs w:val="22"/>
          <w:u w:val="single"/>
        </w:rPr>
        <w:t>Brotthvarf</w:t>
      </w:r>
    </w:p>
    <w:p w14:paraId="4B3647D8" w14:textId="59EA7C5C" w:rsidR="00423A6D" w:rsidRPr="00A87717" w:rsidRDefault="00423A6D" w:rsidP="00A87717">
      <w:pPr>
        <w:rPr>
          <w:szCs w:val="22"/>
        </w:rPr>
      </w:pPr>
      <w:r w:rsidRPr="00A87717">
        <w:rPr>
          <w:szCs w:val="22"/>
        </w:rPr>
        <w:t>Brotthvarf amlodipins úr plasma verður í tveimur köflum og lokahelmingunartími brotthvarfs er um það bil 30 til 50 klst. Jafnvægisþéttni í plasma næst eftir samfellda notkun í 7</w:t>
      </w:r>
      <w:r w:rsidRPr="00A87717">
        <w:rPr>
          <w:szCs w:val="22"/>
        </w:rPr>
        <w:noBreakHyphen/>
        <w:t>8 daga. 10% af amlodipini sjálfu og 60% af umbrotsefnum amlodipins skiljast út í þvagi.</w:t>
      </w:r>
    </w:p>
    <w:p w14:paraId="7C6F0434" w14:textId="77777777" w:rsidR="00423A6D" w:rsidRPr="00A87717" w:rsidRDefault="00423A6D" w:rsidP="00A87717">
      <w:pPr>
        <w:rPr>
          <w:szCs w:val="22"/>
        </w:rPr>
      </w:pPr>
    </w:p>
    <w:p w14:paraId="4A013DD2" w14:textId="77777777" w:rsidR="00423A6D" w:rsidRPr="00A87717" w:rsidRDefault="00423A6D" w:rsidP="00A87717">
      <w:pPr>
        <w:keepNext/>
        <w:rPr>
          <w:szCs w:val="22"/>
          <w:u w:val="single"/>
        </w:rPr>
      </w:pPr>
      <w:r w:rsidRPr="00A87717">
        <w:rPr>
          <w:szCs w:val="22"/>
          <w:u w:val="single"/>
        </w:rPr>
        <w:t>Valsartan</w:t>
      </w:r>
    </w:p>
    <w:p w14:paraId="335E024B" w14:textId="77777777" w:rsidR="0062787E" w:rsidRPr="00A87717" w:rsidRDefault="0062787E" w:rsidP="00A87717">
      <w:pPr>
        <w:rPr>
          <w:i/>
          <w:szCs w:val="22"/>
        </w:rPr>
      </w:pPr>
    </w:p>
    <w:p w14:paraId="516712CC" w14:textId="599A9490" w:rsidR="0062787E" w:rsidRPr="00A87717" w:rsidRDefault="00423A6D" w:rsidP="00A87717">
      <w:pPr>
        <w:rPr>
          <w:szCs w:val="22"/>
          <w:u w:val="single"/>
        </w:rPr>
      </w:pPr>
      <w:r w:rsidRPr="00A87717">
        <w:rPr>
          <w:i/>
          <w:szCs w:val="22"/>
          <w:u w:val="single"/>
        </w:rPr>
        <w:t>Frásog</w:t>
      </w:r>
    </w:p>
    <w:p w14:paraId="2CAD6FBE" w14:textId="6DE3A613" w:rsidR="00423A6D" w:rsidRPr="00A87717" w:rsidRDefault="00423A6D" w:rsidP="00A87717">
      <w:pPr>
        <w:rPr>
          <w:szCs w:val="22"/>
        </w:rPr>
      </w:pPr>
      <w:r w:rsidRPr="00A87717">
        <w:rPr>
          <w:szCs w:val="22"/>
        </w:rPr>
        <w:t>Eftir inntöku valsartans eins sér næst hámarksþéttni valsartans í plasma á 2</w:t>
      </w:r>
      <w:r w:rsidRPr="00A87717">
        <w:rPr>
          <w:szCs w:val="22"/>
        </w:rPr>
        <w:noBreakHyphen/>
        <w:t>4 klst. Heildaraðgengi valsartans er að meðaltali 23%. Fæða dregur úr útsetningu (metið á grundvelli AUC) fyrir valsartani um u.þ.b. 40% og minnkar hámarksþéttni í plasma (C</w:t>
      </w:r>
      <w:r w:rsidRPr="00A87717">
        <w:rPr>
          <w:szCs w:val="22"/>
          <w:vertAlign w:val="subscript"/>
        </w:rPr>
        <w:t>max</w:t>
      </w:r>
      <w:r w:rsidRPr="00A87717">
        <w:rPr>
          <w:szCs w:val="22"/>
        </w:rPr>
        <w:t>) um u.þ.b. 50%, enda þótt plasmaþéttni valsartans sé sambærileg 8 klst. eftir inntöku hjá bæði þeim hópnum sem var fastandi og þeim sem ekki var fastandi. Þessi minnkun AUC tengist hins vegar ekki klínískt marktækri minnkun meðferðarverkunar og því má nota valsartan með mat eða án.</w:t>
      </w:r>
    </w:p>
    <w:p w14:paraId="14A48652" w14:textId="77777777" w:rsidR="00423A6D" w:rsidRPr="00A87717" w:rsidRDefault="00423A6D" w:rsidP="00A87717">
      <w:pPr>
        <w:rPr>
          <w:szCs w:val="22"/>
        </w:rPr>
      </w:pPr>
    </w:p>
    <w:p w14:paraId="0AE8DB7D" w14:textId="1A4247F5" w:rsidR="0062787E" w:rsidRPr="00A87717" w:rsidRDefault="00423A6D" w:rsidP="00A87717">
      <w:pPr>
        <w:keepNext/>
        <w:rPr>
          <w:szCs w:val="22"/>
          <w:u w:val="single"/>
        </w:rPr>
      </w:pPr>
      <w:r w:rsidRPr="00A87717">
        <w:rPr>
          <w:i/>
          <w:szCs w:val="22"/>
          <w:u w:val="single"/>
        </w:rPr>
        <w:lastRenderedPageBreak/>
        <w:t>Dreifing</w:t>
      </w:r>
    </w:p>
    <w:p w14:paraId="06C1B768" w14:textId="05363055" w:rsidR="00423A6D" w:rsidRPr="00A87717" w:rsidRDefault="00423A6D" w:rsidP="00A87717">
      <w:pPr>
        <w:rPr>
          <w:szCs w:val="22"/>
        </w:rPr>
      </w:pPr>
      <w:r w:rsidRPr="00A87717">
        <w:rPr>
          <w:szCs w:val="22"/>
        </w:rPr>
        <w:t>Dreifingarrúmmál valsartans við jafnvægi, eftir notkun í bláæð, er um það bil 17 lítrar, sem bendir til þess að valsartan dreifist ekki mikið til vefja. Valsartan er mikið bundið sermispróteinum (94</w:t>
      </w:r>
      <w:r w:rsidRPr="00A87717">
        <w:rPr>
          <w:szCs w:val="22"/>
        </w:rPr>
        <w:noBreakHyphen/>
        <w:t>97%), einkum albumini í sermi.</w:t>
      </w:r>
    </w:p>
    <w:p w14:paraId="50A5CC6C" w14:textId="77777777" w:rsidR="00423A6D" w:rsidRPr="00A87717" w:rsidRDefault="00423A6D" w:rsidP="00A87717">
      <w:pPr>
        <w:rPr>
          <w:szCs w:val="22"/>
        </w:rPr>
      </w:pPr>
    </w:p>
    <w:p w14:paraId="4CC16715" w14:textId="7BCF4E34" w:rsidR="0062787E" w:rsidRPr="00A87717" w:rsidRDefault="00423A6D" w:rsidP="00A87717">
      <w:pPr>
        <w:rPr>
          <w:szCs w:val="22"/>
          <w:u w:val="single"/>
        </w:rPr>
      </w:pPr>
      <w:r w:rsidRPr="00A87717">
        <w:rPr>
          <w:i/>
          <w:szCs w:val="22"/>
          <w:u w:val="single"/>
        </w:rPr>
        <w:t>Umbrot</w:t>
      </w:r>
    </w:p>
    <w:p w14:paraId="03A03B8E" w14:textId="54A15832" w:rsidR="00423A6D" w:rsidRPr="00A87717" w:rsidRDefault="00423A6D" w:rsidP="00A87717">
      <w:pPr>
        <w:rPr>
          <w:szCs w:val="22"/>
        </w:rPr>
      </w:pPr>
      <w:r w:rsidRPr="00A87717">
        <w:rPr>
          <w:szCs w:val="22"/>
        </w:rPr>
        <w:t>Valsartan umbrotnar ekki mikið, því einungis um það bil 20% af gefnum skammti endurheimtist sem umbrotsefni. Lág þéttni hýdroxýumbrotsefnis hefur mælst í plasma (innan við 10% af AUC fyrir valsartan). Þetta umbrotsefni er lyfjafræðilega óvirkt.</w:t>
      </w:r>
    </w:p>
    <w:p w14:paraId="351974C7" w14:textId="77777777" w:rsidR="00423A6D" w:rsidRPr="00A87717" w:rsidRDefault="00423A6D" w:rsidP="00A87717">
      <w:pPr>
        <w:rPr>
          <w:szCs w:val="22"/>
        </w:rPr>
      </w:pPr>
    </w:p>
    <w:p w14:paraId="237A242B" w14:textId="5AF816AD" w:rsidR="0062787E" w:rsidRPr="00A87717" w:rsidRDefault="007529F9" w:rsidP="00A87717">
      <w:pPr>
        <w:keepNext/>
        <w:rPr>
          <w:szCs w:val="22"/>
          <w:u w:val="single"/>
        </w:rPr>
      </w:pPr>
      <w:r w:rsidRPr="00A87717">
        <w:rPr>
          <w:i/>
          <w:szCs w:val="22"/>
          <w:u w:val="single"/>
        </w:rPr>
        <w:t>Brotthvarf</w:t>
      </w:r>
    </w:p>
    <w:p w14:paraId="2CA1C6FE" w14:textId="51181212" w:rsidR="00423A6D" w:rsidRPr="00A87717" w:rsidRDefault="002867DD" w:rsidP="00A87717">
      <w:pPr>
        <w:keepNext/>
        <w:rPr>
          <w:szCs w:val="22"/>
        </w:rPr>
      </w:pPr>
      <w:r w:rsidRPr="00A87717">
        <w:rPr>
          <w:szCs w:val="22"/>
        </w:rPr>
        <w:t>Lyfjahvörf valsartans gerast í mörgum veldisföllum (multiexponential decay kinetics) (t</w:t>
      </w:r>
      <w:r w:rsidRPr="00A87717">
        <w:rPr>
          <w:szCs w:val="22"/>
          <w:vertAlign w:val="subscript"/>
        </w:rPr>
        <w:t>½α</w:t>
      </w:r>
      <w:r w:rsidRPr="00A87717">
        <w:rPr>
          <w:szCs w:val="22"/>
        </w:rPr>
        <w:t> &lt; 1 klst. og t</w:t>
      </w:r>
      <w:r w:rsidRPr="00A87717">
        <w:rPr>
          <w:szCs w:val="22"/>
          <w:vertAlign w:val="subscript"/>
        </w:rPr>
        <w:t>½β</w:t>
      </w:r>
      <w:r w:rsidRPr="00A87717">
        <w:rPr>
          <w:szCs w:val="22"/>
        </w:rPr>
        <w:t xml:space="preserve"> u.þ.b. 9 klst.). </w:t>
      </w:r>
      <w:r w:rsidR="00423A6D" w:rsidRPr="00A87717">
        <w:rPr>
          <w:szCs w:val="22"/>
        </w:rPr>
        <w:t>Brotthvarf valsartans verður einkum í hægðum (um það bil 83% skammtsins) og þvagi (um það bil 13% skammtsins), aðallega í óumbreyttu formi. Eftir gjöf í bláæð er úthreinsun valsartans úr plasma um það bil 2 l/klst. og nýrnaúthreinsunin er 0,62 l/klst. (um það bil 30% af heildarúthreinsun). Helmingunartími valsartans er um það bil 6 klst.</w:t>
      </w:r>
    </w:p>
    <w:p w14:paraId="555BC9CD" w14:textId="77777777" w:rsidR="00423A6D" w:rsidRPr="00A87717" w:rsidRDefault="00423A6D" w:rsidP="00A87717">
      <w:pPr>
        <w:rPr>
          <w:szCs w:val="22"/>
        </w:rPr>
      </w:pPr>
    </w:p>
    <w:p w14:paraId="3D599AE9" w14:textId="77777777" w:rsidR="00423A6D" w:rsidRPr="00A87717" w:rsidRDefault="00423A6D" w:rsidP="00A87717">
      <w:pPr>
        <w:keepNext/>
        <w:rPr>
          <w:szCs w:val="22"/>
          <w:u w:val="single"/>
        </w:rPr>
      </w:pPr>
      <w:r w:rsidRPr="00A87717">
        <w:rPr>
          <w:szCs w:val="22"/>
          <w:u w:val="single"/>
        </w:rPr>
        <w:t>Sérstakir sjúklingahópar</w:t>
      </w:r>
    </w:p>
    <w:p w14:paraId="2D30D7EB" w14:textId="77777777" w:rsidR="0062787E" w:rsidRPr="00A87717" w:rsidRDefault="0062787E" w:rsidP="00A87717">
      <w:pPr>
        <w:keepNext/>
        <w:rPr>
          <w:i/>
          <w:szCs w:val="22"/>
          <w:u w:val="single"/>
        </w:rPr>
      </w:pPr>
    </w:p>
    <w:p w14:paraId="3198A387" w14:textId="1FCA411E" w:rsidR="00423A6D" w:rsidRPr="00A87717" w:rsidRDefault="00423A6D" w:rsidP="00A87717">
      <w:pPr>
        <w:keepNext/>
        <w:rPr>
          <w:i/>
          <w:szCs w:val="22"/>
          <w:u w:val="single"/>
        </w:rPr>
      </w:pPr>
      <w:r w:rsidRPr="00A87717">
        <w:rPr>
          <w:i/>
          <w:szCs w:val="22"/>
          <w:u w:val="single"/>
        </w:rPr>
        <w:t>Börn (yngri en 18 ára)</w:t>
      </w:r>
    </w:p>
    <w:p w14:paraId="47C64570" w14:textId="77777777" w:rsidR="00423A6D" w:rsidRPr="00A87717" w:rsidRDefault="00423A6D" w:rsidP="00A87717">
      <w:pPr>
        <w:rPr>
          <w:szCs w:val="22"/>
        </w:rPr>
      </w:pPr>
      <w:r w:rsidRPr="00A87717">
        <w:rPr>
          <w:szCs w:val="22"/>
        </w:rPr>
        <w:t>Ekki liggja fyrir neinar upplýsingar um lyfjahvörf hjá börnum.</w:t>
      </w:r>
    </w:p>
    <w:p w14:paraId="1C62B9E6" w14:textId="77777777" w:rsidR="00423A6D" w:rsidRPr="00A87717" w:rsidRDefault="00423A6D" w:rsidP="00A87717">
      <w:pPr>
        <w:rPr>
          <w:szCs w:val="22"/>
        </w:rPr>
      </w:pPr>
    </w:p>
    <w:p w14:paraId="128268BA" w14:textId="77777777" w:rsidR="00423A6D" w:rsidRPr="00A87717" w:rsidRDefault="00423A6D" w:rsidP="00A87717">
      <w:pPr>
        <w:keepNext/>
        <w:rPr>
          <w:i/>
          <w:szCs w:val="22"/>
          <w:u w:val="single"/>
        </w:rPr>
      </w:pPr>
      <w:r w:rsidRPr="00A87717">
        <w:rPr>
          <w:i/>
          <w:szCs w:val="22"/>
          <w:u w:val="single"/>
        </w:rPr>
        <w:t>Aldraðir (65 ára og eldri)</w:t>
      </w:r>
    </w:p>
    <w:p w14:paraId="2FF85594" w14:textId="77777777" w:rsidR="00423A6D" w:rsidRPr="00A87717" w:rsidRDefault="00423A6D" w:rsidP="00A87717">
      <w:pPr>
        <w:rPr>
          <w:szCs w:val="22"/>
        </w:rPr>
      </w:pPr>
      <w:r w:rsidRPr="00A87717">
        <w:rPr>
          <w:szCs w:val="22"/>
        </w:rPr>
        <w:t>Hámarksþéttni amlodipins í plasma næst á svipuðum tíma hjá ungum og öldruðum sjúklingum. Hjá öldruðum sjúklingum er tilhneiging til hægari úthreinsunar amlodipins sem leiðir til stækkunar flatarmáls undir ferli (AUC) og lengri helmingunartíma brotthvarfs. Meðaltalsgildi almenns (systemic) AUC fyrir valsartan er yfir 70% hærra hjá öldruðum en ungum og skal því gæta varúðar þegar skammtar eru stækkaðir.</w:t>
      </w:r>
    </w:p>
    <w:p w14:paraId="64F7D678" w14:textId="77777777" w:rsidR="00423A6D" w:rsidRPr="00A87717" w:rsidRDefault="00423A6D" w:rsidP="00A87717">
      <w:pPr>
        <w:rPr>
          <w:szCs w:val="22"/>
        </w:rPr>
      </w:pPr>
    </w:p>
    <w:p w14:paraId="12EBB348" w14:textId="77777777" w:rsidR="00423A6D" w:rsidRPr="00A87717" w:rsidRDefault="00423A6D" w:rsidP="00A87717">
      <w:pPr>
        <w:keepNext/>
        <w:rPr>
          <w:i/>
          <w:szCs w:val="22"/>
          <w:u w:val="single"/>
        </w:rPr>
      </w:pPr>
      <w:r w:rsidRPr="00A87717">
        <w:rPr>
          <w:i/>
          <w:szCs w:val="22"/>
          <w:u w:val="single"/>
        </w:rPr>
        <w:t>Skert nýrnastarfsemi</w:t>
      </w:r>
    </w:p>
    <w:p w14:paraId="77498408" w14:textId="77777777" w:rsidR="00423A6D" w:rsidRPr="00A87717" w:rsidRDefault="00423A6D" w:rsidP="00A87717">
      <w:pPr>
        <w:rPr>
          <w:szCs w:val="22"/>
        </w:rPr>
      </w:pPr>
      <w:r w:rsidRPr="00A87717">
        <w:rPr>
          <w:szCs w:val="22"/>
        </w:rPr>
        <w:t>Skert nýrnastarfsemi hefur ekki marktæk áhrif á lyfjahvörf amlodipins. Eins og gera má ráð fyrir varðandi lyf sem um gildir að nýrnaúthreinsun er einungis 30% af heildarúthreinsun úr plasma, kom ekki fram neitt gagnkvæmt samband milli nýrnastarfsemi og almennrar (systemic) útsetningar fyrir valsartani.</w:t>
      </w:r>
    </w:p>
    <w:p w14:paraId="5A5B0D8F" w14:textId="77777777" w:rsidR="00423A6D" w:rsidRPr="00A87717" w:rsidRDefault="00423A6D" w:rsidP="00A87717">
      <w:pPr>
        <w:rPr>
          <w:szCs w:val="22"/>
        </w:rPr>
      </w:pPr>
    </w:p>
    <w:p w14:paraId="7223FB17" w14:textId="77777777" w:rsidR="00423A6D" w:rsidRPr="00A87717" w:rsidRDefault="00423A6D" w:rsidP="00A87717">
      <w:pPr>
        <w:keepNext/>
        <w:rPr>
          <w:i/>
          <w:szCs w:val="22"/>
          <w:u w:val="single"/>
        </w:rPr>
      </w:pPr>
      <w:r w:rsidRPr="00A87717">
        <w:rPr>
          <w:i/>
          <w:szCs w:val="22"/>
          <w:u w:val="single"/>
        </w:rPr>
        <w:t>Skert lifrarstarfsemi</w:t>
      </w:r>
    </w:p>
    <w:p w14:paraId="6964A0E2" w14:textId="77777777" w:rsidR="00423A6D" w:rsidRPr="00A87717" w:rsidRDefault="0033260D" w:rsidP="00A87717">
      <w:pPr>
        <w:rPr>
          <w:szCs w:val="22"/>
        </w:rPr>
      </w:pPr>
      <w:r w:rsidRPr="00A87717">
        <w:rPr>
          <w:szCs w:val="22"/>
        </w:rPr>
        <w:t xml:space="preserve">Mjög takmarkaðar klínískar upplýsingar liggja fyrir um notkun amlodipins hjá sjúklingum með skerta lifrarstarfsemi. </w:t>
      </w:r>
      <w:r w:rsidR="00423A6D" w:rsidRPr="00A87717">
        <w:rPr>
          <w:szCs w:val="22"/>
        </w:rPr>
        <w:t>Hjá sjúklingum með skerta lifrarstarfsemi er úthreinsun amlodipins hægari, sem leiðir til um það bil 40</w:t>
      </w:r>
      <w:r w:rsidR="00423A6D" w:rsidRPr="00A87717">
        <w:rPr>
          <w:szCs w:val="22"/>
        </w:rPr>
        <w:noBreakHyphen/>
        <w:t>60% aukningar AUC. Hjá sjúklingum með vægan til í meðallagi alvarlegan, langvarandi lifrarsjúkdóm er útsetning (metið á grundvelli gilda AUC) fyrir valsartani að meðaltali tvöföld á við það sem gerist hjá heilbrigðum sjálfboðaliðum (parað miðað við aldur, kyn og líkamsþyngd). Gæta skal varúðar við notkun lyfsins handa sjúklingum með lifrarsjúkdóm (sjá kafla 4.2).</w:t>
      </w:r>
    </w:p>
    <w:p w14:paraId="547CDDEF" w14:textId="77777777" w:rsidR="00423A6D" w:rsidRPr="00A87717" w:rsidRDefault="00423A6D" w:rsidP="00A87717">
      <w:pPr>
        <w:rPr>
          <w:szCs w:val="22"/>
        </w:rPr>
      </w:pPr>
    </w:p>
    <w:p w14:paraId="555AFFE0" w14:textId="77777777" w:rsidR="00423A6D" w:rsidRPr="00A87717" w:rsidRDefault="00423A6D" w:rsidP="00A87717">
      <w:pPr>
        <w:keepNext/>
        <w:ind w:left="567" w:hanging="567"/>
        <w:rPr>
          <w:b/>
          <w:color w:val="000000"/>
          <w:szCs w:val="22"/>
        </w:rPr>
      </w:pPr>
      <w:r w:rsidRPr="00A87717">
        <w:rPr>
          <w:b/>
          <w:color w:val="000000"/>
          <w:szCs w:val="22"/>
        </w:rPr>
        <w:t>5.3</w:t>
      </w:r>
      <w:r w:rsidRPr="00A87717">
        <w:rPr>
          <w:b/>
          <w:color w:val="000000"/>
          <w:szCs w:val="22"/>
        </w:rPr>
        <w:tab/>
        <w:t>Forklínískar upplýsingar</w:t>
      </w:r>
    </w:p>
    <w:p w14:paraId="1F171D5A" w14:textId="77777777" w:rsidR="00423A6D" w:rsidRPr="00A87717" w:rsidRDefault="00423A6D" w:rsidP="00A87717">
      <w:pPr>
        <w:keepNext/>
        <w:rPr>
          <w:szCs w:val="22"/>
        </w:rPr>
      </w:pPr>
    </w:p>
    <w:p w14:paraId="54CDCB87" w14:textId="77777777" w:rsidR="004434E2" w:rsidRPr="00A87717" w:rsidRDefault="004434E2" w:rsidP="00A87717">
      <w:pPr>
        <w:keepNext/>
        <w:rPr>
          <w:iCs/>
          <w:szCs w:val="22"/>
          <w:u w:val="single"/>
        </w:rPr>
      </w:pPr>
      <w:r w:rsidRPr="00A87717">
        <w:rPr>
          <w:iCs/>
          <w:szCs w:val="22"/>
          <w:u w:val="single"/>
        </w:rPr>
        <w:t>Amlodipin/valsartan</w:t>
      </w:r>
    </w:p>
    <w:p w14:paraId="0E3C66CA" w14:textId="77777777" w:rsidR="0062787E" w:rsidRPr="00A87717" w:rsidRDefault="0062787E" w:rsidP="00A87717">
      <w:pPr>
        <w:rPr>
          <w:szCs w:val="22"/>
        </w:rPr>
      </w:pPr>
    </w:p>
    <w:p w14:paraId="7605DEF8" w14:textId="45D818CE" w:rsidR="00423A6D" w:rsidRPr="00A87717" w:rsidRDefault="00423A6D" w:rsidP="00A87717">
      <w:pPr>
        <w:rPr>
          <w:szCs w:val="22"/>
        </w:rPr>
      </w:pPr>
      <w:r w:rsidRPr="00A87717">
        <w:rPr>
          <w:szCs w:val="22"/>
        </w:rPr>
        <w:t>Aukaverkanir sem komu fram í dýrarannsóknum og skipta hugsanlega klínísku máli voru sem hér segir: Vefjameinafræðileg einkenni bólgu í kirtilhluta maga sáust hjá karlkyns rottum við útsetningu sem var um það bil 1,9 (valsartan) og 2,6 (amlodipin) föld á við ráðlögðu skammtana valsartan 160 mg og amlodipin 10 mg. Við meiri útsetningu komu fram sár og fleiður í magaslímu hjá bæði kvenkyns og karlkyns rottum. Svipaðar breytingar sáust einnig hjá hópnum sem fékk einungis valsartan (útsetning var 8,5</w:t>
      </w:r>
      <w:r w:rsidRPr="00A87717">
        <w:rPr>
          <w:szCs w:val="22"/>
        </w:rPr>
        <w:noBreakHyphen/>
        <w:t>11,0 föld á við ráðlagðan 160 mg skammt valsartans).</w:t>
      </w:r>
    </w:p>
    <w:p w14:paraId="5A47C3A2" w14:textId="77777777" w:rsidR="00423A6D" w:rsidRPr="00A87717" w:rsidRDefault="00423A6D" w:rsidP="00A87717">
      <w:pPr>
        <w:rPr>
          <w:szCs w:val="22"/>
        </w:rPr>
      </w:pPr>
    </w:p>
    <w:p w14:paraId="0E28FB4A" w14:textId="77777777" w:rsidR="00423A6D" w:rsidRPr="00A87717" w:rsidRDefault="00423A6D" w:rsidP="00A87717">
      <w:pPr>
        <w:rPr>
          <w:szCs w:val="22"/>
        </w:rPr>
      </w:pPr>
      <w:r w:rsidRPr="00A87717">
        <w:rPr>
          <w:szCs w:val="22"/>
        </w:rPr>
        <w:t xml:space="preserve">Aukin tíðni og alvarleiki lútsækni (basophilia)/glærhörnunar (hyalinisation), útvíkkunar og massamyndunar (casts) nýrnapípla, sem og millivefseitilfrumbólga og ofvöxtur í miðlægum </w:t>
      </w:r>
      <w:r w:rsidRPr="00A87717">
        <w:rPr>
          <w:szCs w:val="22"/>
        </w:rPr>
        <w:lastRenderedPageBreak/>
        <w:t>slagæðlingi kom fram við útsetningu sem var 8</w:t>
      </w:r>
      <w:r w:rsidRPr="00A87717">
        <w:rPr>
          <w:szCs w:val="22"/>
        </w:rPr>
        <w:noBreakHyphen/>
        <w:t>13 (valsartan) og 7</w:t>
      </w:r>
      <w:r w:rsidRPr="00A87717">
        <w:rPr>
          <w:szCs w:val="22"/>
        </w:rPr>
        <w:noBreakHyphen/>
        <w:t>8 (amlodipin) föld á við ráðlögðu skammtana valsartan 160 mg og amlodipin 10 mg. Svipaðar breytingar sáust einnig hjá hópnum sem fékk einungis valsartan (útsetning var 8,5</w:t>
      </w:r>
      <w:r w:rsidRPr="00A87717">
        <w:rPr>
          <w:szCs w:val="22"/>
        </w:rPr>
        <w:noBreakHyphen/>
        <w:t>11,0 föld á við ráðlagðan 160 mg skammt valsartans).</w:t>
      </w:r>
    </w:p>
    <w:p w14:paraId="553D0CC4" w14:textId="77777777" w:rsidR="00423A6D" w:rsidRPr="00A87717" w:rsidRDefault="00423A6D" w:rsidP="00A87717">
      <w:pPr>
        <w:rPr>
          <w:szCs w:val="22"/>
        </w:rPr>
      </w:pPr>
    </w:p>
    <w:p w14:paraId="221F8E9A" w14:textId="77777777" w:rsidR="00423A6D" w:rsidRPr="00A87717" w:rsidRDefault="00423A6D" w:rsidP="00A87717">
      <w:pPr>
        <w:rPr>
          <w:szCs w:val="22"/>
        </w:rPr>
      </w:pPr>
      <w:r w:rsidRPr="00A87717">
        <w:rPr>
          <w:szCs w:val="22"/>
        </w:rPr>
        <w:t>Í rotturannsókn á þroska fósturvísis/fósturs sást aukin tíðni útvíkkaðra þvagleiðara, vansköpunar bringubeinsliðar og beinlausra kjúka framlappa við útsetningu sem var um það bil 12 (valsartan) og 10 (amlodipin) föld á við ráðlögðu skammtana valsartan 160 mg og amlodipin 10 mg. Útvíkkaðir þvagleiðarar sáust einnig hjá hópnum sem fékk einungis valsartan (útsetning var 12 föld á við ráðlagðan 160 mg skammt valsartans). Í þessari rannsókn komu einungis fram hófleg einkenni um eiturverkanir á móðurina (hófleg minnkun líkamsþyngdar). NOEL (no-observed-effect-level) gildi hvað varðar áhrif á þroska komu fram við 3 (valsartan) og 4 (amlodipin) falda klíníska útsetningu (metið á grundvelli AUC).</w:t>
      </w:r>
    </w:p>
    <w:p w14:paraId="2FAE63CB" w14:textId="77777777" w:rsidR="00423A6D" w:rsidRPr="00A87717" w:rsidRDefault="00423A6D" w:rsidP="00A87717">
      <w:pPr>
        <w:rPr>
          <w:szCs w:val="22"/>
        </w:rPr>
      </w:pPr>
    </w:p>
    <w:p w14:paraId="50371EEA" w14:textId="77777777" w:rsidR="00423A6D" w:rsidRPr="00A87717" w:rsidRDefault="00423A6D" w:rsidP="00A87717">
      <w:pPr>
        <w:rPr>
          <w:szCs w:val="22"/>
        </w:rPr>
      </w:pPr>
      <w:r w:rsidRPr="00A87717">
        <w:rPr>
          <w:szCs w:val="22"/>
        </w:rPr>
        <w:t>Engar vísbendingar komu fram um stökkbreytingar, litningaskemmdir eða krabbameinsvaldandi áhrif hvors lyfsins fyrir sig.</w:t>
      </w:r>
    </w:p>
    <w:p w14:paraId="6DA9CB60" w14:textId="77777777" w:rsidR="00423A6D" w:rsidRPr="00A87717" w:rsidRDefault="00423A6D" w:rsidP="00A87717">
      <w:pPr>
        <w:rPr>
          <w:szCs w:val="22"/>
        </w:rPr>
      </w:pPr>
    </w:p>
    <w:p w14:paraId="25EC0FF2" w14:textId="77777777" w:rsidR="004434E2" w:rsidRPr="00A87717" w:rsidRDefault="004434E2" w:rsidP="00A87717">
      <w:pPr>
        <w:keepNext/>
        <w:rPr>
          <w:iCs/>
          <w:szCs w:val="22"/>
          <w:u w:val="single"/>
        </w:rPr>
      </w:pPr>
      <w:r w:rsidRPr="00A87717">
        <w:rPr>
          <w:iCs/>
          <w:szCs w:val="22"/>
          <w:u w:val="single"/>
        </w:rPr>
        <w:t>Amlodipin</w:t>
      </w:r>
    </w:p>
    <w:p w14:paraId="383D2424" w14:textId="77777777" w:rsidR="0062787E" w:rsidRPr="00A87717" w:rsidRDefault="0062787E" w:rsidP="00A87717">
      <w:pPr>
        <w:keepNext/>
        <w:rPr>
          <w:iCs/>
          <w:szCs w:val="22"/>
          <w:u w:val="single"/>
        </w:rPr>
      </w:pPr>
    </w:p>
    <w:p w14:paraId="6C2C8A4F" w14:textId="3E3FFF97" w:rsidR="004434E2" w:rsidRPr="00A87717" w:rsidRDefault="004434E2" w:rsidP="00A87717">
      <w:pPr>
        <w:keepNext/>
        <w:rPr>
          <w:i/>
          <w:szCs w:val="22"/>
          <w:u w:val="single"/>
        </w:rPr>
      </w:pPr>
      <w:r w:rsidRPr="00A87717">
        <w:rPr>
          <w:i/>
          <w:szCs w:val="22"/>
          <w:u w:val="single"/>
        </w:rPr>
        <w:t>Eiturverkun á æxlun</w:t>
      </w:r>
    </w:p>
    <w:p w14:paraId="03C2D8E9" w14:textId="77777777" w:rsidR="004434E2" w:rsidRPr="00A87717" w:rsidRDefault="004434E2" w:rsidP="00A87717">
      <w:pPr>
        <w:rPr>
          <w:szCs w:val="22"/>
        </w:rPr>
      </w:pPr>
      <w:r w:rsidRPr="00A87717">
        <w:rPr>
          <w:szCs w:val="22"/>
        </w:rPr>
        <w:t>Í rannsóknum á æxlun hjá rottum og músum hefur orðið vart við seinkun gots, lengingu hríða og minni lifun unga við skammta u.þ.b. 50 sinnum stærri en hámarks ráðlagður skammtur hjá mönnum, í mg/kg.</w:t>
      </w:r>
    </w:p>
    <w:p w14:paraId="65081ECF" w14:textId="77777777" w:rsidR="004434E2" w:rsidRPr="00A87717" w:rsidRDefault="004434E2" w:rsidP="00A87717">
      <w:pPr>
        <w:rPr>
          <w:szCs w:val="22"/>
        </w:rPr>
      </w:pPr>
    </w:p>
    <w:p w14:paraId="0392E5F0" w14:textId="77777777" w:rsidR="004434E2" w:rsidRPr="00A87717" w:rsidRDefault="004434E2" w:rsidP="00A87717">
      <w:pPr>
        <w:keepNext/>
        <w:rPr>
          <w:i/>
          <w:szCs w:val="22"/>
          <w:u w:val="single"/>
        </w:rPr>
      </w:pPr>
      <w:r w:rsidRPr="00A87717">
        <w:rPr>
          <w:i/>
          <w:szCs w:val="22"/>
          <w:u w:val="single"/>
        </w:rPr>
        <w:t>Skert frjósemi</w:t>
      </w:r>
    </w:p>
    <w:p w14:paraId="358BC988" w14:textId="77777777" w:rsidR="004434E2" w:rsidRPr="00A87717" w:rsidRDefault="004434E2" w:rsidP="00A87717">
      <w:pPr>
        <w:rPr>
          <w:szCs w:val="22"/>
        </w:rPr>
      </w:pPr>
      <w:r w:rsidRPr="00A87717">
        <w:rPr>
          <w:szCs w:val="22"/>
        </w:rPr>
        <w:t>Engin áhrif sáust á frjósemi hjá rottum sem fengu amlodipin (karldýr í 64 daga og kvendýr í 14 daga fyrir mökun) í skömmtum allt að 10 mg/kg/dag (8 sinnum* hámarks ráðlagður skammtur hjá mönnum, 10 mg sé miðað við mg/m</w:t>
      </w:r>
      <w:r w:rsidRPr="00A87717">
        <w:rPr>
          <w:szCs w:val="22"/>
          <w:vertAlign w:val="superscript"/>
        </w:rPr>
        <w:t>2</w:t>
      </w:r>
      <w:r w:rsidRPr="00A87717">
        <w:rPr>
          <w:szCs w:val="22"/>
        </w:rPr>
        <w:t>). Í annarri rannsókn, þar sem karlkyns rottur fengu amlodipin besilat í 30 daga í skömmtum sambærilegum við skammta hjá mönnum í mg/kg, varð vart við lækkuð gildi eggbússtýrihormóns (follicle-stimulating hormone, FSH) og testósteróns í plasma, auk minnkaðrar þéttni sáðfrumna og minni fjölda þroskaðra sáðfrumna og Sertoli frumna.</w:t>
      </w:r>
    </w:p>
    <w:p w14:paraId="4EBF39BA" w14:textId="77777777" w:rsidR="004434E2" w:rsidRPr="00A87717" w:rsidRDefault="004434E2" w:rsidP="00A87717">
      <w:pPr>
        <w:rPr>
          <w:szCs w:val="22"/>
        </w:rPr>
      </w:pPr>
    </w:p>
    <w:p w14:paraId="19166DD0" w14:textId="77777777" w:rsidR="004434E2" w:rsidRPr="00A87717" w:rsidRDefault="004434E2" w:rsidP="00A87717">
      <w:pPr>
        <w:pStyle w:val="Default"/>
        <w:keepNext/>
        <w:rPr>
          <w:i/>
          <w:color w:val="auto"/>
          <w:sz w:val="22"/>
          <w:szCs w:val="22"/>
          <w:u w:val="single"/>
          <w:lang w:val="is-IS"/>
        </w:rPr>
      </w:pPr>
      <w:r w:rsidRPr="00A87717">
        <w:rPr>
          <w:i/>
          <w:color w:val="auto"/>
          <w:sz w:val="22"/>
          <w:szCs w:val="22"/>
          <w:u w:val="single"/>
          <w:lang w:val="is-IS"/>
        </w:rPr>
        <w:t>Krabbameinsvaldandi og stökkbreytandi áhrif</w:t>
      </w:r>
    </w:p>
    <w:p w14:paraId="0C7F84DB" w14:textId="77777777" w:rsidR="004434E2" w:rsidRPr="00A87717" w:rsidRDefault="004434E2" w:rsidP="00A87717">
      <w:pPr>
        <w:pStyle w:val="Default"/>
        <w:rPr>
          <w:color w:val="auto"/>
          <w:sz w:val="22"/>
          <w:szCs w:val="22"/>
          <w:lang w:val="is-IS"/>
        </w:rPr>
      </w:pPr>
      <w:r w:rsidRPr="00A87717">
        <w:rPr>
          <w:color w:val="auto"/>
          <w:sz w:val="22"/>
          <w:szCs w:val="22"/>
          <w:lang w:val="is-IS"/>
        </w:rPr>
        <w:t>Engin merki sáust um krabbameinsvaldandi áhrif hjá rottum og músum sem fengu amlodipin í fæðu í tvö ár í styrk sem dugði til að gefa dagsskammta sem námu 0,5, 1,25 og 2,5 mg/kg/dag. Hæsti styrkurinn (sem hjá músum var svipaður og hámarks ráðlagður klínískur skammtur, 10 mg sé miðað við mg/m</w:t>
      </w:r>
      <w:r w:rsidRPr="00A87717">
        <w:rPr>
          <w:color w:val="auto"/>
          <w:sz w:val="22"/>
          <w:szCs w:val="22"/>
          <w:vertAlign w:val="superscript"/>
          <w:lang w:val="is-IS"/>
        </w:rPr>
        <w:t>2</w:t>
      </w:r>
      <w:r w:rsidRPr="00A87717">
        <w:rPr>
          <w:color w:val="auto"/>
          <w:sz w:val="22"/>
          <w:szCs w:val="22"/>
          <w:lang w:val="is-IS"/>
        </w:rPr>
        <w:t>, en hjá rottum tvisvar sinnum* stærri) var nálægt hæsta skammti sem þoldist hjá músum, en ekki hjá rottum.</w:t>
      </w:r>
    </w:p>
    <w:p w14:paraId="13187331" w14:textId="77777777" w:rsidR="004434E2" w:rsidRPr="00A87717" w:rsidRDefault="004434E2" w:rsidP="00A87717">
      <w:pPr>
        <w:pStyle w:val="Default"/>
        <w:rPr>
          <w:color w:val="auto"/>
          <w:sz w:val="22"/>
          <w:szCs w:val="22"/>
          <w:lang w:val="is-IS"/>
        </w:rPr>
      </w:pPr>
    </w:p>
    <w:p w14:paraId="2C07EA08" w14:textId="77777777" w:rsidR="004434E2" w:rsidRPr="00A87717" w:rsidRDefault="004434E2" w:rsidP="00A87717">
      <w:pPr>
        <w:rPr>
          <w:szCs w:val="22"/>
        </w:rPr>
      </w:pPr>
      <w:r w:rsidRPr="00A87717">
        <w:rPr>
          <w:szCs w:val="22"/>
        </w:rPr>
        <w:t>Í rannsóknum á stökkbreytandi áhrifum komu ekki í ljós nein áhrif sem tengdust lyfinu, hvorki á gen né litninga.</w:t>
      </w:r>
    </w:p>
    <w:p w14:paraId="46A9F678" w14:textId="77777777" w:rsidR="004434E2" w:rsidRPr="00A87717" w:rsidRDefault="004434E2" w:rsidP="00A87717">
      <w:pPr>
        <w:rPr>
          <w:szCs w:val="22"/>
        </w:rPr>
      </w:pPr>
    </w:p>
    <w:p w14:paraId="016130F7" w14:textId="0589849F" w:rsidR="004434E2" w:rsidRPr="00A87717" w:rsidRDefault="004434E2" w:rsidP="00A87717">
      <w:pPr>
        <w:widowControl w:val="0"/>
        <w:autoSpaceDE w:val="0"/>
        <w:autoSpaceDN w:val="0"/>
        <w:adjustRightInd w:val="0"/>
        <w:rPr>
          <w:szCs w:val="22"/>
        </w:rPr>
      </w:pPr>
      <w:r w:rsidRPr="00A87717">
        <w:rPr>
          <w:szCs w:val="22"/>
        </w:rPr>
        <w:t>*</w:t>
      </w:r>
      <w:r w:rsidR="00EB72D5">
        <w:rPr>
          <w:szCs w:val="22"/>
        </w:rPr>
        <w:t xml:space="preserve"> </w:t>
      </w:r>
      <w:r w:rsidRPr="00A87717">
        <w:rPr>
          <w:szCs w:val="22"/>
        </w:rPr>
        <w:t>Miðað við að líkamsþyngd sjúklings sé 50 kg</w:t>
      </w:r>
    </w:p>
    <w:p w14:paraId="08A01F44" w14:textId="77777777" w:rsidR="004434E2" w:rsidRPr="00A87717" w:rsidRDefault="004434E2" w:rsidP="00A87717">
      <w:pPr>
        <w:rPr>
          <w:szCs w:val="22"/>
        </w:rPr>
      </w:pPr>
    </w:p>
    <w:p w14:paraId="01DC3BA4" w14:textId="77777777" w:rsidR="004434E2" w:rsidRPr="00A87717" w:rsidRDefault="004434E2" w:rsidP="00A87717">
      <w:pPr>
        <w:keepNext/>
        <w:rPr>
          <w:iCs/>
          <w:szCs w:val="22"/>
          <w:u w:val="single"/>
        </w:rPr>
      </w:pPr>
      <w:r w:rsidRPr="00A87717">
        <w:rPr>
          <w:iCs/>
          <w:szCs w:val="22"/>
          <w:u w:val="single"/>
        </w:rPr>
        <w:t>Valsartan</w:t>
      </w:r>
    </w:p>
    <w:p w14:paraId="4A32DA3A" w14:textId="77777777" w:rsidR="0062787E" w:rsidRPr="00A87717" w:rsidRDefault="0062787E" w:rsidP="00A87717">
      <w:pPr>
        <w:autoSpaceDE w:val="0"/>
        <w:autoSpaceDN w:val="0"/>
        <w:adjustRightInd w:val="0"/>
        <w:rPr>
          <w:snapToGrid w:val="0"/>
          <w:szCs w:val="22"/>
        </w:rPr>
      </w:pPr>
    </w:p>
    <w:p w14:paraId="78E8A993" w14:textId="1CA03C37" w:rsidR="004434E2" w:rsidRPr="00A87717" w:rsidRDefault="004434E2" w:rsidP="00A87717">
      <w:pPr>
        <w:autoSpaceDE w:val="0"/>
        <w:autoSpaceDN w:val="0"/>
        <w:adjustRightInd w:val="0"/>
        <w:rPr>
          <w:snapToGrid w:val="0"/>
          <w:szCs w:val="22"/>
        </w:rPr>
      </w:pPr>
      <w:r w:rsidRPr="00A87717">
        <w:rPr>
          <w:snapToGrid w:val="0"/>
          <w:szCs w:val="22"/>
        </w:rPr>
        <w:t>Forklínískar upplýsingar benda ekki til neinnar sérstakrar hættu fyrir menn, á grundvelli hefðbundinna rannsókna á lyfjafræðilegu öryggi, eiturverkunum eftir endurtekna skammta, eiturverkunum á erfðaefni</w:t>
      </w:r>
      <w:r w:rsidR="00804B45" w:rsidRPr="00A87717">
        <w:rPr>
          <w:snapToGrid w:val="0"/>
          <w:szCs w:val="22"/>
        </w:rPr>
        <w:t>,</w:t>
      </w:r>
      <w:r w:rsidRPr="00A87717">
        <w:rPr>
          <w:snapToGrid w:val="0"/>
          <w:szCs w:val="22"/>
        </w:rPr>
        <w:t xml:space="preserve"> krabbameinsvaldandi áhrifum</w:t>
      </w:r>
      <w:r w:rsidR="00804B45" w:rsidRPr="00A87717">
        <w:rPr>
          <w:snapToGrid w:val="0"/>
          <w:szCs w:val="22"/>
        </w:rPr>
        <w:t>, eiturverkunum á æxlun og þroska</w:t>
      </w:r>
      <w:r w:rsidRPr="00A87717">
        <w:rPr>
          <w:snapToGrid w:val="0"/>
          <w:szCs w:val="22"/>
        </w:rPr>
        <w:t>.</w:t>
      </w:r>
    </w:p>
    <w:p w14:paraId="10BE6E4C" w14:textId="77777777" w:rsidR="004434E2" w:rsidRPr="00A87717" w:rsidRDefault="004434E2" w:rsidP="00A87717">
      <w:pPr>
        <w:autoSpaceDE w:val="0"/>
        <w:autoSpaceDN w:val="0"/>
        <w:adjustRightInd w:val="0"/>
        <w:rPr>
          <w:snapToGrid w:val="0"/>
          <w:szCs w:val="22"/>
        </w:rPr>
      </w:pPr>
    </w:p>
    <w:p w14:paraId="749A0C2F" w14:textId="77777777" w:rsidR="004434E2" w:rsidRPr="00A87717" w:rsidRDefault="004434E2" w:rsidP="00A87717">
      <w:pPr>
        <w:rPr>
          <w:snapToGrid w:val="0"/>
          <w:szCs w:val="22"/>
        </w:rPr>
      </w:pPr>
      <w:r w:rsidRPr="00A87717">
        <w:rPr>
          <w:snapToGrid w:val="0"/>
          <w:szCs w:val="22"/>
        </w:rPr>
        <w:t>Hjá rottum reyndust skammtar, sem ollu eiturverkunum á mæður (600 mg/kg/dag) og gefnir voru á síðustu dögum meðgöngu og meðan afkvæmin voru höfð á spena, hafa í för með sér skemmri lifun, minni þyngdaraukningu og seinkaðan þroska (los á úteyra og op á hlust) hjá afkvæmum (sjá kafla 4.6). Þessir skammtar hjá rottum (600 mg/kg/dag) samsvara u.þ.b. 18 földum hámarksskammti sem ráðlagður er fyrir menn miðað við mg/m</w:t>
      </w:r>
      <w:r w:rsidRPr="00A87717">
        <w:rPr>
          <w:snapToGrid w:val="0"/>
          <w:szCs w:val="22"/>
          <w:vertAlign w:val="superscript"/>
        </w:rPr>
        <w:t>2</w:t>
      </w:r>
      <w:r w:rsidRPr="00A87717">
        <w:rPr>
          <w:snapToGrid w:val="0"/>
          <w:szCs w:val="22"/>
        </w:rPr>
        <w:t xml:space="preserve"> (útreikningar miðast við að tekinn sé inn 320 mg skammtur á dag og sjúklingurinn sé 60 kg).</w:t>
      </w:r>
    </w:p>
    <w:p w14:paraId="54D25837" w14:textId="77777777" w:rsidR="004434E2" w:rsidRPr="00A87717" w:rsidRDefault="004434E2" w:rsidP="00A87717">
      <w:pPr>
        <w:rPr>
          <w:snapToGrid w:val="0"/>
          <w:szCs w:val="22"/>
        </w:rPr>
      </w:pPr>
    </w:p>
    <w:p w14:paraId="248F1A9C" w14:textId="77777777" w:rsidR="004434E2" w:rsidRPr="00A87717" w:rsidRDefault="004434E2" w:rsidP="00A87717">
      <w:pPr>
        <w:rPr>
          <w:snapToGrid w:val="0"/>
          <w:szCs w:val="22"/>
        </w:rPr>
      </w:pPr>
      <w:r w:rsidRPr="00A87717">
        <w:rPr>
          <w:snapToGrid w:val="0"/>
          <w:szCs w:val="22"/>
        </w:rPr>
        <w:t xml:space="preserve">Í öðrum rannsóknum á öryggi en klínískum rannsóknum höfðu stórir skammtar af valsartani (200 til 600 mg/kg líkamsþyngdar) hjá rottum í för með sér lækkun á gildum rauðra blóðfrumna (rauð </w:t>
      </w:r>
      <w:r w:rsidRPr="00A87717">
        <w:rPr>
          <w:snapToGrid w:val="0"/>
          <w:szCs w:val="22"/>
        </w:rPr>
        <w:lastRenderedPageBreak/>
        <w:t xml:space="preserve">blóðkorn, blóðrauði, blóðkornaskil) og vísbendingar um breytingar á nýrnablóðflæði (lítið eitt aukið þvagefni í </w:t>
      </w:r>
      <w:r w:rsidR="00804B45" w:rsidRPr="00A87717">
        <w:rPr>
          <w:snapToGrid w:val="0"/>
          <w:szCs w:val="22"/>
        </w:rPr>
        <w:t xml:space="preserve">blóði </w:t>
      </w:r>
      <w:r w:rsidRPr="00A87717">
        <w:rPr>
          <w:snapToGrid w:val="0"/>
          <w:szCs w:val="22"/>
        </w:rPr>
        <w:t>og ofvöxt og lútsækni (basophilia) í nýrnapíplum hjá karldýrum). Þessir skammtar hjá rottum (200 til 600 mg/kg/dag) samsvara u.þ.b. 6 og 18 földum hámarksskammti sem ráðlagður er fyrir menn miðað við mg/m</w:t>
      </w:r>
      <w:r w:rsidRPr="00A87717">
        <w:rPr>
          <w:snapToGrid w:val="0"/>
          <w:szCs w:val="22"/>
          <w:vertAlign w:val="superscript"/>
        </w:rPr>
        <w:t>2</w:t>
      </w:r>
      <w:r w:rsidRPr="00A87717">
        <w:rPr>
          <w:snapToGrid w:val="0"/>
          <w:szCs w:val="22"/>
        </w:rPr>
        <w:t xml:space="preserve"> (útreikningar miðast við að tekinn sé inn 320 mg skammtur á dag og sjúklingurinn sé 60 kg).</w:t>
      </w:r>
    </w:p>
    <w:p w14:paraId="20FCAA57" w14:textId="77777777" w:rsidR="004434E2" w:rsidRPr="00A87717" w:rsidRDefault="004434E2" w:rsidP="00A87717">
      <w:pPr>
        <w:rPr>
          <w:snapToGrid w:val="0"/>
          <w:szCs w:val="22"/>
        </w:rPr>
      </w:pPr>
    </w:p>
    <w:p w14:paraId="181F9304" w14:textId="77777777" w:rsidR="004434E2" w:rsidRPr="00A87717" w:rsidRDefault="004434E2" w:rsidP="00A87717">
      <w:pPr>
        <w:rPr>
          <w:snapToGrid w:val="0"/>
          <w:szCs w:val="22"/>
        </w:rPr>
      </w:pPr>
      <w:r w:rsidRPr="00A87717">
        <w:rPr>
          <w:snapToGrid w:val="0"/>
          <w:szCs w:val="22"/>
        </w:rPr>
        <w:t xml:space="preserve">Í silkiöpum höfðu </w:t>
      </w:r>
      <w:r w:rsidR="00804B45" w:rsidRPr="00A87717">
        <w:rPr>
          <w:snapToGrid w:val="0"/>
          <w:szCs w:val="22"/>
        </w:rPr>
        <w:t xml:space="preserve">sambærilegir </w:t>
      </w:r>
      <w:r w:rsidRPr="00A87717">
        <w:rPr>
          <w:snapToGrid w:val="0"/>
          <w:szCs w:val="22"/>
        </w:rPr>
        <w:t>skammtar í för með sér hliðstæðar breytingar, en þó alvarlegri, sérstaklega í nýrunum þar sem breytingarnar þróuðust í nýrnakvilla (nephropathy) sem hafði í för með sér hækkun á þvagefni og kreatíníni</w:t>
      </w:r>
      <w:r w:rsidR="00804B45" w:rsidRPr="00A87717">
        <w:rPr>
          <w:snapToGrid w:val="0"/>
          <w:szCs w:val="22"/>
        </w:rPr>
        <w:t xml:space="preserve"> í blóði</w:t>
      </w:r>
      <w:r w:rsidRPr="00A87717">
        <w:rPr>
          <w:snapToGrid w:val="0"/>
          <w:szCs w:val="22"/>
        </w:rPr>
        <w:t>.</w:t>
      </w:r>
    </w:p>
    <w:p w14:paraId="0E57B7E7" w14:textId="77777777" w:rsidR="004434E2" w:rsidRPr="00A87717" w:rsidRDefault="004434E2" w:rsidP="00A87717">
      <w:pPr>
        <w:rPr>
          <w:snapToGrid w:val="0"/>
          <w:szCs w:val="22"/>
        </w:rPr>
      </w:pPr>
    </w:p>
    <w:p w14:paraId="5636DC47" w14:textId="77777777" w:rsidR="004434E2" w:rsidRPr="00A87717" w:rsidRDefault="004434E2" w:rsidP="00A87717">
      <w:pPr>
        <w:rPr>
          <w:snapToGrid w:val="0"/>
          <w:szCs w:val="22"/>
        </w:rPr>
      </w:pPr>
      <w:r w:rsidRPr="00A87717">
        <w:rPr>
          <w:snapToGrid w:val="0"/>
          <w:szCs w:val="22"/>
        </w:rPr>
        <w:t>Ofvöxtur júxtaglómerúlarfrumna í nýrum kom einnig fram hjá báðum tegundunum Allar breytingar voru taldar stafa af lyfjafræðilegri verkun valsartans sem veldur langvarandi lágþrýstingi, sérstaklega hjá silkiöpum. Ofvöxtur júxtaglómerúlarfrumna í nýrum virðist ekki skipta neinu máli hjá mönnum sem fá meðferðarskammta af valsartani.</w:t>
      </w:r>
    </w:p>
    <w:p w14:paraId="11AD74F3" w14:textId="77777777" w:rsidR="00BA5213" w:rsidRPr="00A87717" w:rsidRDefault="00BA5213" w:rsidP="00A87717">
      <w:pPr>
        <w:rPr>
          <w:szCs w:val="22"/>
        </w:rPr>
      </w:pPr>
    </w:p>
    <w:p w14:paraId="466C49FF" w14:textId="77777777" w:rsidR="00423A6D" w:rsidRPr="00A87717" w:rsidRDefault="00423A6D" w:rsidP="00A87717">
      <w:pPr>
        <w:rPr>
          <w:szCs w:val="22"/>
        </w:rPr>
      </w:pPr>
    </w:p>
    <w:p w14:paraId="435F8C8F" w14:textId="77777777" w:rsidR="00423A6D" w:rsidRPr="00A87717" w:rsidRDefault="00423A6D" w:rsidP="00A87717">
      <w:pPr>
        <w:keepNext/>
        <w:tabs>
          <w:tab w:val="left" w:pos="567"/>
        </w:tabs>
        <w:rPr>
          <w:b/>
          <w:color w:val="000000"/>
          <w:szCs w:val="22"/>
        </w:rPr>
      </w:pPr>
      <w:r w:rsidRPr="00A87717">
        <w:rPr>
          <w:b/>
          <w:color w:val="000000"/>
          <w:szCs w:val="22"/>
        </w:rPr>
        <w:t>6.</w:t>
      </w:r>
      <w:r w:rsidRPr="00A87717">
        <w:rPr>
          <w:b/>
          <w:color w:val="000000"/>
          <w:szCs w:val="22"/>
        </w:rPr>
        <w:tab/>
        <w:t>Lyfjagerðarfræðilegar upplýsingar</w:t>
      </w:r>
    </w:p>
    <w:p w14:paraId="43A02A62" w14:textId="77777777" w:rsidR="00423A6D" w:rsidRPr="00A87717" w:rsidRDefault="00423A6D" w:rsidP="00A87717">
      <w:pPr>
        <w:keepNext/>
        <w:rPr>
          <w:szCs w:val="22"/>
        </w:rPr>
      </w:pPr>
    </w:p>
    <w:p w14:paraId="7286C2AC" w14:textId="77777777" w:rsidR="00423A6D" w:rsidRPr="00A87717" w:rsidRDefault="00423A6D" w:rsidP="00A87717">
      <w:pPr>
        <w:keepNext/>
        <w:ind w:left="567" w:hanging="567"/>
        <w:rPr>
          <w:b/>
          <w:color w:val="000000"/>
          <w:szCs w:val="22"/>
        </w:rPr>
      </w:pPr>
      <w:r w:rsidRPr="00A87717">
        <w:rPr>
          <w:b/>
          <w:color w:val="000000"/>
          <w:szCs w:val="22"/>
        </w:rPr>
        <w:t>6.1</w:t>
      </w:r>
      <w:r w:rsidRPr="00A87717">
        <w:rPr>
          <w:b/>
          <w:color w:val="000000"/>
          <w:szCs w:val="22"/>
        </w:rPr>
        <w:tab/>
        <w:t>Hjálparefni</w:t>
      </w:r>
    </w:p>
    <w:p w14:paraId="36E72EDB" w14:textId="77777777" w:rsidR="00423A6D" w:rsidRPr="00A87717" w:rsidRDefault="00423A6D" w:rsidP="00A87717">
      <w:pPr>
        <w:keepNext/>
        <w:rPr>
          <w:szCs w:val="22"/>
        </w:rPr>
      </w:pPr>
    </w:p>
    <w:p w14:paraId="5DFD5076" w14:textId="77777777" w:rsidR="00590BDA" w:rsidRPr="00A87717" w:rsidRDefault="00590BDA" w:rsidP="00A87717">
      <w:pPr>
        <w:keepNext/>
        <w:rPr>
          <w:szCs w:val="22"/>
          <w:u w:val="single"/>
        </w:rPr>
      </w:pPr>
      <w:r w:rsidRPr="00A87717">
        <w:rPr>
          <w:szCs w:val="22"/>
          <w:u w:val="single"/>
        </w:rPr>
        <w:t>Amlodipine/Valsartan Mylan 5 mg/80 mg filmuhúðaðar töflur</w:t>
      </w:r>
    </w:p>
    <w:p w14:paraId="1A7484C1" w14:textId="77777777" w:rsidR="0062787E" w:rsidRPr="00A87717" w:rsidRDefault="0062787E" w:rsidP="00A87717">
      <w:pPr>
        <w:keepNext/>
        <w:rPr>
          <w:szCs w:val="22"/>
        </w:rPr>
      </w:pPr>
    </w:p>
    <w:p w14:paraId="5A04B4F4" w14:textId="7A8AD95D" w:rsidR="00423A6D" w:rsidRPr="00A87717" w:rsidRDefault="00423A6D" w:rsidP="00A87717">
      <w:pPr>
        <w:keepNext/>
        <w:rPr>
          <w:i/>
          <w:iCs/>
          <w:szCs w:val="22"/>
          <w:u w:val="single"/>
        </w:rPr>
      </w:pPr>
      <w:r w:rsidRPr="00A87717">
        <w:rPr>
          <w:i/>
          <w:iCs/>
          <w:szCs w:val="22"/>
          <w:u w:val="single"/>
        </w:rPr>
        <w:t>Töflukjarni</w:t>
      </w:r>
    </w:p>
    <w:p w14:paraId="019ED8AD" w14:textId="77777777" w:rsidR="00423A6D" w:rsidRPr="00A87717" w:rsidRDefault="00423A6D" w:rsidP="00A87717">
      <w:pPr>
        <w:rPr>
          <w:szCs w:val="22"/>
        </w:rPr>
      </w:pPr>
      <w:r w:rsidRPr="00A87717">
        <w:rPr>
          <w:szCs w:val="22"/>
        </w:rPr>
        <w:t>Örkristölluð sellulósa</w:t>
      </w:r>
    </w:p>
    <w:p w14:paraId="45EB04C4" w14:textId="77777777" w:rsidR="00423A6D" w:rsidRPr="00A87717" w:rsidRDefault="00423A6D" w:rsidP="00A87717">
      <w:pPr>
        <w:rPr>
          <w:szCs w:val="22"/>
        </w:rPr>
      </w:pPr>
      <w:r w:rsidRPr="00A87717">
        <w:rPr>
          <w:szCs w:val="22"/>
        </w:rPr>
        <w:t>Crospovidon</w:t>
      </w:r>
    </w:p>
    <w:p w14:paraId="6422BB94" w14:textId="77777777" w:rsidR="00423A6D" w:rsidRPr="00A87717" w:rsidRDefault="00423A6D" w:rsidP="00A87717">
      <w:pPr>
        <w:rPr>
          <w:szCs w:val="22"/>
        </w:rPr>
      </w:pPr>
      <w:r w:rsidRPr="00A87717">
        <w:rPr>
          <w:szCs w:val="22"/>
        </w:rPr>
        <w:t>Magnesíumsterat</w:t>
      </w:r>
    </w:p>
    <w:p w14:paraId="2383030B" w14:textId="77777777" w:rsidR="00590BDA" w:rsidRPr="00A87717" w:rsidRDefault="00590BDA" w:rsidP="00A87717">
      <w:pPr>
        <w:rPr>
          <w:szCs w:val="22"/>
        </w:rPr>
      </w:pPr>
      <w:r w:rsidRPr="00A87717">
        <w:rPr>
          <w:szCs w:val="22"/>
        </w:rPr>
        <w:t>Vatnsfrí kísilkvoða</w:t>
      </w:r>
    </w:p>
    <w:p w14:paraId="74189482" w14:textId="77777777" w:rsidR="00423A6D" w:rsidRPr="00A87717" w:rsidRDefault="00423A6D" w:rsidP="00A87717">
      <w:pPr>
        <w:rPr>
          <w:szCs w:val="22"/>
        </w:rPr>
      </w:pPr>
    </w:p>
    <w:p w14:paraId="6E06456C" w14:textId="3BC1C1EA" w:rsidR="00423A6D" w:rsidRPr="00A87717" w:rsidRDefault="00423A6D" w:rsidP="00A87717">
      <w:pPr>
        <w:keepNext/>
        <w:rPr>
          <w:i/>
          <w:iCs/>
          <w:szCs w:val="22"/>
          <w:u w:val="single"/>
        </w:rPr>
      </w:pPr>
      <w:r w:rsidRPr="00A87717">
        <w:rPr>
          <w:i/>
          <w:iCs/>
          <w:szCs w:val="22"/>
          <w:u w:val="single"/>
        </w:rPr>
        <w:t>Töfluhúð</w:t>
      </w:r>
    </w:p>
    <w:p w14:paraId="01A2265E" w14:textId="77777777" w:rsidR="00423A6D" w:rsidRPr="00A87717" w:rsidRDefault="00423A6D" w:rsidP="00A87717">
      <w:pPr>
        <w:rPr>
          <w:szCs w:val="22"/>
        </w:rPr>
      </w:pPr>
      <w:r w:rsidRPr="00A87717">
        <w:rPr>
          <w:szCs w:val="22"/>
        </w:rPr>
        <w:t>Hýprómellósa</w:t>
      </w:r>
    </w:p>
    <w:p w14:paraId="44A68771" w14:textId="77777777" w:rsidR="00423A6D" w:rsidRPr="00A87717" w:rsidRDefault="00423A6D" w:rsidP="00A87717">
      <w:pPr>
        <w:rPr>
          <w:szCs w:val="22"/>
        </w:rPr>
      </w:pPr>
      <w:r w:rsidRPr="00A87717">
        <w:rPr>
          <w:szCs w:val="22"/>
        </w:rPr>
        <w:t>Títantvíoxíð (E171)</w:t>
      </w:r>
    </w:p>
    <w:p w14:paraId="43A6C2BC" w14:textId="77777777" w:rsidR="00590BDA" w:rsidRPr="00A87717" w:rsidRDefault="00590BDA" w:rsidP="00A87717">
      <w:pPr>
        <w:rPr>
          <w:szCs w:val="22"/>
        </w:rPr>
      </w:pPr>
      <w:r w:rsidRPr="00A87717">
        <w:rPr>
          <w:szCs w:val="22"/>
        </w:rPr>
        <w:t>Macrogol 8000</w:t>
      </w:r>
    </w:p>
    <w:p w14:paraId="6F896C94" w14:textId="77777777" w:rsidR="00590BDA" w:rsidRPr="00A87717" w:rsidRDefault="00590BDA" w:rsidP="00A87717">
      <w:pPr>
        <w:rPr>
          <w:szCs w:val="22"/>
        </w:rPr>
      </w:pPr>
      <w:r w:rsidRPr="00A87717">
        <w:rPr>
          <w:szCs w:val="22"/>
        </w:rPr>
        <w:t>Talkúm</w:t>
      </w:r>
    </w:p>
    <w:p w14:paraId="06175225" w14:textId="77777777" w:rsidR="00423A6D" w:rsidRPr="00A87717" w:rsidRDefault="00423A6D" w:rsidP="00A87717">
      <w:pPr>
        <w:rPr>
          <w:szCs w:val="22"/>
        </w:rPr>
      </w:pPr>
      <w:r w:rsidRPr="00A87717">
        <w:rPr>
          <w:szCs w:val="22"/>
        </w:rPr>
        <w:t>Gult járnoxíð (E172)</w:t>
      </w:r>
    </w:p>
    <w:p w14:paraId="1F5D5E86" w14:textId="789E384C" w:rsidR="00531F6E" w:rsidRPr="00A87717" w:rsidRDefault="00531F6E" w:rsidP="00A87717">
      <w:pPr>
        <w:pStyle w:val="Default"/>
        <w:rPr>
          <w:sz w:val="22"/>
          <w:szCs w:val="22"/>
          <w:lang w:val="is-IS"/>
        </w:rPr>
      </w:pPr>
      <w:r w:rsidRPr="00A87717">
        <w:rPr>
          <w:sz w:val="22"/>
          <w:szCs w:val="22"/>
          <w:lang w:val="is-IS"/>
        </w:rPr>
        <w:t>Vanillín</w:t>
      </w:r>
    </w:p>
    <w:p w14:paraId="47B709F7" w14:textId="77777777" w:rsidR="00590BDA" w:rsidRPr="00A87717" w:rsidRDefault="00590BDA" w:rsidP="00A87717">
      <w:pPr>
        <w:rPr>
          <w:szCs w:val="22"/>
        </w:rPr>
      </w:pPr>
    </w:p>
    <w:p w14:paraId="54062F3B" w14:textId="77777777" w:rsidR="00590BDA" w:rsidRPr="00A87717" w:rsidRDefault="00590BDA" w:rsidP="00A87717">
      <w:pPr>
        <w:keepNext/>
        <w:rPr>
          <w:szCs w:val="22"/>
          <w:u w:val="single"/>
        </w:rPr>
      </w:pPr>
      <w:r w:rsidRPr="00A87717">
        <w:rPr>
          <w:szCs w:val="22"/>
          <w:u w:val="single"/>
        </w:rPr>
        <w:t>Amlodipine/Valsartan Mylan 5 mg/160 mg filmuhúðaðar töflur</w:t>
      </w:r>
    </w:p>
    <w:p w14:paraId="6D9FEB0F" w14:textId="77777777" w:rsidR="0062787E" w:rsidRPr="00A87717" w:rsidRDefault="0062787E" w:rsidP="00A87717">
      <w:pPr>
        <w:keepNext/>
        <w:rPr>
          <w:szCs w:val="22"/>
        </w:rPr>
      </w:pPr>
    </w:p>
    <w:p w14:paraId="288BBBB3" w14:textId="1339150A" w:rsidR="0062787E" w:rsidRPr="00A87717" w:rsidRDefault="0062787E" w:rsidP="00A87717">
      <w:pPr>
        <w:keepNext/>
        <w:rPr>
          <w:i/>
          <w:iCs/>
          <w:szCs w:val="22"/>
          <w:u w:val="single"/>
        </w:rPr>
      </w:pPr>
      <w:r w:rsidRPr="00A87717">
        <w:rPr>
          <w:i/>
          <w:iCs/>
          <w:szCs w:val="22"/>
          <w:u w:val="single"/>
        </w:rPr>
        <w:t>Töflukjarni</w:t>
      </w:r>
    </w:p>
    <w:p w14:paraId="47956307" w14:textId="77777777" w:rsidR="00590BDA" w:rsidRPr="00A87717" w:rsidRDefault="00590BDA" w:rsidP="00A87717">
      <w:pPr>
        <w:rPr>
          <w:szCs w:val="22"/>
        </w:rPr>
      </w:pPr>
      <w:r w:rsidRPr="00A87717">
        <w:rPr>
          <w:szCs w:val="22"/>
        </w:rPr>
        <w:t>Örkristölluð sellulósa</w:t>
      </w:r>
    </w:p>
    <w:p w14:paraId="4904EAB8" w14:textId="77777777" w:rsidR="00590BDA" w:rsidRPr="00A87717" w:rsidRDefault="00590BDA" w:rsidP="00A87717">
      <w:pPr>
        <w:rPr>
          <w:szCs w:val="22"/>
        </w:rPr>
      </w:pPr>
      <w:r w:rsidRPr="00A87717">
        <w:rPr>
          <w:szCs w:val="22"/>
        </w:rPr>
        <w:t>Crospovidon</w:t>
      </w:r>
    </w:p>
    <w:p w14:paraId="5CAD7341" w14:textId="77777777" w:rsidR="00590BDA" w:rsidRPr="00A87717" w:rsidRDefault="00590BDA" w:rsidP="00A87717">
      <w:pPr>
        <w:rPr>
          <w:szCs w:val="22"/>
        </w:rPr>
      </w:pPr>
      <w:r w:rsidRPr="00A87717">
        <w:rPr>
          <w:szCs w:val="22"/>
        </w:rPr>
        <w:t>Magnesíumsterat</w:t>
      </w:r>
    </w:p>
    <w:p w14:paraId="052B595C" w14:textId="77777777" w:rsidR="00590BDA" w:rsidRPr="00A87717" w:rsidRDefault="00590BDA" w:rsidP="00A87717">
      <w:pPr>
        <w:rPr>
          <w:szCs w:val="22"/>
        </w:rPr>
      </w:pPr>
      <w:r w:rsidRPr="00A87717">
        <w:rPr>
          <w:szCs w:val="22"/>
        </w:rPr>
        <w:t>Vatnsfrí kísilkvoða</w:t>
      </w:r>
    </w:p>
    <w:p w14:paraId="6B0FE29B" w14:textId="77777777" w:rsidR="00590BDA" w:rsidRPr="00A87717" w:rsidRDefault="00590BDA" w:rsidP="00A87717">
      <w:pPr>
        <w:rPr>
          <w:szCs w:val="22"/>
        </w:rPr>
      </w:pPr>
      <w:r w:rsidRPr="00A87717">
        <w:rPr>
          <w:szCs w:val="22"/>
        </w:rPr>
        <w:t>Gult járnoxíð (E172)</w:t>
      </w:r>
    </w:p>
    <w:p w14:paraId="5B753963" w14:textId="77777777" w:rsidR="00590BDA" w:rsidRPr="00A87717" w:rsidRDefault="00590BDA" w:rsidP="00A87717">
      <w:pPr>
        <w:rPr>
          <w:szCs w:val="22"/>
        </w:rPr>
      </w:pPr>
    </w:p>
    <w:p w14:paraId="5C49AED5" w14:textId="0FE8CABF" w:rsidR="0062787E" w:rsidRPr="00A87717" w:rsidRDefault="0062787E" w:rsidP="00A87717">
      <w:pPr>
        <w:keepNext/>
        <w:rPr>
          <w:i/>
          <w:iCs/>
          <w:szCs w:val="22"/>
          <w:u w:val="single"/>
        </w:rPr>
      </w:pPr>
      <w:r w:rsidRPr="00A87717">
        <w:rPr>
          <w:i/>
          <w:iCs/>
          <w:szCs w:val="22"/>
          <w:u w:val="single"/>
        </w:rPr>
        <w:t>Töfluhúð</w:t>
      </w:r>
    </w:p>
    <w:p w14:paraId="7186C22D" w14:textId="77777777" w:rsidR="00590BDA" w:rsidRPr="00A87717" w:rsidRDefault="00590BDA" w:rsidP="00A87717">
      <w:pPr>
        <w:rPr>
          <w:szCs w:val="22"/>
        </w:rPr>
      </w:pPr>
      <w:r w:rsidRPr="00A87717">
        <w:rPr>
          <w:szCs w:val="22"/>
        </w:rPr>
        <w:t>Hýprómellósa</w:t>
      </w:r>
    </w:p>
    <w:p w14:paraId="59D43AA6" w14:textId="77777777" w:rsidR="00590BDA" w:rsidRPr="00A87717" w:rsidRDefault="00590BDA" w:rsidP="00A87717">
      <w:pPr>
        <w:rPr>
          <w:szCs w:val="22"/>
        </w:rPr>
      </w:pPr>
      <w:r w:rsidRPr="00A87717">
        <w:rPr>
          <w:szCs w:val="22"/>
        </w:rPr>
        <w:t>Títantvíoxíð (E171)</w:t>
      </w:r>
    </w:p>
    <w:p w14:paraId="3DDAC759" w14:textId="77777777" w:rsidR="00590BDA" w:rsidRPr="00A87717" w:rsidRDefault="00590BDA" w:rsidP="00A87717">
      <w:pPr>
        <w:rPr>
          <w:szCs w:val="22"/>
        </w:rPr>
      </w:pPr>
      <w:r w:rsidRPr="00A87717">
        <w:rPr>
          <w:szCs w:val="22"/>
        </w:rPr>
        <w:t>Macrogol 8000</w:t>
      </w:r>
    </w:p>
    <w:p w14:paraId="0D1E8165" w14:textId="77777777" w:rsidR="00590BDA" w:rsidRPr="00A87717" w:rsidRDefault="00590BDA" w:rsidP="00A87717">
      <w:pPr>
        <w:rPr>
          <w:szCs w:val="22"/>
        </w:rPr>
      </w:pPr>
      <w:r w:rsidRPr="00A87717">
        <w:rPr>
          <w:szCs w:val="22"/>
        </w:rPr>
        <w:t>Talkúm</w:t>
      </w:r>
    </w:p>
    <w:p w14:paraId="6656ADEC" w14:textId="77777777" w:rsidR="00590BDA" w:rsidRPr="00A87717" w:rsidRDefault="00590BDA" w:rsidP="00A87717">
      <w:pPr>
        <w:rPr>
          <w:szCs w:val="22"/>
        </w:rPr>
      </w:pPr>
      <w:r w:rsidRPr="00A87717">
        <w:rPr>
          <w:szCs w:val="22"/>
        </w:rPr>
        <w:t>Gult járnoxíð (E172)</w:t>
      </w:r>
    </w:p>
    <w:p w14:paraId="2A07171C" w14:textId="77777777" w:rsidR="00531F6E" w:rsidRPr="00A87717" w:rsidRDefault="00531F6E" w:rsidP="00A87717">
      <w:pPr>
        <w:pStyle w:val="Default"/>
        <w:rPr>
          <w:sz w:val="22"/>
          <w:szCs w:val="22"/>
          <w:lang w:val="is-IS"/>
        </w:rPr>
      </w:pPr>
      <w:r w:rsidRPr="00A87717">
        <w:rPr>
          <w:sz w:val="22"/>
          <w:szCs w:val="22"/>
          <w:lang w:val="is-IS"/>
        </w:rPr>
        <w:t>Vanillín</w:t>
      </w:r>
    </w:p>
    <w:p w14:paraId="265B1359" w14:textId="77777777" w:rsidR="00590BDA" w:rsidRPr="00A87717" w:rsidRDefault="00590BDA" w:rsidP="00A87717">
      <w:pPr>
        <w:rPr>
          <w:szCs w:val="22"/>
        </w:rPr>
      </w:pPr>
    </w:p>
    <w:p w14:paraId="0F02044B" w14:textId="77777777" w:rsidR="00590BDA" w:rsidRPr="00A87717" w:rsidRDefault="00590BDA" w:rsidP="00A87717">
      <w:pPr>
        <w:keepNext/>
        <w:rPr>
          <w:szCs w:val="22"/>
          <w:u w:val="single"/>
        </w:rPr>
      </w:pPr>
      <w:r w:rsidRPr="00A87717">
        <w:rPr>
          <w:szCs w:val="22"/>
          <w:u w:val="single"/>
        </w:rPr>
        <w:lastRenderedPageBreak/>
        <w:t>Amlodipine/Valsartan Mylan 10 mg/160 mg filmuhúðaðar töflur</w:t>
      </w:r>
    </w:p>
    <w:p w14:paraId="5D49648F" w14:textId="77777777" w:rsidR="0062787E" w:rsidRPr="00A87717" w:rsidRDefault="0062787E" w:rsidP="00A87717">
      <w:pPr>
        <w:keepNext/>
        <w:rPr>
          <w:szCs w:val="22"/>
        </w:rPr>
      </w:pPr>
    </w:p>
    <w:p w14:paraId="63A3AF58" w14:textId="70B6B802" w:rsidR="0062787E" w:rsidRPr="00A87717" w:rsidRDefault="0062787E" w:rsidP="00A87717">
      <w:pPr>
        <w:keepNext/>
        <w:rPr>
          <w:i/>
          <w:iCs/>
          <w:szCs w:val="22"/>
          <w:u w:val="single"/>
        </w:rPr>
      </w:pPr>
      <w:r w:rsidRPr="00A87717">
        <w:rPr>
          <w:i/>
          <w:iCs/>
          <w:szCs w:val="22"/>
          <w:u w:val="single"/>
        </w:rPr>
        <w:t>Töflukjarni</w:t>
      </w:r>
    </w:p>
    <w:p w14:paraId="4217FDF9" w14:textId="77777777" w:rsidR="00590BDA" w:rsidRPr="00A87717" w:rsidRDefault="00590BDA" w:rsidP="00A87717">
      <w:pPr>
        <w:keepNext/>
        <w:rPr>
          <w:szCs w:val="22"/>
        </w:rPr>
      </w:pPr>
      <w:r w:rsidRPr="00A87717">
        <w:rPr>
          <w:szCs w:val="22"/>
        </w:rPr>
        <w:t>Örkristölluð sellulósa</w:t>
      </w:r>
    </w:p>
    <w:p w14:paraId="2D771C5D" w14:textId="77777777" w:rsidR="00590BDA" w:rsidRPr="00A87717" w:rsidRDefault="00590BDA" w:rsidP="00A87717">
      <w:pPr>
        <w:keepNext/>
        <w:rPr>
          <w:szCs w:val="22"/>
        </w:rPr>
      </w:pPr>
      <w:r w:rsidRPr="00A87717">
        <w:rPr>
          <w:szCs w:val="22"/>
        </w:rPr>
        <w:t>Crospovidon</w:t>
      </w:r>
    </w:p>
    <w:p w14:paraId="4D87ECA2" w14:textId="77777777" w:rsidR="00590BDA" w:rsidRPr="00A87717" w:rsidRDefault="00590BDA" w:rsidP="00A87717">
      <w:pPr>
        <w:keepNext/>
        <w:rPr>
          <w:szCs w:val="22"/>
        </w:rPr>
      </w:pPr>
      <w:r w:rsidRPr="00A87717">
        <w:rPr>
          <w:szCs w:val="22"/>
        </w:rPr>
        <w:t>Magnesíumsterat</w:t>
      </w:r>
    </w:p>
    <w:p w14:paraId="728DDC50" w14:textId="77777777" w:rsidR="00590BDA" w:rsidRPr="00A87717" w:rsidRDefault="00590BDA" w:rsidP="00A87717">
      <w:pPr>
        <w:keepNext/>
        <w:rPr>
          <w:szCs w:val="22"/>
        </w:rPr>
      </w:pPr>
      <w:r w:rsidRPr="00A87717">
        <w:rPr>
          <w:szCs w:val="22"/>
        </w:rPr>
        <w:t>Vatnsfrí kísilkvoða</w:t>
      </w:r>
    </w:p>
    <w:p w14:paraId="4749E49E" w14:textId="77777777" w:rsidR="00590BDA" w:rsidRPr="00A87717" w:rsidRDefault="00590BDA" w:rsidP="00A87717">
      <w:pPr>
        <w:rPr>
          <w:szCs w:val="22"/>
        </w:rPr>
      </w:pPr>
    </w:p>
    <w:p w14:paraId="11C50D47" w14:textId="2CBE0E87" w:rsidR="0062787E" w:rsidRPr="00A87717" w:rsidRDefault="0062787E" w:rsidP="00A87717">
      <w:pPr>
        <w:keepNext/>
        <w:rPr>
          <w:i/>
          <w:iCs/>
          <w:szCs w:val="22"/>
          <w:u w:val="single"/>
        </w:rPr>
      </w:pPr>
      <w:r w:rsidRPr="00A87717">
        <w:rPr>
          <w:i/>
          <w:iCs/>
          <w:szCs w:val="22"/>
          <w:u w:val="single"/>
        </w:rPr>
        <w:t>Töfluhúð</w:t>
      </w:r>
    </w:p>
    <w:p w14:paraId="08C521EB" w14:textId="77777777" w:rsidR="00590BDA" w:rsidRPr="00A87717" w:rsidRDefault="00590BDA" w:rsidP="00A87717">
      <w:pPr>
        <w:rPr>
          <w:szCs w:val="22"/>
        </w:rPr>
      </w:pPr>
      <w:r w:rsidRPr="00A87717">
        <w:rPr>
          <w:szCs w:val="22"/>
        </w:rPr>
        <w:t>Hýprómellósa</w:t>
      </w:r>
    </w:p>
    <w:p w14:paraId="0DB2E740" w14:textId="77777777" w:rsidR="00590BDA" w:rsidRPr="00A87717" w:rsidRDefault="00590BDA" w:rsidP="00A87717">
      <w:pPr>
        <w:rPr>
          <w:szCs w:val="22"/>
        </w:rPr>
      </w:pPr>
      <w:r w:rsidRPr="00A87717">
        <w:rPr>
          <w:szCs w:val="22"/>
        </w:rPr>
        <w:t>Títantvíoxíð (E171)</w:t>
      </w:r>
    </w:p>
    <w:p w14:paraId="235E428A" w14:textId="77777777" w:rsidR="00590BDA" w:rsidRPr="00A87717" w:rsidRDefault="00590BDA" w:rsidP="00A87717">
      <w:pPr>
        <w:rPr>
          <w:szCs w:val="22"/>
        </w:rPr>
      </w:pPr>
      <w:r w:rsidRPr="00A87717">
        <w:rPr>
          <w:szCs w:val="22"/>
        </w:rPr>
        <w:t>Macrogol 8000</w:t>
      </w:r>
    </w:p>
    <w:p w14:paraId="722B7C20" w14:textId="77777777" w:rsidR="00590BDA" w:rsidRPr="00A87717" w:rsidRDefault="00590BDA" w:rsidP="00A87717">
      <w:pPr>
        <w:rPr>
          <w:szCs w:val="22"/>
        </w:rPr>
      </w:pPr>
      <w:r w:rsidRPr="00A87717">
        <w:rPr>
          <w:szCs w:val="22"/>
        </w:rPr>
        <w:t>Talkúm</w:t>
      </w:r>
    </w:p>
    <w:p w14:paraId="0945C938" w14:textId="77777777" w:rsidR="00590BDA" w:rsidRPr="00A87717" w:rsidRDefault="00590BDA" w:rsidP="00A87717">
      <w:pPr>
        <w:rPr>
          <w:szCs w:val="22"/>
        </w:rPr>
      </w:pPr>
      <w:r w:rsidRPr="00A87717">
        <w:rPr>
          <w:szCs w:val="22"/>
        </w:rPr>
        <w:t>Gult járnoxíð (E172)</w:t>
      </w:r>
    </w:p>
    <w:p w14:paraId="55452AE8" w14:textId="77777777" w:rsidR="00590BDA" w:rsidRPr="00A87717" w:rsidRDefault="00D54038" w:rsidP="00A87717">
      <w:pPr>
        <w:rPr>
          <w:szCs w:val="22"/>
        </w:rPr>
      </w:pPr>
      <w:r w:rsidRPr="00A87717">
        <w:rPr>
          <w:szCs w:val="22"/>
        </w:rPr>
        <w:t>Rautt járnoxíð (E172)</w:t>
      </w:r>
    </w:p>
    <w:p w14:paraId="598BDDA5" w14:textId="77777777" w:rsidR="00D54038" w:rsidRPr="00A87717" w:rsidRDefault="00D54038" w:rsidP="00A87717">
      <w:pPr>
        <w:rPr>
          <w:szCs w:val="22"/>
        </w:rPr>
      </w:pPr>
      <w:r w:rsidRPr="00A87717">
        <w:rPr>
          <w:szCs w:val="22"/>
        </w:rPr>
        <w:t>Svart járnoxíð (E172)</w:t>
      </w:r>
    </w:p>
    <w:p w14:paraId="101A19D8" w14:textId="77777777" w:rsidR="00531F6E" w:rsidRPr="00A87717" w:rsidRDefault="00531F6E" w:rsidP="00A87717">
      <w:pPr>
        <w:pStyle w:val="Default"/>
        <w:rPr>
          <w:sz w:val="22"/>
          <w:szCs w:val="22"/>
          <w:lang w:val="is-IS"/>
        </w:rPr>
      </w:pPr>
      <w:r w:rsidRPr="00A87717">
        <w:rPr>
          <w:sz w:val="22"/>
          <w:szCs w:val="22"/>
          <w:lang w:val="is-IS"/>
        </w:rPr>
        <w:t>Vanillín</w:t>
      </w:r>
    </w:p>
    <w:p w14:paraId="65C2FB33" w14:textId="77777777" w:rsidR="00423A6D" w:rsidRPr="00A87717" w:rsidRDefault="00423A6D" w:rsidP="00A87717">
      <w:pPr>
        <w:rPr>
          <w:szCs w:val="22"/>
        </w:rPr>
      </w:pPr>
    </w:p>
    <w:p w14:paraId="042BC1D3" w14:textId="77777777" w:rsidR="00423A6D" w:rsidRPr="00A87717" w:rsidRDefault="00423A6D" w:rsidP="00A87717">
      <w:pPr>
        <w:keepNext/>
        <w:ind w:left="567" w:hanging="567"/>
        <w:rPr>
          <w:b/>
          <w:color w:val="000000"/>
          <w:szCs w:val="22"/>
        </w:rPr>
      </w:pPr>
      <w:r w:rsidRPr="00A87717">
        <w:rPr>
          <w:b/>
          <w:color w:val="000000"/>
          <w:szCs w:val="22"/>
        </w:rPr>
        <w:t>6.2</w:t>
      </w:r>
      <w:r w:rsidRPr="00A87717">
        <w:rPr>
          <w:b/>
          <w:color w:val="000000"/>
          <w:szCs w:val="22"/>
        </w:rPr>
        <w:tab/>
        <w:t>Ósamrýmanleiki</w:t>
      </w:r>
    </w:p>
    <w:p w14:paraId="1DB77D84" w14:textId="77777777" w:rsidR="00423A6D" w:rsidRPr="00A87717" w:rsidRDefault="00423A6D" w:rsidP="00A87717">
      <w:pPr>
        <w:keepNext/>
        <w:rPr>
          <w:szCs w:val="22"/>
        </w:rPr>
      </w:pPr>
    </w:p>
    <w:p w14:paraId="2356FDD5" w14:textId="77777777" w:rsidR="00423A6D" w:rsidRPr="00A87717" w:rsidRDefault="00423A6D" w:rsidP="00A87717">
      <w:pPr>
        <w:rPr>
          <w:szCs w:val="22"/>
        </w:rPr>
      </w:pPr>
      <w:r w:rsidRPr="00A87717">
        <w:rPr>
          <w:szCs w:val="22"/>
        </w:rPr>
        <w:t>Á ekki við.</w:t>
      </w:r>
    </w:p>
    <w:p w14:paraId="5B5495CA" w14:textId="77777777" w:rsidR="00423A6D" w:rsidRPr="00A87717" w:rsidRDefault="00423A6D" w:rsidP="00A87717">
      <w:pPr>
        <w:rPr>
          <w:szCs w:val="22"/>
        </w:rPr>
      </w:pPr>
    </w:p>
    <w:p w14:paraId="5703562D" w14:textId="77777777" w:rsidR="00423A6D" w:rsidRPr="00A87717" w:rsidRDefault="00423A6D" w:rsidP="00A87717">
      <w:pPr>
        <w:keepNext/>
        <w:ind w:left="567" w:hanging="567"/>
        <w:rPr>
          <w:b/>
          <w:color w:val="000000"/>
          <w:szCs w:val="22"/>
        </w:rPr>
      </w:pPr>
      <w:r w:rsidRPr="00A87717">
        <w:rPr>
          <w:b/>
          <w:color w:val="000000"/>
          <w:szCs w:val="22"/>
        </w:rPr>
        <w:t>6.3</w:t>
      </w:r>
      <w:r w:rsidRPr="00A87717">
        <w:rPr>
          <w:b/>
          <w:color w:val="000000"/>
          <w:szCs w:val="22"/>
        </w:rPr>
        <w:tab/>
        <w:t>Geymsluþol</w:t>
      </w:r>
    </w:p>
    <w:p w14:paraId="360DD67D" w14:textId="77777777" w:rsidR="00423A6D" w:rsidRPr="00A87717" w:rsidRDefault="00423A6D" w:rsidP="00A87717">
      <w:pPr>
        <w:keepNext/>
        <w:rPr>
          <w:szCs w:val="22"/>
        </w:rPr>
      </w:pPr>
    </w:p>
    <w:p w14:paraId="4BEA4097" w14:textId="77777777" w:rsidR="00423A6D" w:rsidRPr="00A87717" w:rsidRDefault="00D54038" w:rsidP="00A87717">
      <w:pPr>
        <w:rPr>
          <w:szCs w:val="22"/>
        </w:rPr>
      </w:pPr>
      <w:r w:rsidRPr="00A87717">
        <w:rPr>
          <w:noProof/>
          <w:szCs w:val="22"/>
        </w:rPr>
        <w:t>2</w:t>
      </w:r>
      <w:r w:rsidR="00CA31D8" w:rsidRPr="00A87717">
        <w:rPr>
          <w:noProof/>
          <w:szCs w:val="22"/>
        </w:rPr>
        <w:t> ár</w:t>
      </w:r>
      <w:r w:rsidR="007529F9" w:rsidRPr="00A87717">
        <w:rPr>
          <w:noProof/>
          <w:szCs w:val="22"/>
        </w:rPr>
        <w:t>.</w:t>
      </w:r>
    </w:p>
    <w:p w14:paraId="74BCD01F" w14:textId="77777777" w:rsidR="00423A6D" w:rsidRPr="00A87717" w:rsidRDefault="00423A6D" w:rsidP="00A87717">
      <w:pPr>
        <w:rPr>
          <w:szCs w:val="22"/>
        </w:rPr>
      </w:pPr>
    </w:p>
    <w:p w14:paraId="36183B4F" w14:textId="3FB7946F" w:rsidR="0062787E" w:rsidRPr="00A87717" w:rsidRDefault="0062787E" w:rsidP="00A87717">
      <w:pPr>
        <w:rPr>
          <w:szCs w:val="22"/>
        </w:rPr>
      </w:pPr>
      <w:r w:rsidRPr="00A87717">
        <w:rPr>
          <w:i/>
          <w:iCs/>
          <w:szCs w:val="22"/>
        </w:rPr>
        <w:t>Glös eftir opnun</w:t>
      </w:r>
      <w:r w:rsidR="00D54038" w:rsidRPr="00A87717">
        <w:rPr>
          <w:i/>
          <w:iCs/>
          <w:szCs w:val="22"/>
        </w:rPr>
        <w:t>:</w:t>
      </w:r>
    </w:p>
    <w:p w14:paraId="0A892B5A" w14:textId="64D6C850" w:rsidR="00D54038" w:rsidRPr="00A87717" w:rsidRDefault="0062787E" w:rsidP="00A87717">
      <w:pPr>
        <w:rPr>
          <w:szCs w:val="22"/>
        </w:rPr>
      </w:pPr>
      <w:r w:rsidRPr="00A87717">
        <w:rPr>
          <w:szCs w:val="22"/>
        </w:rPr>
        <w:t>N</w:t>
      </w:r>
      <w:r w:rsidR="00D54038" w:rsidRPr="00A87717">
        <w:rPr>
          <w:szCs w:val="22"/>
        </w:rPr>
        <w:t xml:space="preserve">ota </w:t>
      </w:r>
      <w:r w:rsidRPr="00A87717">
        <w:rPr>
          <w:szCs w:val="22"/>
        </w:rPr>
        <w:t xml:space="preserve">skal </w:t>
      </w:r>
      <w:r w:rsidR="00D54038" w:rsidRPr="00A87717">
        <w:rPr>
          <w:szCs w:val="22"/>
        </w:rPr>
        <w:t>lyfið innan 100 daga.</w:t>
      </w:r>
    </w:p>
    <w:p w14:paraId="4B50D95C" w14:textId="77777777" w:rsidR="00D54038" w:rsidRPr="00A87717" w:rsidRDefault="00D54038" w:rsidP="00A87717">
      <w:pPr>
        <w:rPr>
          <w:szCs w:val="22"/>
        </w:rPr>
      </w:pPr>
    </w:p>
    <w:p w14:paraId="77AF8B11" w14:textId="77777777" w:rsidR="00423A6D" w:rsidRPr="00A87717" w:rsidRDefault="00423A6D" w:rsidP="00A87717">
      <w:pPr>
        <w:keepNext/>
        <w:ind w:left="567" w:hanging="567"/>
        <w:rPr>
          <w:b/>
          <w:color w:val="000000"/>
          <w:szCs w:val="22"/>
        </w:rPr>
      </w:pPr>
      <w:r w:rsidRPr="00A87717">
        <w:rPr>
          <w:b/>
          <w:color w:val="000000"/>
          <w:szCs w:val="22"/>
        </w:rPr>
        <w:t>6.4</w:t>
      </w:r>
      <w:r w:rsidRPr="00A87717">
        <w:rPr>
          <w:b/>
          <w:color w:val="000000"/>
          <w:szCs w:val="22"/>
        </w:rPr>
        <w:tab/>
        <w:t>Sérstakar varúðarreglur við geymslu</w:t>
      </w:r>
    </w:p>
    <w:p w14:paraId="2476F38E" w14:textId="77777777" w:rsidR="00423A6D" w:rsidRPr="00A87717" w:rsidRDefault="00423A6D" w:rsidP="00A87717">
      <w:pPr>
        <w:keepNext/>
        <w:rPr>
          <w:szCs w:val="22"/>
        </w:rPr>
      </w:pPr>
    </w:p>
    <w:p w14:paraId="026A431D" w14:textId="5F436DE7" w:rsidR="00D54038" w:rsidRPr="00A87717" w:rsidRDefault="00D54038" w:rsidP="00A87717">
      <w:pPr>
        <w:rPr>
          <w:szCs w:val="22"/>
        </w:rPr>
      </w:pPr>
      <w:r w:rsidRPr="00A87717">
        <w:rPr>
          <w:szCs w:val="22"/>
        </w:rPr>
        <w:t>Engin sérstök fyrirmæli eru um geymslu</w:t>
      </w:r>
      <w:r w:rsidR="000F24BA" w:rsidRPr="00A87717">
        <w:rPr>
          <w:szCs w:val="22"/>
        </w:rPr>
        <w:t>aðstæður</w:t>
      </w:r>
      <w:r w:rsidRPr="00A87717">
        <w:rPr>
          <w:szCs w:val="22"/>
        </w:rPr>
        <w:t xml:space="preserve"> lyfsins.</w:t>
      </w:r>
    </w:p>
    <w:p w14:paraId="419D6FAD" w14:textId="77777777" w:rsidR="00423A6D" w:rsidRPr="00A87717" w:rsidRDefault="00423A6D" w:rsidP="00A87717">
      <w:pPr>
        <w:rPr>
          <w:szCs w:val="22"/>
        </w:rPr>
      </w:pPr>
    </w:p>
    <w:p w14:paraId="4FD205E8" w14:textId="77777777" w:rsidR="00423A6D" w:rsidRPr="00A87717" w:rsidRDefault="00423A6D" w:rsidP="00A87717">
      <w:pPr>
        <w:keepNext/>
        <w:ind w:left="567" w:hanging="567"/>
        <w:rPr>
          <w:b/>
          <w:color w:val="000000"/>
          <w:szCs w:val="22"/>
        </w:rPr>
      </w:pPr>
      <w:r w:rsidRPr="00A87717">
        <w:rPr>
          <w:b/>
          <w:color w:val="000000"/>
          <w:szCs w:val="22"/>
        </w:rPr>
        <w:t>6.5</w:t>
      </w:r>
      <w:r w:rsidRPr="00A87717">
        <w:rPr>
          <w:b/>
          <w:color w:val="000000"/>
          <w:szCs w:val="22"/>
        </w:rPr>
        <w:tab/>
        <w:t>Gerð íláts og innihald</w:t>
      </w:r>
    </w:p>
    <w:p w14:paraId="47397FC1" w14:textId="77777777" w:rsidR="00423A6D" w:rsidRPr="00A87717" w:rsidRDefault="00423A6D" w:rsidP="00A87717">
      <w:pPr>
        <w:keepNext/>
        <w:rPr>
          <w:szCs w:val="22"/>
        </w:rPr>
      </w:pPr>
    </w:p>
    <w:p w14:paraId="03E6ED3A" w14:textId="77777777" w:rsidR="00423A6D" w:rsidRPr="00A87717" w:rsidRDefault="00423A6D" w:rsidP="00A87717">
      <w:pPr>
        <w:rPr>
          <w:szCs w:val="22"/>
        </w:rPr>
      </w:pPr>
      <w:r w:rsidRPr="00A87717">
        <w:rPr>
          <w:szCs w:val="22"/>
        </w:rPr>
        <w:t>PVC/</w:t>
      </w:r>
      <w:r w:rsidR="00315986" w:rsidRPr="00A87717">
        <w:rPr>
          <w:szCs w:val="22"/>
        </w:rPr>
        <w:t>PCTFE</w:t>
      </w:r>
      <w:r w:rsidR="00D54038" w:rsidRPr="00A87717">
        <w:rPr>
          <w:szCs w:val="22"/>
        </w:rPr>
        <w:t xml:space="preserve"> </w:t>
      </w:r>
      <w:r w:rsidRPr="00A87717">
        <w:rPr>
          <w:szCs w:val="22"/>
        </w:rPr>
        <w:t>þynnur.</w:t>
      </w:r>
    </w:p>
    <w:p w14:paraId="0913C31C" w14:textId="77777777" w:rsidR="00D41814" w:rsidRPr="00A87717" w:rsidRDefault="00D41814" w:rsidP="00A87717">
      <w:pPr>
        <w:rPr>
          <w:szCs w:val="22"/>
        </w:rPr>
      </w:pPr>
    </w:p>
    <w:p w14:paraId="4D2782F1" w14:textId="3CA9116A" w:rsidR="00423A6D" w:rsidRPr="00A87717" w:rsidRDefault="00423A6D" w:rsidP="00A87717">
      <w:pPr>
        <w:rPr>
          <w:szCs w:val="22"/>
        </w:rPr>
      </w:pPr>
      <w:r w:rsidRPr="00A87717">
        <w:rPr>
          <w:szCs w:val="22"/>
        </w:rPr>
        <w:t xml:space="preserve">Pakkningastærðir: </w:t>
      </w:r>
      <w:r w:rsidR="0062787E" w:rsidRPr="00A87717">
        <w:rPr>
          <w:noProof/>
          <w:szCs w:val="22"/>
        </w:rPr>
        <w:t xml:space="preserve">14, 28, 56 eða 98 </w:t>
      </w:r>
      <w:r w:rsidR="0062787E" w:rsidRPr="00A87717">
        <w:rPr>
          <w:szCs w:val="22"/>
        </w:rPr>
        <w:t>filmuhúðaðar töflur</w:t>
      </w:r>
      <w:r w:rsidR="0062787E" w:rsidRPr="00A87717">
        <w:rPr>
          <w:noProof/>
          <w:szCs w:val="22"/>
        </w:rPr>
        <w:t xml:space="preserve"> og 14x1, 28x1, 30x1, 56x1, 90x1 eða 98x1</w:t>
      </w:r>
      <w:r w:rsidR="00D54038" w:rsidRPr="00A87717">
        <w:rPr>
          <w:szCs w:val="22"/>
        </w:rPr>
        <w:t xml:space="preserve"> </w:t>
      </w:r>
      <w:r w:rsidRPr="00A87717">
        <w:rPr>
          <w:szCs w:val="22"/>
        </w:rPr>
        <w:t>filmuhúðaðar töflur.</w:t>
      </w:r>
    </w:p>
    <w:p w14:paraId="7FD72C37" w14:textId="77777777" w:rsidR="00423A6D" w:rsidRPr="00A87717" w:rsidRDefault="00423A6D" w:rsidP="00A87717">
      <w:pPr>
        <w:rPr>
          <w:szCs w:val="22"/>
        </w:rPr>
      </w:pPr>
    </w:p>
    <w:p w14:paraId="7CC843EC" w14:textId="77777777" w:rsidR="00BC5ECF" w:rsidRPr="00A87717" w:rsidRDefault="00D54038" w:rsidP="00A87717">
      <w:pPr>
        <w:rPr>
          <w:szCs w:val="22"/>
        </w:rPr>
      </w:pPr>
      <w:r w:rsidRPr="00A87717">
        <w:rPr>
          <w:szCs w:val="22"/>
        </w:rPr>
        <w:t>Hvítt glas úr háþéttnipólýetýleni (HDPE) með hvítum, ógegnsæjum tappa úr pólýprópýleni með álinnsigli.</w:t>
      </w:r>
    </w:p>
    <w:p w14:paraId="29E29E03" w14:textId="77777777" w:rsidR="00D54038" w:rsidRPr="00A87717" w:rsidRDefault="00D54038" w:rsidP="00A87717">
      <w:pPr>
        <w:rPr>
          <w:szCs w:val="22"/>
        </w:rPr>
      </w:pPr>
      <w:r w:rsidRPr="00A87717">
        <w:rPr>
          <w:szCs w:val="22"/>
        </w:rPr>
        <w:t>Pakkningastærð: 28, 56 eða 98 filmuhúðaðar töflur</w:t>
      </w:r>
      <w:r w:rsidR="0002405F" w:rsidRPr="00A87717">
        <w:rPr>
          <w:szCs w:val="22"/>
        </w:rPr>
        <w:t>.</w:t>
      </w:r>
    </w:p>
    <w:p w14:paraId="75D49481" w14:textId="77777777" w:rsidR="00D54038" w:rsidRPr="00A87717" w:rsidRDefault="00D54038" w:rsidP="00A87717">
      <w:pPr>
        <w:rPr>
          <w:szCs w:val="22"/>
        </w:rPr>
      </w:pPr>
    </w:p>
    <w:p w14:paraId="77521AA3" w14:textId="77777777" w:rsidR="00423A6D" w:rsidRPr="00A87717" w:rsidRDefault="00423A6D" w:rsidP="00A87717">
      <w:pPr>
        <w:rPr>
          <w:szCs w:val="22"/>
        </w:rPr>
      </w:pPr>
      <w:r w:rsidRPr="00A87717">
        <w:rPr>
          <w:szCs w:val="22"/>
        </w:rPr>
        <w:t>Ekki er víst að allar pakkningastærðir séu markaðssettar.</w:t>
      </w:r>
    </w:p>
    <w:p w14:paraId="23D4D022" w14:textId="77777777" w:rsidR="00423A6D" w:rsidRPr="00A87717" w:rsidRDefault="00423A6D" w:rsidP="00A87717">
      <w:pPr>
        <w:rPr>
          <w:szCs w:val="22"/>
        </w:rPr>
      </w:pPr>
    </w:p>
    <w:p w14:paraId="36417800" w14:textId="77777777" w:rsidR="00423A6D" w:rsidRPr="00A87717" w:rsidRDefault="00423A6D" w:rsidP="00A87717">
      <w:pPr>
        <w:keepNext/>
        <w:ind w:left="567" w:hanging="567"/>
        <w:rPr>
          <w:b/>
          <w:color w:val="000000"/>
          <w:szCs w:val="22"/>
        </w:rPr>
      </w:pPr>
      <w:r w:rsidRPr="00A87717">
        <w:rPr>
          <w:b/>
          <w:color w:val="000000"/>
          <w:szCs w:val="22"/>
        </w:rPr>
        <w:t>6.6</w:t>
      </w:r>
      <w:r w:rsidRPr="00A87717">
        <w:rPr>
          <w:b/>
          <w:color w:val="000000"/>
          <w:szCs w:val="22"/>
        </w:rPr>
        <w:tab/>
        <w:t>Sérstakar varúðarráðstafanir við förgun og önnur meðhöndlun</w:t>
      </w:r>
    </w:p>
    <w:p w14:paraId="08A57511" w14:textId="77777777" w:rsidR="00423A6D" w:rsidRPr="00A87717" w:rsidRDefault="00423A6D" w:rsidP="00A87717">
      <w:pPr>
        <w:keepNext/>
        <w:rPr>
          <w:szCs w:val="22"/>
        </w:rPr>
      </w:pPr>
    </w:p>
    <w:p w14:paraId="4E88B137" w14:textId="77777777" w:rsidR="00423A6D" w:rsidRPr="00A87717" w:rsidRDefault="00423A6D" w:rsidP="00A87717">
      <w:pPr>
        <w:rPr>
          <w:szCs w:val="22"/>
        </w:rPr>
      </w:pPr>
      <w:r w:rsidRPr="00A87717">
        <w:rPr>
          <w:szCs w:val="22"/>
        </w:rPr>
        <w:t>Engin sérstök fyrirmæli.</w:t>
      </w:r>
    </w:p>
    <w:p w14:paraId="6D0372FA" w14:textId="77777777" w:rsidR="00423A6D" w:rsidRPr="00A87717" w:rsidRDefault="00423A6D" w:rsidP="00A87717">
      <w:pPr>
        <w:rPr>
          <w:szCs w:val="22"/>
        </w:rPr>
      </w:pPr>
    </w:p>
    <w:p w14:paraId="385EE585" w14:textId="77777777" w:rsidR="00423A6D" w:rsidRPr="00A87717" w:rsidRDefault="00423A6D" w:rsidP="00A87717">
      <w:pPr>
        <w:rPr>
          <w:szCs w:val="22"/>
        </w:rPr>
      </w:pPr>
    </w:p>
    <w:p w14:paraId="2B97ED2B" w14:textId="77777777" w:rsidR="00423A6D" w:rsidRPr="00A87717" w:rsidRDefault="00423A6D" w:rsidP="00A87717">
      <w:pPr>
        <w:keepNext/>
        <w:tabs>
          <w:tab w:val="left" w:pos="567"/>
        </w:tabs>
        <w:rPr>
          <w:b/>
          <w:color w:val="000000"/>
          <w:szCs w:val="22"/>
        </w:rPr>
      </w:pPr>
      <w:r w:rsidRPr="00A87717">
        <w:rPr>
          <w:b/>
          <w:color w:val="000000"/>
          <w:szCs w:val="22"/>
        </w:rPr>
        <w:lastRenderedPageBreak/>
        <w:t>7.</w:t>
      </w:r>
      <w:r w:rsidRPr="00A87717">
        <w:rPr>
          <w:b/>
          <w:color w:val="000000"/>
          <w:szCs w:val="22"/>
        </w:rPr>
        <w:tab/>
      </w:r>
      <w:r w:rsidR="00CA3F75" w:rsidRPr="00A87717">
        <w:rPr>
          <w:b/>
          <w:color w:val="000000"/>
          <w:szCs w:val="22"/>
        </w:rPr>
        <w:t>MARKAÐSLEYFISHAFI</w:t>
      </w:r>
    </w:p>
    <w:p w14:paraId="7E7259E4" w14:textId="77777777" w:rsidR="00423A6D" w:rsidRPr="00A87717" w:rsidRDefault="00423A6D" w:rsidP="00A87717">
      <w:pPr>
        <w:keepNext/>
        <w:rPr>
          <w:szCs w:val="22"/>
        </w:rPr>
      </w:pPr>
    </w:p>
    <w:p w14:paraId="392D1800" w14:textId="77777777" w:rsidR="009522FA" w:rsidRPr="00A87717" w:rsidRDefault="009522FA" w:rsidP="00A87717">
      <w:pPr>
        <w:pStyle w:val="NormalKeep"/>
      </w:pPr>
      <w:r w:rsidRPr="00A87717">
        <w:t xml:space="preserve">Mylan Pharmaceuticals Limited </w:t>
      </w:r>
    </w:p>
    <w:p w14:paraId="11FE98CF" w14:textId="77777777" w:rsidR="009522FA" w:rsidRPr="00A87717" w:rsidRDefault="009522FA" w:rsidP="00A87717">
      <w:pPr>
        <w:pStyle w:val="NormalKeep"/>
      </w:pPr>
      <w:r w:rsidRPr="00A87717">
        <w:t xml:space="preserve">Damastown Industrial Park, </w:t>
      </w:r>
    </w:p>
    <w:p w14:paraId="6F390ABF" w14:textId="77777777" w:rsidR="009522FA" w:rsidRPr="00A87717" w:rsidRDefault="009522FA" w:rsidP="00A87717">
      <w:pPr>
        <w:pStyle w:val="NormalKeep"/>
      </w:pPr>
      <w:r w:rsidRPr="00A87717">
        <w:t xml:space="preserve">Mulhuddart, Dublin 15, </w:t>
      </w:r>
    </w:p>
    <w:p w14:paraId="7A5E4183" w14:textId="77777777" w:rsidR="009522FA" w:rsidRPr="00A87717" w:rsidRDefault="009522FA" w:rsidP="00A87717">
      <w:pPr>
        <w:pStyle w:val="NormalKeep"/>
      </w:pPr>
      <w:r w:rsidRPr="00A87717">
        <w:t>DUBLIN</w:t>
      </w:r>
    </w:p>
    <w:p w14:paraId="503714A4" w14:textId="56FB33B6" w:rsidR="00423A6D" w:rsidRPr="00A87717" w:rsidRDefault="009522FA" w:rsidP="00A87717">
      <w:pPr>
        <w:rPr>
          <w:szCs w:val="22"/>
        </w:rPr>
      </w:pPr>
      <w:r w:rsidRPr="00A87717">
        <w:t>Írland</w:t>
      </w:r>
    </w:p>
    <w:p w14:paraId="6C1FB95B" w14:textId="77777777" w:rsidR="00423A6D" w:rsidRPr="00A87717" w:rsidRDefault="00423A6D" w:rsidP="00A87717">
      <w:pPr>
        <w:rPr>
          <w:szCs w:val="22"/>
        </w:rPr>
      </w:pPr>
    </w:p>
    <w:p w14:paraId="18CAD570" w14:textId="77777777" w:rsidR="006A14F7" w:rsidRPr="00A87717" w:rsidRDefault="006A14F7" w:rsidP="00A87717">
      <w:pPr>
        <w:rPr>
          <w:szCs w:val="22"/>
        </w:rPr>
      </w:pPr>
    </w:p>
    <w:p w14:paraId="1816D9D6" w14:textId="77777777" w:rsidR="00423A6D" w:rsidRPr="00A87717" w:rsidRDefault="00423A6D" w:rsidP="00A87717">
      <w:pPr>
        <w:keepNext/>
        <w:tabs>
          <w:tab w:val="left" w:pos="567"/>
        </w:tabs>
        <w:rPr>
          <w:b/>
          <w:color w:val="000000"/>
          <w:szCs w:val="22"/>
          <w:lang w:val="pt-PT"/>
        </w:rPr>
      </w:pPr>
      <w:r w:rsidRPr="00A87717">
        <w:rPr>
          <w:b/>
          <w:color w:val="000000"/>
          <w:szCs w:val="22"/>
          <w:lang w:val="pt-PT"/>
        </w:rPr>
        <w:t>8.</w:t>
      </w:r>
      <w:r w:rsidRPr="00A87717">
        <w:rPr>
          <w:b/>
          <w:color w:val="000000"/>
          <w:szCs w:val="22"/>
          <w:lang w:val="pt-PT"/>
        </w:rPr>
        <w:tab/>
        <w:t>MARKAÐSLEYFISNÚMER</w:t>
      </w:r>
    </w:p>
    <w:p w14:paraId="3FAFB14C" w14:textId="77777777" w:rsidR="00423A6D" w:rsidRPr="00A87717" w:rsidRDefault="00423A6D" w:rsidP="00A87717">
      <w:pPr>
        <w:keepNext/>
        <w:rPr>
          <w:szCs w:val="22"/>
        </w:rPr>
      </w:pPr>
    </w:p>
    <w:p w14:paraId="5231802F" w14:textId="77777777" w:rsidR="00D54038" w:rsidRPr="00A87717" w:rsidRDefault="00D54038" w:rsidP="00A87717">
      <w:pPr>
        <w:rPr>
          <w:noProof/>
          <w:szCs w:val="22"/>
        </w:rPr>
      </w:pPr>
      <w:r w:rsidRPr="00A87717">
        <w:rPr>
          <w:noProof/>
          <w:szCs w:val="22"/>
        </w:rPr>
        <w:t>EU/1/16/1092/001</w:t>
      </w:r>
    </w:p>
    <w:p w14:paraId="500F612B" w14:textId="77777777" w:rsidR="00D54038" w:rsidRPr="00A87717" w:rsidRDefault="00D54038" w:rsidP="00A87717">
      <w:pPr>
        <w:rPr>
          <w:noProof/>
          <w:szCs w:val="22"/>
        </w:rPr>
      </w:pPr>
      <w:r w:rsidRPr="00A87717">
        <w:rPr>
          <w:noProof/>
          <w:szCs w:val="22"/>
        </w:rPr>
        <w:t>EU/1/16/1092/002</w:t>
      </w:r>
    </w:p>
    <w:p w14:paraId="790F7D25" w14:textId="77777777" w:rsidR="00D54038" w:rsidRPr="00A87717" w:rsidRDefault="00D54038" w:rsidP="00A87717">
      <w:pPr>
        <w:rPr>
          <w:noProof/>
          <w:szCs w:val="22"/>
        </w:rPr>
      </w:pPr>
      <w:r w:rsidRPr="00A87717">
        <w:rPr>
          <w:noProof/>
          <w:szCs w:val="22"/>
        </w:rPr>
        <w:t>EU/1/16/1092/003</w:t>
      </w:r>
    </w:p>
    <w:p w14:paraId="6240DC11" w14:textId="77777777" w:rsidR="00D54038" w:rsidRPr="00A87717" w:rsidRDefault="00D54038" w:rsidP="00A87717">
      <w:pPr>
        <w:rPr>
          <w:noProof/>
          <w:szCs w:val="22"/>
        </w:rPr>
      </w:pPr>
      <w:r w:rsidRPr="00A87717">
        <w:rPr>
          <w:noProof/>
          <w:szCs w:val="22"/>
        </w:rPr>
        <w:t>EU/1/16/1092/004</w:t>
      </w:r>
    </w:p>
    <w:p w14:paraId="6D475A1B" w14:textId="77777777" w:rsidR="00D54038" w:rsidRPr="00A87717" w:rsidRDefault="00D54038" w:rsidP="00A87717">
      <w:pPr>
        <w:rPr>
          <w:noProof/>
          <w:szCs w:val="22"/>
        </w:rPr>
      </w:pPr>
      <w:r w:rsidRPr="00A87717">
        <w:rPr>
          <w:noProof/>
          <w:szCs w:val="22"/>
        </w:rPr>
        <w:t>EU/1/16/1092/005</w:t>
      </w:r>
    </w:p>
    <w:p w14:paraId="6558A728" w14:textId="77777777" w:rsidR="00D54038" w:rsidRPr="00A87717" w:rsidRDefault="00D54038" w:rsidP="00A87717">
      <w:pPr>
        <w:rPr>
          <w:noProof/>
          <w:szCs w:val="22"/>
        </w:rPr>
      </w:pPr>
      <w:r w:rsidRPr="00A87717">
        <w:rPr>
          <w:noProof/>
          <w:szCs w:val="22"/>
        </w:rPr>
        <w:t>EU/1/16/1092/006</w:t>
      </w:r>
    </w:p>
    <w:p w14:paraId="1511925C" w14:textId="77777777" w:rsidR="00D54038" w:rsidRPr="00A87717" w:rsidRDefault="00D54038" w:rsidP="00A87717">
      <w:pPr>
        <w:rPr>
          <w:noProof/>
          <w:szCs w:val="22"/>
        </w:rPr>
      </w:pPr>
      <w:r w:rsidRPr="00A87717">
        <w:rPr>
          <w:noProof/>
          <w:szCs w:val="22"/>
        </w:rPr>
        <w:t>EU/1/16/1092/007</w:t>
      </w:r>
    </w:p>
    <w:p w14:paraId="5E288B51" w14:textId="77777777" w:rsidR="00D54038" w:rsidRPr="00A87717" w:rsidRDefault="00D54038" w:rsidP="00A87717">
      <w:pPr>
        <w:rPr>
          <w:noProof/>
          <w:szCs w:val="22"/>
        </w:rPr>
      </w:pPr>
      <w:r w:rsidRPr="00A87717">
        <w:rPr>
          <w:noProof/>
          <w:szCs w:val="22"/>
        </w:rPr>
        <w:t>EU/1/16/1092/008</w:t>
      </w:r>
    </w:p>
    <w:p w14:paraId="54758F98" w14:textId="77777777" w:rsidR="00D54038" w:rsidRPr="00A87717" w:rsidRDefault="00D54038" w:rsidP="00A87717">
      <w:pPr>
        <w:rPr>
          <w:noProof/>
          <w:szCs w:val="22"/>
        </w:rPr>
      </w:pPr>
      <w:r w:rsidRPr="00A87717">
        <w:rPr>
          <w:noProof/>
          <w:szCs w:val="22"/>
        </w:rPr>
        <w:t>EU/1/16/1092/009</w:t>
      </w:r>
    </w:p>
    <w:p w14:paraId="3D12AD02" w14:textId="77777777" w:rsidR="00D54038" w:rsidRPr="00A87717" w:rsidRDefault="00D54038" w:rsidP="00A87717">
      <w:pPr>
        <w:rPr>
          <w:noProof/>
          <w:szCs w:val="22"/>
        </w:rPr>
      </w:pPr>
      <w:r w:rsidRPr="00A87717">
        <w:rPr>
          <w:noProof/>
          <w:szCs w:val="22"/>
        </w:rPr>
        <w:t>EU/1/16/1092/010</w:t>
      </w:r>
    </w:p>
    <w:p w14:paraId="10840A0F" w14:textId="77777777" w:rsidR="00D54038" w:rsidRPr="00A87717" w:rsidRDefault="00D54038" w:rsidP="00A87717">
      <w:pPr>
        <w:rPr>
          <w:noProof/>
          <w:szCs w:val="22"/>
        </w:rPr>
      </w:pPr>
      <w:r w:rsidRPr="00A87717">
        <w:rPr>
          <w:noProof/>
          <w:szCs w:val="22"/>
        </w:rPr>
        <w:t>EU/1/16/1092/011</w:t>
      </w:r>
    </w:p>
    <w:p w14:paraId="34829D3E" w14:textId="77777777" w:rsidR="00D54038" w:rsidRPr="00A87717" w:rsidRDefault="00D54038" w:rsidP="00A87717">
      <w:pPr>
        <w:rPr>
          <w:noProof/>
          <w:szCs w:val="22"/>
        </w:rPr>
      </w:pPr>
      <w:r w:rsidRPr="00A87717">
        <w:rPr>
          <w:noProof/>
          <w:szCs w:val="22"/>
        </w:rPr>
        <w:t>EU/1/16/1092/012</w:t>
      </w:r>
    </w:p>
    <w:p w14:paraId="11D72B6B" w14:textId="77777777" w:rsidR="00D54038" w:rsidRPr="00A87717" w:rsidRDefault="00D54038" w:rsidP="00A87717">
      <w:pPr>
        <w:rPr>
          <w:noProof/>
          <w:szCs w:val="22"/>
        </w:rPr>
      </w:pPr>
      <w:r w:rsidRPr="00A87717">
        <w:rPr>
          <w:noProof/>
          <w:szCs w:val="22"/>
        </w:rPr>
        <w:t>EU/1/16/1092/013</w:t>
      </w:r>
    </w:p>
    <w:p w14:paraId="06A95DD3" w14:textId="77777777" w:rsidR="00D54038" w:rsidRPr="00A87717" w:rsidRDefault="00D54038" w:rsidP="00A87717">
      <w:pPr>
        <w:rPr>
          <w:noProof/>
          <w:szCs w:val="22"/>
        </w:rPr>
      </w:pPr>
      <w:r w:rsidRPr="00A87717">
        <w:rPr>
          <w:noProof/>
          <w:szCs w:val="22"/>
        </w:rPr>
        <w:t>EU/1/16/1092/014</w:t>
      </w:r>
    </w:p>
    <w:p w14:paraId="2A8112BD" w14:textId="77777777" w:rsidR="00D54038" w:rsidRPr="00A87717" w:rsidRDefault="00D54038" w:rsidP="00A87717">
      <w:pPr>
        <w:rPr>
          <w:noProof/>
          <w:szCs w:val="22"/>
        </w:rPr>
      </w:pPr>
      <w:r w:rsidRPr="00A87717">
        <w:rPr>
          <w:noProof/>
          <w:szCs w:val="22"/>
        </w:rPr>
        <w:t>EU/1/16/1092/015</w:t>
      </w:r>
    </w:p>
    <w:p w14:paraId="34B8A125" w14:textId="77777777" w:rsidR="00D54038" w:rsidRPr="00A87717" w:rsidRDefault="00D54038" w:rsidP="00A87717">
      <w:pPr>
        <w:rPr>
          <w:noProof/>
          <w:szCs w:val="22"/>
        </w:rPr>
      </w:pPr>
      <w:r w:rsidRPr="00A87717">
        <w:rPr>
          <w:noProof/>
          <w:szCs w:val="22"/>
        </w:rPr>
        <w:t>EU/1/16/1092/016</w:t>
      </w:r>
    </w:p>
    <w:p w14:paraId="2A0AE308" w14:textId="77777777" w:rsidR="00D54038" w:rsidRPr="00A87717" w:rsidRDefault="00D54038" w:rsidP="00A87717">
      <w:pPr>
        <w:rPr>
          <w:noProof/>
          <w:szCs w:val="22"/>
        </w:rPr>
      </w:pPr>
      <w:r w:rsidRPr="00A87717">
        <w:rPr>
          <w:noProof/>
          <w:szCs w:val="22"/>
        </w:rPr>
        <w:t>EU/1/16/1092/017</w:t>
      </w:r>
    </w:p>
    <w:p w14:paraId="7EB47488" w14:textId="77777777" w:rsidR="00D54038" w:rsidRPr="00A87717" w:rsidRDefault="00D54038" w:rsidP="00A87717">
      <w:pPr>
        <w:rPr>
          <w:noProof/>
          <w:szCs w:val="22"/>
        </w:rPr>
      </w:pPr>
      <w:r w:rsidRPr="00A87717">
        <w:rPr>
          <w:noProof/>
          <w:szCs w:val="22"/>
        </w:rPr>
        <w:t>EU/1/16/1092/018</w:t>
      </w:r>
    </w:p>
    <w:p w14:paraId="6BE7824F" w14:textId="77777777" w:rsidR="00D54038" w:rsidRPr="00A87717" w:rsidRDefault="00D54038" w:rsidP="00A87717">
      <w:pPr>
        <w:rPr>
          <w:noProof/>
          <w:szCs w:val="22"/>
        </w:rPr>
      </w:pPr>
      <w:r w:rsidRPr="00A87717">
        <w:rPr>
          <w:noProof/>
          <w:szCs w:val="22"/>
        </w:rPr>
        <w:t>EU/1/16/1092/019</w:t>
      </w:r>
    </w:p>
    <w:p w14:paraId="2B7F091C" w14:textId="77777777" w:rsidR="00D54038" w:rsidRPr="00A87717" w:rsidRDefault="00D54038" w:rsidP="00A87717">
      <w:pPr>
        <w:rPr>
          <w:noProof/>
          <w:szCs w:val="22"/>
          <w:lang w:val="pt-PT"/>
        </w:rPr>
      </w:pPr>
      <w:r w:rsidRPr="00A87717">
        <w:rPr>
          <w:noProof/>
          <w:szCs w:val="22"/>
          <w:lang w:val="pt-PT"/>
        </w:rPr>
        <w:t>EU/1/16/1092/020</w:t>
      </w:r>
    </w:p>
    <w:p w14:paraId="438D4D1D" w14:textId="77777777" w:rsidR="00D54038" w:rsidRPr="00A87717" w:rsidRDefault="00D54038" w:rsidP="00A87717">
      <w:pPr>
        <w:rPr>
          <w:noProof/>
          <w:szCs w:val="22"/>
          <w:lang w:val="pt-PT"/>
        </w:rPr>
      </w:pPr>
      <w:r w:rsidRPr="00A87717">
        <w:rPr>
          <w:noProof/>
          <w:szCs w:val="22"/>
          <w:lang w:val="pt-PT"/>
        </w:rPr>
        <w:t>EU/1/16/1092/021</w:t>
      </w:r>
    </w:p>
    <w:p w14:paraId="1ED4387D" w14:textId="77777777" w:rsidR="00D54038" w:rsidRPr="00A87717" w:rsidRDefault="00D54038" w:rsidP="00A87717">
      <w:pPr>
        <w:rPr>
          <w:noProof/>
          <w:szCs w:val="22"/>
          <w:lang w:val="pt-PT"/>
        </w:rPr>
      </w:pPr>
      <w:r w:rsidRPr="00A87717">
        <w:rPr>
          <w:noProof/>
          <w:szCs w:val="22"/>
          <w:lang w:val="pt-PT"/>
        </w:rPr>
        <w:t>EU/1/16/1092/022</w:t>
      </w:r>
    </w:p>
    <w:p w14:paraId="4E87DCEA" w14:textId="77777777" w:rsidR="00D54038" w:rsidRPr="00A87717" w:rsidRDefault="00D54038" w:rsidP="00A87717">
      <w:pPr>
        <w:rPr>
          <w:noProof/>
          <w:szCs w:val="22"/>
          <w:lang w:val="pt-PT"/>
        </w:rPr>
      </w:pPr>
      <w:r w:rsidRPr="00A87717">
        <w:rPr>
          <w:noProof/>
          <w:szCs w:val="22"/>
          <w:lang w:val="pt-PT"/>
        </w:rPr>
        <w:t>EU/1/16/1092/023</w:t>
      </w:r>
    </w:p>
    <w:p w14:paraId="4D32DE1D" w14:textId="77777777" w:rsidR="00D54038" w:rsidRPr="00A87717" w:rsidRDefault="00D54038" w:rsidP="00A87717">
      <w:pPr>
        <w:rPr>
          <w:noProof/>
          <w:szCs w:val="22"/>
          <w:lang w:val="pt-PT"/>
        </w:rPr>
      </w:pPr>
      <w:r w:rsidRPr="00A87717">
        <w:rPr>
          <w:noProof/>
          <w:szCs w:val="22"/>
          <w:lang w:val="pt-PT"/>
        </w:rPr>
        <w:t>EU/1/16/1092/024</w:t>
      </w:r>
    </w:p>
    <w:p w14:paraId="337FE7F6" w14:textId="77777777" w:rsidR="00D54038" w:rsidRPr="00A87717" w:rsidRDefault="00D54038" w:rsidP="00A87717">
      <w:pPr>
        <w:rPr>
          <w:noProof/>
          <w:szCs w:val="22"/>
          <w:lang w:val="pt-PT"/>
        </w:rPr>
      </w:pPr>
      <w:r w:rsidRPr="00A87717">
        <w:rPr>
          <w:noProof/>
          <w:szCs w:val="22"/>
          <w:lang w:val="pt-PT"/>
        </w:rPr>
        <w:t>EU/1/16/1092/025</w:t>
      </w:r>
    </w:p>
    <w:p w14:paraId="4CF291A6" w14:textId="77777777" w:rsidR="00D54038" w:rsidRPr="00A87717" w:rsidRDefault="00D54038" w:rsidP="00A87717">
      <w:pPr>
        <w:rPr>
          <w:noProof/>
          <w:szCs w:val="22"/>
          <w:lang w:val="pt-PT"/>
        </w:rPr>
      </w:pPr>
      <w:r w:rsidRPr="00A87717">
        <w:rPr>
          <w:noProof/>
          <w:szCs w:val="22"/>
          <w:lang w:val="pt-PT"/>
        </w:rPr>
        <w:t>EU/1/16/1092/026</w:t>
      </w:r>
    </w:p>
    <w:p w14:paraId="10CA5983" w14:textId="77777777" w:rsidR="00D54038" w:rsidRPr="00A87717" w:rsidRDefault="00D54038" w:rsidP="00A87717">
      <w:pPr>
        <w:rPr>
          <w:noProof/>
          <w:szCs w:val="22"/>
          <w:lang w:val="pt-PT"/>
        </w:rPr>
      </w:pPr>
      <w:r w:rsidRPr="00A87717">
        <w:rPr>
          <w:noProof/>
          <w:szCs w:val="22"/>
          <w:lang w:val="pt-PT"/>
        </w:rPr>
        <w:t>EU/1/16/1092/027</w:t>
      </w:r>
    </w:p>
    <w:p w14:paraId="3DD89FA7" w14:textId="77777777" w:rsidR="00D54038" w:rsidRPr="00A87717" w:rsidRDefault="00D54038" w:rsidP="00A87717">
      <w:pPr>
        <w:rPr>
          <w:noProof/>
          <w:szCs w:val="22"/>
          <w:lang w:val="pt-PT"/>
        </w:rPr>
      </w:pPr>
      <w:r w:rsidRPr="00A87717">
        <w:rPr>
          <w:noProof/>
          <w:szCs w:val="22"/>
          <w:lang w:val="pt-PT"/>
        </w:rPr>
        <w:t>EU/1/16/1092/028</w:t>
      </w:r>
    </w:p>
    <w:p w14:paraId="3A7191D3" w14:textId="77777777" w:rsidR="00D54038" w:rsidRPr="00A87717" w:rsidRDefault="00D54038" w:rsidP="00A87717">
      <w:pPr>
        <w:rPr>
          <w:noProof/>
          <w:szCs w:val="22"/>
          <w:lang w:val="pt-PT"/>
        </w:rPr>
      </w:pPr>
      <w:r w:rsidRPr="00A87717">
        <w:rPr>
          <w:noProof/>
          <w:szCs w:val="22"/>
          <w:lang w:val="pt-PT"/>
        </w:rPr>
        <w:t>EU/1/16/1092/029</w:t>
      </w:r>
    </w:p>
    <w:p w14:paraId="31F4226C" w14:textId="77777777" w:rsidR="00D54038" w:rsidRPr="00A87717" w:rsidRDefault="00D54038" w:rsidP="00A87717">
      <w:pPr>
        <w:rPr>
          <w:noProof/>
          <w:szCs w:val="22"/>
          <w:lang w:val="pt-PT"/>
        </w:rPr>
      </w:pPr>
      <w:r w:rsidRPr="00A87717">
        <w:rPr>
          <w:noProof/>
          <w:szCs w:val="22"/>
          <w:lang w:val="pt-PT"/>
        </w:rPr>
        <w:t>EU/1/16/1092/030</w:t>
      </w:r>
    </w:p>
    <w:p w14:paraId="7DD949BF" w14:textId="77777777" w:rsidR="00D54038" w:rsidRPr="00A87717" w:rsidRDefault="00D54038" w:rsidP="00A87717">
      <w:pPr>
        <w:rPr>
          <w:noProof/>
          <w:szCs w:val="22"/>
          <w:lang w:val="pt-PT"/>
        </w:rPr>
      </w:pPr>
      <w:r w:rsidRPr="00A87717">
        <w:rPr>
          <w:noProof/>
          <w:szCs w:val="22"/>
          <w:lang w:val="pt-PT"/>
        </w:rPr>
        <w:t>EU/1/16/1092/031</w:t>
      </w:r>
    </w:p>
    <w:p w14:paraId="13EF0D4A" w14:textId="77777777" w:rsidR="00D54038" w:rsidRPr="00A87717" w:rsidRDefault="00D54038" w:rsidP="00A87717">
      <w:pPr>
        <w:rPr>
          <w:noProof/>
          <w:szCs w:val="22"/>
          <w:lang w:val="pt-PT"/>
        </w:rPr>
      </w:pPr>
      <w:r w:rsidRPr="00A87717">
        <w:rPr>
          <w:noProof/>
          <w:szCs w:val="22"/>
          <w:lang w:val="pt-PT"/>
        </w:rPr>
        <w:t>EU/1/16/1092/032</w:t>
      </w:r>
    </w:p>
    <w:p w14:paraId="54DD8EBF" w14:textId="77777777" w:rsidR="00D54038" w:rsidRPr="00A87717" w:rsidRDefault="00D54038" w:rsidP="00A87717">
      <w:pPr>
        <w:rPr>
          <w:noProof/>
          <w:szCs w:val="22"/>
          <w:lang w:val="pt-PT"/>
        </w:rPr>
      </w:pPr>
      <w:r w:rsidRPr="00A87717">
        <w:rPr>
          <w:noProof/>
          <w:szCs w:val="22"/>
          <w:lang w:val="pt-PT"/>
        </w:rPr>
        <w:t>EU/1/16/1092/033</w:t>
      </w:r>
    </w:p>
    <w:p w14:paraId="52BA1E6F" w14:textId="77777777" w:rsidR="00D54038" w:rsidRPr="00A87717" w:rsidRDefault="00D54038" w:rsidP="00A87717">
      <w:pPr>
        <w:rPr>
          <w:noProof/>
          <w:szCs w:val="22"/>
          <w:lang w:val="pt-PT"/>
        </w:rPr>
      </w:pPr>
      <w:r w:rsidRPr="00A87717">
        <w:rPr>
          <w:noProof/>
          <w:szCs w:val="22"/>
          <w:lang w:val="pt-PT"/>
        </w:rPr>
        <w:t>EU/1/16/1092/034</w:t>
      </w:r>
    </w:p>
    <w:p w14:paraId="492E7B7D" w14:textId="77777777" w:rsidR="00D54038" w:rsidRPr="00A87717" w:rsidRDefault="00D54038" w:rsidP="00A87717">
      <w:pPr>
        <w:rPr>
          <w:noProof/>
          <w:szCs w:val="22"/>
          <w:lang w:val="pt-PT"/>
        </w:rPr>
      </w:pPr>
      <w:r w:rsidRPr="00A87717">
        <w:rPr>
          <w:noProof/>
          <w:szCs w:val="22"/>
          <w:lang w:val="pt-PT"/>
        </w:rPr>
        <w:t>EU/1/16/1092/035</w:t>
      </w:r>
    </w:p>
    <w:p w14:paraId="17444B38" w14:textId="77777777" w:rsidR="00D54038" w:rsidRPr="00A87717" w:rsidRDefault="00D54038" w:rsidP="00A87717">
      <w:pPr>
        <w:rPr>
          <w:noProof/>
          <w:szCs w:val="22"/>
          <w:lang w:val="pt-PT"/>
        </w:rPr>
      </w:pPr>
      <w:r w:rsidRPr="00A87717">
        <w:rPr>
          <w:noProof/>
          <w:szCs w:val="22"/>
          <w:lang w:val="pt-PT"/>
        </w:rPr>
        <w:t>EU/1/16/1092/036</w:t>
      </w:r>
    </w:p>
    <w:p w14:paraId="320670E5" w14:textId="77777777" w:rsidR="00D54038" w:rsidRPr="00A87717" w:rsidRDefault="00D54038" w:rsidP="00A87717">
      <w:pPr>
        <w:rPr>
          <w:noProof/>
          <w:szCs w:val="22"/>
          <w:lang w:val="pt-PT"/>
        </w:rPr>
      </w:pPr>
      <w:r w:rsidRPr="00A87717">
        <w:rPr>
          <w:noProof/>
          <w:szCs w:val="22"/>
          <w:lang w:val="pt-PT"/>
        </w:rPr>
        <w:t>EU/1/16/1092/037</w:t>
      </w:r>
    </w:p>
    <w:p w14:paraId="3C25DAF5" w14:textId="77777777" w:rsidR="00D54038" w:rsidRPr="00A87717" w:rsidRDefault="00D54038" w:rsidP="00A87717">
      <w:pPr>
        <w:keepNext/>
        <w:rPr>
          <w:noProof/>
          <w:szCs w:val="22"/>
          <w:lang w:val="pt-PT"/>
        </w:rPr>
      </w:pPr>
      <w:r w:rsidRPr="00A87717">
        <w:rPr>
          <w:noProof/>
          <w:szCs w:val="22"/>
          <w:lang w:val="pt-PT"/>
        </w:rPr>
        <w:t>EU/1/16/1092/038</w:t>
      </w:r>
    </w:p>
    <w:p w14:paraId="134DB3B6" w14:textId="77777777" w:rsidR="00D54038" w:rsidRPr="00A87717" w:rsidRDefault="00D54038" w:rsidP="00A87717">
      <w:pPr>
        <w:rPr>
          <w:noProof/>
          <w:szCs w:val="22"/>
          <w:lang w:val="pt-PT"/>
        </w:rPr>
      </w:pPr>
      <w:r w:rsidRPr="00A87717">
        <w:rPr>
          <w:noProof/>
          <w:szCs w:val="22"/>
          <w:lang w:val="pt-PT"/>
        </w:rPr>
        <w:t>EU/1/16/1092/039</w:t>
      </w:r>
    </w:p>
    <w:p w14:paraId="26F40444" w14:textId="77777777" w:rsidR="00423A6D" w:rsidRPr="00A87717" w:rsidRDefault="00423A6D" w:rsidP="00A87717">
      <w:pPr>
        <w:rPr>
          <w:szCs w:val="22"/>
        </w:rPr>
      </w:pPr>
    </w:p>
    <w:p w14:paraId="7A54728D" w14:textId="77777777" w:rsidR="00423A6D" w:rsidRPr="00A87717" w:rsidRDefault="00423A6D" w:rsidP="00A87717">
      <w:pPr>
        <w:rPr>
          <w:szCs w:val="22"/>
        </w:rPr>
      </w:pPr>
    </w:p>
    <w:p w14:paraId="14BB80DD" w14:textId="77777777" w:rsidR="00423A6D" w:rsidRPr="00A87717" w:rsidRDefault="00423A6D" w:rsidP="00EB72D5">
      <w:pPr>
        <w:keepNext/>
        <w:tabs>
          <w:tab w:val="left" w:pos="567"/>
        </w:tabs>
        <w:ind w:left="567" w:hanging="567"/>
        <w:rPr>
          <w:b/>
          <w:color w:val="000000"/>
          <w:szCs w:val="22"/>
        </w:rPr>
      </w:pPr>
      <w:r w:rsidRPr="00A87717">
        <w:rPr>
          <w:b/>
          <w:color w:val="000000"/>
          <w:szCs w:val="22"/>
        </w:rPr>
        <w:lastRenderedPageBreak/>
        <w:t>9.</w:t>
      </w:r>
      <w:r w:rsidRPr="00A87717">
        <w:rPr>
          <w:b/>
          <w:color w:val="000000"/>
          <w:szCs w:val="22"/>
        </w:rPr>
        <w:tab/>
        <w:t>DAGSETNING FYRSTU ÚTGÁFU MARKAÐSLEYFIS/ENDURNÝJUNAR MARKAÐSLEYFIS</w:t>
      </w:r>
    </w:p>
    <w:p w14:paraId="784B58A7" w14:textId="77777777" w:rsidR="00423A6D" w:rsidRPr="00A87717" w:rsidRDefault="00423A6D" w:rsidP="00EB72D5">
      <w:pPr>
        <w:keepNext/>
        <w:rPr>
          <w:szCs w:val="22"/>
        </w:rPr>
      </w:pPr>
    </w:p>
    <w:p w14:paraId="7D94EB9C" w14:textId="77777777" w:rsidR="007529F9" w:rsidRPr="00A87717" w:rsidRDefault="007529F9" w:rsidP="00EB72D5">
      <w:pPr>
        <w:keepNext/>
        <w:rPr>
          <w:bCs/>
          <w:szCs w:val="22"/>
        </w:rPr>
      </w:pPr>
      <w:r w:rsidRPr="00A87717">
        <w:rPr>
          <w:bCs/>
          <w:szCs w:val="22"/>
        </w:rPr>
        <w:t>Dagsetning fyrstu útgáfu markaðsleyfis:</w:t>
      </w:r>
      <w:r w:rsidR="00C51AF0" w:rsidRPr="00A87717">
        <w:rPr>
          <w:bCs/>
          <w:szCs w:val="22"/>
        </w:rPr>
        <w:t xml:space="preserve"> 22 mars 2016</w:t>
      </w:r>
    </w:p>
    <w:p w14:paraId="43FB67E8" w14:textId="62FB8460" w:rsidR="0062787E" w:rsidRPr="00A87717" w:rsidRDefault="0062787E" w:rsidP="00EB72D5">
      <w:pPr>
        <w:keepNext/>
        <w:rPr>
          <w:bCs/>
          <w:noProof/>
          <w:szCs w:val="22"/>
        </w:rPr>
      </w:pPr>
      <w:r w:rsidRPr="00A87717">
        <w:rPr>
          <w:bCs/>
          <w:noProof/>
          <w:szCs w:val="22"/>
        </w:rPr>
        <w:t>Nýjasta dagsetning endurnýjunar markaðsleyfis:</w:t>
      </w:r>
      <w:r w:rsidR="00175177" w:rsidRPr="00A87717">
        <w:rPr>
          <w:bCs/>
          <w:noProof/>
          <w:szCs w:val="22"/>
        </w:rPr>
        <w:t xml:space="preserve"> 14. janúar 2021</w:t>
      </w:r>
    </w:p>
    <w:p w14:paraId="551FC412" w14:textId="77777777" w:rsidR="00423A6D" w:rsidRPr="00A87717" w:rsidRDefault="00423A6D" w:rsidP="00EB72D5">
      <w:pPr>
        <w:keepNext/>
        <w:rPr>
          <w:szCs w:val="22"/>
        </w:rPr>
      </w:pPr>
    </w:p>
    <w:p w14:paraId="3EB1BEE1" w14:textId="77777777" w:rsidR="003C543B" w:rsidRPr="00A87717" w:rsidRDefault="003C543B" w:rsidP="00A87717">
      <w:pPr>
        <w:rPr>
          <w:szCs w:val="22"/>
        </w:rPr>
      </w:pPr>
    </w:p>
    <w:p w14:paraId="43F49D7F" w14:textId="77777777" w:rsidR="00423A6D" w:rsidRPr="00A87717" w:rsidRDefault="00423A6D" w:rsidP="00A87717">
      <w:pPr>
        <w:keepNext/>
        <w:tabs>
          <w:tab w:val="left" w:pos="567"/>
        </w:tabs>
        <w:rPr>
          <w:b/>
          <w:color w:val="000000"/>
          <w:szCs w:val="22"/>
        </w:rPr>
      </w:pPr>
      <w:r w:rsidRPr="00A87717">
        <w:rPr>
          <w:b/>
          <w:color w:val="000000"/>
          <w:szCs w:val="22"/>
        </w:rPr>
        <w:t>10.</w:t>
      </w:r>
      <w:r w:rsidRPr="00A87717">
        <w:rPr>
          <w:b/>
          <w:color w:val="000000"/>
          <w:szCs w:val="22"/>
        </w:rPr>
        <w:tab/>
        <w:t>DAGSETNING ENDURSKOÐUNAR TEXTANS</w:t>
      </w:r>
    </w:p>
    <w:p w14:paraId="1A4AF039" w14:textId="77777777" w:rsidR="00423A6D" w:rsidRDefault="00423A6D" w:rsidP="00A87717">
      <w:pPr>
        <w:keepNext/>
        <w:rPr>
          <w:szCs w:val="22"/>
        </w:rPr>
      </w:pPr>
    </w:p>
    <w:p w14:paraId="33ED6E5A" w14:textId="77777777" w:rsidR="00EB72D5" w:rsidRDefault="00EB72D5" w:rsidP="00A87717">
      <w:pPr>
        <w:keepNext/>
        <w:rPr>
          <w:szCs w:val="22"/>
        </w:rPr>
      </w:pPr>
    </w:p>
    <w:p w14:paraId="36AF530E" w14:textId="77777777" w:rsidR="00EB72D5" w:rsidRPr="00A87717" w:rsidRDefault="00EB72D5" w:rsidP="00A87717">
      <w:pPr>
        <w:keepNext/>
        <w:rPr>
          <w:szCs w:val="22"/>
        </w:rPr>
      </w:pPr>
    </w:p>
    <w:p w14:paraId="23E89183" w14:textId="35091A66" w:rsidR="00BC124B" w:rsidRPr="00A87717" w:rsidRDefault="00BC124B" w:rsidP="00A87717">
      <w:pPr>
        <w:keepNext/>
        <w:rPr>
          <w:noProof/>
          <w:szCs w:val="22"/>
        </w:rPr>
      </w:pPr>
      <w:r w:rsidRPr="00A87717">
        <w:rPr>
          <w:bCs/>
          <w:noProof/>
          <w:szCs w:val="22"/>
        </w:rPr>
        <w:t>Ítarlegar upplýsingar um lyf</w:t>
      </w:r>
      <w:r w:rsidR="007529F9" w:rsidRPr="00A87717">
        <w:rPr>
          <w:bCs/>
          <w:noProof/>
          <w:szCs w:val="22"/>
        </w:rPr>
        <w:t>ið</w:t>
      </w:r>
      <w:r w:rsidRPr="00A87717">
        <w:rPr>
          <w:bCs/>
          <w:noProof/>
          <w:szCs w:val="22"/>
        </w:rPr>
        <w:t xml:space="preserve"> eru birtar á </w:t>
      </w:r>
      <w:r w:rsidR="007529F9" w:rsidRPr="00A87717">
        <w:rPr>
          <w:bCs/>
          <w:noProof/>
          <w:szCs w:val="22"/>
        </w:rPr>
        <w:t xml:space="preserve">vef </w:t>
      </w:r>
      <w:r w:rsidRPr="00A87717">
        <w:rPr>
          <w:bCs/>
          <w:noProof/>
          <w:szCs w:val="22"/>
        </w:rPr>
        <w:t xml:space="preserve">Lyfjastofnunar Evrópu </w:t>
      </w:r>
      <w:hyperlink r:id="rId11" w:history="1">
        <w:r w:rsidR="003C543B" w:rsidRPr="00A87717">
          <w:rPr>
            <w:rStyle w:val="Hyperlink"/>
            <w:noProof/>
            <w:szCs w:val="22"/>
          </w:rPr>
          <w:t>http://www.ema.europa.eu</w:t>
        </w:r>
      </w:hyperlink>
    </w:p>
    <w:p w14:paraId="2C2310AE" w14:textId="77777777" w:rsidR="00BC124B" w:rsidRPr="00A87717" w:rsidRDefault="00BC124B" w:rsidP="00A87717">
      <w:pPr>
        <w:keepNext/>
        <w:rPr>
          <w:bCs/>
          <w:noProof/>
          <w:szCs w:val="22"/>
        </w:rPr>
      </w:pPr>
    </w:p>
    <w:p w14:paraId="58439EA1" w14:textId="60B74A4C" w:rsidR="00BC124B" w:rsidRPr="00A87717" w:rsidRDefault="00BC124B" w:rsidP="00A87717">
      <w:pPr>
        <w:keepNext/>
        <w:rPr>
          <w:bCs/>
          <w:noProof/>
          <w:szCs w:val="22"/>
        </w:rPr>
      </w:pPr>
      <w:r w:rsidRPr="00A87717">
        <w:rPr>
          <w:bCs/>
          <w:noProof/>
          <w:szCs w:val="22"/>
        </w:rPr>
        <w:t xml:space="preserve">Upplýsingar á íslensku eru á </w:t>
      </w:r>
      <w:hyperlink r:id="rId12" w:history="1">
        <w:r w:rsidR="003C543B" w:rsidRPr="00A87717">
          <w:rPr>
            <w:rStyle w:val="Hyperlink"/>
            <w:bCs/>
            <w:noProof/>
            <w:szCs w:val="22"/>
          </w:rPr>
          <w:t>http://www.serlyfjaskra.is</w:t>
        </w:r>
      </w:hyperlink>
    </w:p>
    <w:p w14:paraId="352961E7" w14:textId="77777777" w:rsidR="003C543B" w:rsidRPr="00A87717" w:rsidRDefault="003C543B" w:rsidP="00A87717">
      <w:pPr>
        <w:keepNext/>
        <w:rPr>
          <w:bCs/>
          <w:szCs w:val="22"/>
        </w:rPr>
      </w:pPr>
    </w:p>
    <w:p w14:paraId="0F9DA57A" w14:textId="77777777" w:rsidR="00423A6D" w:rsidRPr="00A87717" w:rsidRDefault="00423A6D" w:rsidP="00A87717">
      <w:pPr>
        <w:rPr>
          <w:noProof/>
          <w:szCs w:val="22"/>
        </w:rPr>
      </w:pPr>
      <w:r w:rsidRPr="00A87717">
        <w:rPr>
          <w:bCs/>
          <w:szCs w:val="22"/>
        </w:rPr>
        <w:br w:type="page"/>
      </w:r>
    </w:p>
    <w:p w14:paraId="2DE1E288" w14:textId="77777777" w:rsidR="00423A6D" w:rsidRPr="00A87717" w:rsidRDefault="00423A6D" w:rsidP="00A87717">
      <w:pPr>
        <w:rPr>
          <w:noProof/>
          <w:szCs w:val="22"/>
        </w:rPr>
      </w:pPr>
    </w:p>
    <w:p w14:paraId="4DBC5180" w14:textId="77777777" w:rsidR="00423A6D" w:rsidRPr="00A87717" w:rsidRDefault="00423A6D" w:rsidP="00A87717">
      <w:pPr>
        <w:rPr>
          <w:noProof/>
          <w:szCs w:val="22"/>
        </w:rPr>
      </w:pPr>
    </w:p>
    <w:p w14:paraId="4C8F6A06" w14:textId="77777777" w:rsidR="00423A6D" w:rsidRPr="00A87717" w:rsidRDefault="00423A6D" w:rsidP="00A87717">
      <w:pPr>
        <w:rPr>
          <w:noProof/>
          <w:szCs w:val="22"/>
        </w:rPr>
      </w:pPr>
    </w:p>
    <w:p w14:paraId="34E34FCE" w14:textId="77777777" w:rsidR="00423A6D" w:rsidRPr="00A87717" w:rsidRDefault="00423A6D" w:rsidP="00A87717">
      <w:pPr>
        <w:rPr>
          <w:noProof/>
          <w:szCs w:val="22"/>
        </w:rPr>
      </w:pPr>
    </w:p>
    <w:p w14:paraId="0F7973B2" w14:textId="77777777" w:rsidR="00423A6D" w:rsidRPr="00A87717" w:rsidRDefault="00423A6D" w:rsidP="00A87717">
      <w:pPr>
        <w:rPr>
          <w:noProof/>
          <w:szCs w:val="22"/>
        </w:rPr>
      </w:pPr>
    </w:p>
    <w:p w14:paraId="41582FAF" w14:textId="77777777" w:rsidR="00423A6D" w:rsidRPr="00A87717" w:rsidRDefault="00423A6D" w:rsidP="00A87717">
      <w:pPr>
        <w:rPr>
          <w:noProof/>
          <w:szCs w:val="22"/>
        </w:rPr>
      </w:pPr>
    </w:p>
    <w:p w14:paraId="6F2A1301" w14:textId="77777777" w:rsidR="00423A6D" w:rsidRPr="00A87717" w:rsidRDefault="00423A6D" w:rsidP="00A87717">
      <w:pPr>
        <w:rPr>
          <w:noProof/>
          <w:szCs w:val="22"/>
        </w:rPr>
      </w:pPr>
    </w:p>
    <w:p w14:paraId="3C2803AD" w14:textId="77777777" w:rsidR="00423A6D" w:rsidRPr="00A87717" w:rsidRDefault="00423A6D" w:rsidP="00A87717">
      <w:pPr>
        <w:rPr>
          <w:noProof/>
          <w:szCs w:val="22"/>
        </w:rPr>
      </w:pPr>
    </w:p>
    <w:p w14:paraId="6621D67E" w14:textId="77777777" w:rsidR="00423A6D" w:rsidRPr="00A87717" w:rsidRDefault="00423A6D" w:rsidP="00A87717">
      <w:pPr>
        <w:rPr>
          <w:noProof/>
          <w:szCs w:val="22"/>
        </w:rPr>
      </w:pPr>
    </w:p>
    <w:p w14:paraId="3B2E8706" w14:textId="77777777" w:rsidR="00423A6D" w:rsidRPr="00A87717" w:rsidRDefault="00423A6D" w:rsidP="00A87717">
      <w:pPr>
        <w:rPr>
          <w:noProof/>
          <w:szCs w:val="22"/>
        </w:rPr>
      </w:pPr>
    </w:p>
    <w:p w14:paraId="02FED690" w14:textId="77777777" w:rsidR="00423A6D" w:rsidRPr="00A87717" w:rsidRDefault="00423A6D" w:rsidP="00A87717">
      <w:pPr>
        <w:rPr>
          <w:noProof/>
          <w:szCs w:val="22"/>
        </w:rPr>
      </w:pPr>
    </w:p>
    <w:p w14:paraId="0579FC93" w14:textId="77777777" w:rsidR="00423A6D" w:rsidRPr="00A87717" w:rsidRDefault="00423A6D" w:rsidP="00A87717">
      <w:pPr>
        <w:rPr>
          <w:noProof/>
          <w:szCs w:val="22"/>
        </w:rPr>
      </w:pPr>
    </w:p>
    <w:p w14:paraId="33DB57F7" w14:textId="77777777" w:rsidR="00423A6D" w:rsidRPr="00A87717" w:rsidRDefault="00423A6D" w:rsidP="00A87717">
      <w:pPr>
        <w:rPr>
          <w:noProof/>
          <w:szCs w:val="22"/>
        </w:rPr>
      </w:pPr>
    </w:p>
    <w:p w14:paraId="00CA70EC" w14:textId="77777777" w:rsidR="00423A6D" w:rsidRPr="00A87717" w:rsidRDefault="00423A6D" w:rsidP="00A87717">
      <w:pPr>
        <w:rPr>
          <w:noProof/>
          <w:szCs w:val="22"/>
        </w:rPr>
      </w:pPr>
    </w:p>
    <w:p w14:paraId="37271F5E" w14:textId="77777777" w:rsidR="00742CB9" w:rsidRPr="00A87717" w:rsidRDefault="00742CB9" w:rsidP="00A87717">
      <w:pPr>
        <w:rPr>
          <w:noProof/>
          <w:szCs w:val="22"/>
        </w:rPr>
      </w:pPr>
    </w:p>
    <w:p w14:paraId="715ABBED" w14:textId="77777777" w:rsidR="00423A6D" w:rsidRPr="00A87717" w:rsidRDefault="00423A6D" w:rsidP="00A87717">
      <w:pPr>
        <w:rPr>
          <w:noProof/>
          <w:szCs w:val="22"/>
        </w:rPr>
      </w:pPr>
    </w:p>
    <w:p w14:paraId="40E85F68" w14:textId="77777777" w:rsidR="00423A6D" w:rsidRPr="00A87717" w:rsidRDefault="00423A6D" w:rsidP="00A87717">
      <w:pPr>
        <w:rPr>
          <w:noProof/>
          <w:szCs w:val="22"/>
        </w:rPr>
      </w:pPr>
    </w:p>
    <w:p w14:paraId="2DA1008F" w14:textId="77777777" w:rsidR="00423A6D" w:rsidRPr="00A87717" w:rsidRDefault="00423A6D" w:rsidP="00A87717">
      <w:pPr>
        <w:rPr>
          <w:noProof/>
          <w:szCs w:val="22"/>
        </w:rPr>
      </w:pPr>
    </w:p>
    <w:p w14:paraId="149F3762" w14:textId="77777777" w:rsidR="00423A6D" w:rsidRPr="00A87717" w:rsidRDefault="00423A6D" w:rsidP="00A87717">
      <w:pPr>
        <w:rPr>
          <w:noProof/>
          <w:szCs w:val="22"/>
        </w:rPr>
      </w:pPr>
    </w:p>
    <w:p w14:paraId="3B1C5E61" w14:textId="77777777" w:rsidR="00423A6D" w:rsidRPr="00A87717" w:rsidRDefault="00423A6D" w:rsidP="00A87717">
      <w:pPr>
        <w:rPr>
          <w:noProof/>
          <w:szCs w:val="22"/>
        </w:rPr>
      </w:pPr>
    </w:p>
    <w:p w14:paraId="4A5D766B" w14:textId="77777777" w:rsidR="00423A6D" w:rsidRPr="00A87717" w:rsidRDefault="00423A6D" w:rsidP="00A87717">
      <w:pPr>
        <w:rPr>
          <w:noProof/>
          <w:szCs w:val="22"/>
        </w:rPr>
      </w:pPr>
    </w:p>
    <w:p w14:paraId="7E94D623" w14:textId="77777777" w:rsidR="00423A6D" w:rsidRPr="00A87717" w:rsidRDefault="00423A6D" w:rsidP="00A87717">
      <w:pPr>
        <w:rPr>
          <w:noProof/>
          <w:szCs w:val="22"/>
        </w:rPr>
      </w:pPr>
    </w:p>
    <w:p w14:paraId="2EE7F2CE" w14:textId="77777777" w:rsidR="00423A6D" w:rsidRPr="00A87717" w:rsidRDefault="00423A6D" w:rsidP="00A87717">
      <w:pPr>
        <w:rPr>
          <w:noProof/>
          <w:szCs w:val="22"/>
        </w:rPr>
      </w:pPr>
    </w:p>
    <w:p w14:paraId="135A8681" w14:textId="77777777" w:rsidR="00423A6D" w:rsidRPr="00A87717" w:rsidRDefault="00423A6D" w:rsidP="00A87717">
      <w:pPr>
        <w:jc w:val="center"/>
        <w:rPr>
          <w:b/>
          <w:noProof/>
          <w:szCs w:val="22"/>
        </w:rPr>
      </w:pPr>
      <w:r w:rsidRPr="00A87717">
        <w:rPr>
          <w:b/>
          <w:noProof/>
          <w:szCs w:val="22"/>
        </w:rPr>
        <w:t>VIÐAUKI II</w:t>
      </w:r>
    </w:p>
    <w:p w14:paraId="12E6C926" w14:textId="77777777" w:rsidR="00423A6D" w:rsidRPr="00A87717" w:rsidRDefault="00423A6D" w:rsidP="00A87717">
      <w:pPr>
        <w:ind w:right="1416"/>
        <w:rPr>
          <w:noProof/>
          <w:szCs w:val="22"/>
        </w:rPr>
      </w:pPr>
    </w:p>
    <w:p w14:paraId="3ABF78D1" w14:textId="77777777" w:rsidR="00423A6D" w:rsidRPr="00A87717" w:rsidRDefault="00423A6D" w:rsidP="00A87717">
      <w:pPr>
        <w:ind w:left="1701" w:right="1416" w:hanging="567"/>
        <w:rPr>
          <w:b/>
          <w:noProof/>
          <w:szCs w:val="22"/>
        </w:rPr>
      </w:pPr>
      <w:r w:rsidRPr="00A87717">
        <w:rPr>
          <w:b/>
          <w:noProof/>
          <w:szCs w:val="22"/>
        </w:rPr>
        <w:t>A.</w:t>
      </w:r>
      <w:r w:rsidRPr="00A87717">
        <w:rPr>
          <w:b/>
          <w:noProof/>
          <w:szCs w:val="22"/>
        </w:rPr>
        <w:tab/>
        <w:t>FRAMLEIÐ</w:t>
      </w:r>
      <w:r w:rsidR="00E84D88" w:rsidRPr="00A87717">
        <w:rPr>
          <w:b/>
          <w:noProof/>
          <w:szCs w:val="22"/>
        </w:rPr>
        <w:t>E</w:t>
      </w:r>
      <w:r w:rsidRPr="00A87717">
        <w:rPr>
          <w:b/>
          <w:noProof/>
          <w:szCs w:val="22"/>
        </w:rPr>
        <w:t>ND</w:t>
      </w:r>
      <w:r w:rsidR="00E84D88" w:rsidRPr="00A87717">
        <w:rPr>
          <w:b/>
          <w:noProof/>
          <w:szCs w:val="22"/>
        </w:rPr>
        <w:t>UR</w:t>
      </w:r>
      <w:r w:rsidRPr="00A87717">
        <w:rPr>
          <w:b/>
          <w:noProof/>
          <w:szCs w:val="22"/>
        </w:rPr>
        <w:t xml:space="preserve"> SEM ER</w:t>
      </w:r>
      <w:r w:rsidR="00E84D88" w:rsidRPr="00A87717">
        <w:rPr>
          <w:b/>
          <w:noProof/>
          <w:szCs w:val="22"/>
        </w:rPr>
        <w:t>U</w:t>
      </w:r>
      <w:r w:rsidRPr="00A87717">
        <w:rPr>
          <w:b/>
          <w:noProof/>
          <w:szCs w:val="22"/>
        </w:rPr>
        <w:t xml:space="preserve"> ÁBYRG</w:t>
      </w:r>
      <w:r w:rsidR="00E84D88" w:rsidRPr="00A87717">
        <w:rPr>
          <w:b/>
          <w:noProof/>
          <w:szCs w:val="22"/>
        </w:rPr>
        <w:t>I</w:t>
      </w:r>
      <w:r w:rsidRPr="00A87717">
        <w:rPr>
          <w:b/>
          <w:noProof/>
          <w:szCs w:val="22"/>
        </w:rPr>
        <w:t>R FYRIR LOKASAMÞYKKT</w:t>
      </w:r>
    </w:p>
    <w:p w14:paraId="5E8AC4BD" w14:textId="77777777" w:rsidR="00423A6D" w:rsidRPr="00A87717" w:rsidRDefault="00423A6D" w:rsidP="00A87717">
      <w:pPr>
        <w:ind w:right="1416"/>
        <w:rPr>
          <w:noProof/>
          <w:szCs w:val="22"/>
        </w:rPr>
      </w:pPr>
    </w:p>
    <w:p w14:paraId="0CAA6632" w14:textId="77777777" w:rsidR="00423A6D" w:rsidRPr="00A87717" w:rsidRDefault="00423A6D" w:rsidP="00A87717">
      <w:pPr>
        <w:ind w:left="1701" w:right="1416" w:hanging="567"/>
        <w:rPr>
          <w:b/>
          <w:noProof/>
          <w:szCs w:val="22"/>
        </w:rPr>
      </w:pPr>
      <w:r w:rsidRPr="00A87717">
        <w:rPr>
          <w:b/>
          <w:noProof/>
          <w:szCs w:val="22"/>
        </w:rPr>
        <w:t>B.</w:t>
      </w:r>
      <w:r w:rsidRPr="00A87717">
        <w:rPr>
          <w:b/>
          <w:noProof/>
          <w:szCs w:val="22"/>
        </w:rPr>
        <w:tab/>
        <w:t xml:space="preserve">FORSENDUR </w:t>
      </w:r>
      <w:r w:rsidR="00E84D88" w:rsidRPr="00A87717">
        <w:rPr>
          <w:b/>
          <w:noProof/>
          <w:szCs w:val="22"/>
        </w:rPr>
        <w:t>FYRIR, EÐA TAKMARKANIR Á, AFGREIÐSLU OG NOTKUN</w:t>
      </w:r>
    </w:p>
    <w:p w14:paraId="001F5659" w14:textId="77777777" w:rsidR="00E84D88" w:rsidRPr="00A87717" w:rsidRDefault="00E84D88" w:rsidP="00A87717">
      <w:pPr>
        <w:ind w:right="1416"/>
        <w:rPr>
          <w:noProof/>
          <w:szCs w:val="22"/>
        </w:rPr>
      </w:pPr>
    </w:p>
    <w:p w14:paraId="4D404110" w14:textId="77777777" w:rsidR="00E84D88" w:rsidRPr="00A87717" w:rsidRDefault="00E84D88" w:rsidP="00A87717">
      <w:pPr>
        <w:ind w:left="1701" w:right="1416" w:hanging="567"/>
        <w:rPr>
          <w:b/>
          <w:noProof/>
          <w:szCs w:val="22"/>
        </w:rPr>
      </w:pPr>
      <w:r w:rsidRPr="00A87717">
        <w:rPr>
          <w:b/>
          <w:noProof/>
          <w:szCs w:val="22"/>
        </w:rPr>
        <w:t>C.</w:t>
      </w:r>
      <w:r w:rsidRPr="00A87717">
        <w:rPr>
          <w:b/>
          <w:noProof/>
          <w:szCs w:val="22"/>
        </w:rPr>
        <w:tab/>
        <w:t>AÐRAR FORSENDUR OG SKILYRÐI MARKAÐSLEYFIS</w:t>
      </w:r>
    </w:p>
    <w:p w14:paraId="350CED83" w14:textId="77777777" w:rsidR="001F2038" w:rsidRPr="00A87717" w:rsidRDefault="001F2038" w:rsidP="00A87717">
      <w:pPr>
        <w:ind w:right="567"/>
        <w:rPr>
          <w:noProof/>
          <w:szCs w:val="22"/>
        </w:rPr>
      </w:pPr>
    </w:p>
    <w:p w14:paraId="4C0095A1" w14:textId="77777777" w:rsidR="001F2038" w:rsidRPr="00A87717" w:rsidRDefault="001F2038" w:rsidP="00EB72D5">
      <w:pPr>
        <w:ind w:left="1701" w:right="1418" w:hanging="567"/>
        <w:rPr>
          <w:b/>
          <w:noProof/>
          <w:szCs w:val="22"/>
        </w:rPr>
      </w:pPr>
      <w:r w:rsidRPr="00A87717">
        <w:rPr>
          <w:b/>
          <w:noProof/>
          <w:szCs w:val="22"/>
        </w:rPr>
        <w:t>D.</w:t>
      </w:r>
      <w:r w:rsidRPr="00A87717">
        <w:rPr>
          <w:b/>
          <w:noProof/>
          <w:szCs w:val="22"/>
        </w:rPr>
        <w:tab/>
        <w:t>FORSENDUR EÐA TAKMARKANIR ER VARÐA ÖRYGGI OG VERKUN VIÐ NOTKUN LYFSINS</w:t>
      </w:r>
    </w:p>
    <w:p w14:paraId="4D790F90" w14:textId="77777777" w:rsidR="001F2038" w:rsidRPr="00A87717" w:rsidRDefault="001F2038" w:rsidP="00A87717">
      <w:pPr>
        <w:ind w:right="1416"/>
        <w:rPr>
          <w:noProof/>
          <w:szCs w:val="22"/>
        </w:rPr>
      </w:pPr>
    </w:p>
    <w:p w14:paraId="67732589" w14:textId="77777777" w:rsidR="00544169" w:rsidRPr="00A87717" w:rsidRDefault="00544169" w:rsidP="00A87717">
      <w:pPr>
        <w:rPr>
          <w:b/>
          <w:bCs/>
          <w:noProof/>
          <w:kern w:val="32"/>
          <w:szCs w:val="32"/>
        </w:rPr>
      </w:pPr>
      <w:r w:rsidRPr="00A87717">
        <w:br w:type="page"/>
      </w:r>
    </w:p>
    <w:p w14:paraId="3856EB7E" w14:textId="4773F41A" w:rsidR="00423A6D" w:rsidRPr="00A87717" w:rsidRDefault="00423A6D" w:rsidP="00A87717">
      <w:pPr>
        <w:pStyle w:val="Heading1"/>
        <w:ind w:left="567" w:hanging="567"/>
        <w:jc w:val="left"/>
        <w:rPr>
          <w:b/>
          <w:bCs w:val="0"/>
        </w:rPr>
      </w:pPr>
      <w:r w:rsidRPr="00A87717">
        <w:rPr>
          <w:b/>
          <w:bCs w:val="0"/>
        </w:rPr>
        <w:lastRenderedPageBreak/>
        <w:t>A.</w:t>
      </w:r>
      <w:r w:rsidRPr="00A87717">
        <w:rPr>
          <w:b/>
          <w:bCs w:val="0"/>
        </w:rPr>
        <w:tab/>
        <w:t>FRAMLEIÐ</w:t>
      </w:r>
      <w:r w:rsidR="00E84D88" w:rsidRPr="00A87717">
        <w:rPr>
          <w:b/>
          <w:bCs w:val="0"/>
        </w:rPr>
        <w:t>E</w:t>
      </w:r>
      <w:r w:rsidRPr="00A87717">
        <w:rPr>
          <w:b/>
          <w:bCs w:val="0"/>
        </w:rPr>
        <w:t>ND</w:t>
      </w:r>
      <w:r w:rsidR="00E84D88" w:rsidRPr="00A87717">
        <w:rPr>
          <w:b/>
          <w:bCs w:val="0"/>
        </w:rPr>
        <w:t>UR</w:t>
      </w:r>
      <w:r w:rsidRPr="00A87717">
        <w:rPr>
          <w:b/>
          <w:bCs w:val="0"/>
        </w:rPr>
        <w:t xml:space="preserve"> SEM ER</w:t>
      </w:r>
      <w:r w:rsidR="00E84D88" w:rsidRPr="00A87717">
        <w:rPr>
          <w:b/>
          <w:bCs w:val="0"/>
        </w:rPr>
        <w:t>U</w:t>
      </w:r>
      <w:r w:rsidRPr="00A87717">
        <w:rPr>
          <w:b/>
          <w:bCs w:val="0"/>
        </w:rPr>
        <w:t xml:space="preserve"> ÁBYRG</w:t>
      </w:r>
      <w:r w:rsidR="00E84D88" w:rsidRPr="00A87717">
        <w:rPr>
          <w:b/>
          <w:bCs w:val="0"/>
        </w:rPr>
        <w:t>I</w:t>
      </w:r>
      <w:r w:rsidRPr="00A87717">
        <w:rPr>
          <w:b/>
          <w:bCs w:val="0"/>
        </w:rPr>
        <w:t>R FYRIR LOKASAMÞYKKT</w:t>
      </w:r>
    </w:p>
    <w:p w14:paraId="799514FD" w14:textId="77777777" w:rsidR="00423A6D" w:rsidRPr="00A87717" w:rsidRDefault="00423A6D" w:rsidP="00A87717">
      <w:pPr>
        <w:keepNext/>
        <w:ind w:right="1416"/>
        <w:rPr>
          <w:noProof/>
          <w:szCs w:val="22"/>
        </w:rPr>
      </w:pPr>
    </w:p>
    <w:p w14:paraId="67533468" w14:textId="77777777" w:rsidR="00423A6D" w:rsidRPr="00A87717" w:rsidRDefault="00423A6D" w:rsidP="00A87717">
      <w:pPr>
        <w:keepNext/>
        <w:rPr>
          <w:noProof/>
          <w:szCs w:val="22"/>
        </w:rPr>
      </w:pPr>
      <w:r w:rsidRPr="00A87717">
        <w:rPr>
          <w:noProof/>
          <w:szCs w:val="22"/>
          <w:u w:val="single"/>
        </w:rPr>
        <w:t>Heiti og heimilisfang framleið</w:t>
      </w:r>
      <w:r w:rsidR="00E84D88" w:rsidRPr="00A87717">
        <w:rPr>
          <w:noProof/>
          <w:szCs w:val="22"/>
          <w:u w:val="single"/>
        </w:rPr>
        <w:t>e</w:t>
      </w:r>
      <w:r w:rsidRPr="00A87717">
        <w:rPr>
          <w:noProof/>
          <w:szCs w:val="22"/>
          <w:u w:val="single"/>
        </w:rPr>
        <w:t>nda sem er</w:t>
      </w:r>
      <w:r w:rsidR="00E84D88" w:rsidRPr="00A87717">
        <w:rPr>
          <w:noProof/>
          <w:szCs w:val="22"/>
          <w:u w:val="single"/>
        </w:rPr>
        <w:t>u</w:t>
      </w:r>
      <w:r w:rsidRPr="00A87717">
        <w:rPr>
          <w:noProof/>
          <w:szCs w:val="22"/>
          <w:u w:val="single"/>
        </w:rPr>
        <w:t xml:space="preserve"> ábyrg</w:t>
      </w:r>
      <w:r w:rsidR="00E84D88" w:rsidRPr="00A87717">
        <w:rPr>
          <w:noProof/>
          <w:szCs w:val="22"/>
          <w:u w:val="single"/>
        </w:rPr>
        <w:t>i</w:t>
      </w:r>
      <w:r w:rsidRPr="00A87717">
        <w:rPr>
          <w:noProof/>
          <w:szCs w:val="22"/>
          <w:u w:val="single"/>
        </w:rPr>
        <w:t>r fyrir lokasamþykkt</w:t>
      </w:r>
    </w:p>
    <w:p w14:paraId="7E0E556A" w14:textId="77777777" w:rsidR="00423A6D" w:rsidRPr="00A87717" w:rsidDel="008F3324" w:rsidRDefault="00423A6D" w:rsidP="00A87717">
      <w:pPr>
        <w:keepNext/>
        <w:rPr>
          <w:del w:id="0" w:author="Viatris DK Affiliate" w:date="2025-07-08T15:20:00Z"/>
          <w:noProof/>
          <w:szCs w:val="22"/>
        </w:rPr>
      </w:pPr>
    </w:p>
    <w:p w14:paraId="06EFC955" w14:textId="59E8E4DB" w:rsidR="003C543B" w:rsidRPr="00A87717" w:rsidDel="008F3324" w:rsidRDefault="00DE2770" w:rsidP="00A87717">
      <w:pPr>
        <w:rPr>
          <w:del w:id="1" w:author="Viatris DK Affiliate" w:date="2025-07-08T15:20:00Z"/>
          <w:noProof/>
          <w:szCs w:val="22"/>
        </w:rPr>
      </w:pPr>
      <w:del w:id="2" w:author="Viatris DK Affiliate" w:date="2025-07-08T15:20:00Z">
        <w:r w:rsidRPr="00A87717" w:rsidDel="008F3324">
          <w:rPr>
            <w:noProof/>
            <w:szCs w:val="22"/>
          </w:rPr>
          <w:delText>McDermott Laboratories Limited t/a Gerard Laboratories</w:delText>
        </w:r>
      </w:del>
    </w:p>
    <w:p w14:paraId="380B853E" w14:textId="6999F751" w:rsidR="003C543B" w:rsidRPr="00A87717" w:rsidDel="008F3324" w:rsidRDefault="00DE2770" w:rsidP="00A87717">
      <w:pPr>
        <w:rPr>
          <w:del w:id="3" w:author="Viatris DK Affiliate" w:date="2025-07-08T15:20:00Z"/>
          <w:noProof/>
          <w:szCs w:val="22"/>
        </w:rPr>
      </w:pPr>
      <w:del w:id="4" w:author="Viatris DK Affiliate" w:date="2025-07-08T15:20:00Z">
        <w:r w:rsidRPr="00A87717" w:rsidDel="008F3324">
          <w:rPr>
            <w:noProof/>
            <w:szCs w:val="22"/>
          </w:rPr>
          <w:delText>Unit 35/36 Baldoyle Industrial Estate,</w:delText>
        </w:r>
      </w:del>
    </w:p>
    <w:p w14:paraId="2D035A51" w14:textId="077274D1" w:rsidR="003C543B" w:rsidRPr="00A87717" w:rsidDel="008F3324" w:rsidRDefault="00DE2770" w:rsidP="00A87717">
      <w:pPr>
        <w:rPr>
          <w:del w:id="5" w:author="Viatris DK Affiliate" w:date="2025-07-08T15:20:00Z"/>
          <w:noProof/>
          <w:szCs w:val="22"/>
        </w:rPr>
      </w:pPr>
      <w:del w:id="6" w:author="Viatris DK Affiliate" w:date="2025-07-08T15:20:00Z">
        <w:r w:rsidRPr="00A87717" w:rsidDel="008F3324">
          <w:rPr>
            <w:noProof/>
            <w:szCs w:val="22"/>
          </w:rPr>
          <w:delText>Grange Road, Dublin 13</w:delText>
        </w:r>
      </w:del>
    </w:p>
    <w:p w14:paraId="74AC9124" w14:textId="69786DA5" w:rsidR="00DE2770" w:rsidRPr="00A87717" w:rsidDel="008F3324" w:rsidRDefault="00DE2770" w:rsidP="00A87717">
      <w:pPr>
        <w:rPr>
          <w:del w:id="7" w:author="Viatris DK Affiliate" w:date="2025-07-08T15:20:00Z"/>
          <w:noProof/>
          <w:szCs w:val="22"/>
        </w:rPr>
      </w:pPr>
      <w:del w:id="8" w:author="Viatris DK Affiliate" w:date="2025-07-08T15:20:00Z">
        <w:r w:rsidRPr="00A87717" w:rsidDel="008F3324">
          <w:rPr>
            <w:noProof/>
            <w:szCs w:val="22"/>
          </w:rPr>
          <w:delText>Írland</w:delText>
        </w:r>
      </w:del>
    </w:p>
    <w:p w14:paraId="1B49095E" w14:textId="77777777" w:rsidR="00DE2770" w:rsidRPr="00A87717" w:rsidRDefault="00DE2770" w:rsidP="00A87717">
      <w:pPr>
        <w:rPr>
          <w:noProof/>
          <w:szCs w:val="22"/>
        </w:rPr>
      </w:pPr>
    </w:p>
    <w:p w14:paraId="5BF91537" w14:textId="77777777" w:rsidR="003C543B" w:rsidRPr="00A87717" w:rsidRDefault="00DE2770" w:rsidP="00A87717">
      <w:pPr>
        <w:numPr>
          <w:ilvl w:val="12"/>
          <w:numId w:val="0"/>
        </w:numPr>
        <w:rPr>
          <w:noProof/>
          <w:szCs w:val="22"/>
        </w:rPr>
      </w:pPr>
      <w:r w:rsidRPr="00A87717">
        <w:rPr>
          <w:noProof/>
          <w:szCs w:val="22"/>
        </w:rPr>
        <w:t>Mylan Hungary Kft.</w:t>
      </w:r>
    </w:p>
    <w:p w14:paraId="7DAFD66A" w14:textId="77777777" w:rsidR="003C543B" w:rsidRPr="00A87717" w:rsidRDefault="00DE2770" w:rsidP="00A87717">
      <w:pPr>
        <w:numPr>
          <w:ilvl w:val="12"/>
          <w:numId w:val="0"/>
        </w:numPr>
        <w:rPr>
          <w:noProof/>
          <w:szCs w:val="22"/>
        </w:rPr>
      </w:pPr>
      <w:r w:rsidRPr="00A87717">
        <w:rPr>
          <w:noProof/>
          <w:szCs w:val="22"/>
        </w:rPr>
        <w:t>Mylan utca 1,</w:t>
      </w:r>
    </w:p>
    <w:p w14:paraId="5DC18EE0" w14:textId="77777777" w:rsidR="003C543B" w:rsidRPr="00A87717" w:rsidRDefault="00DE2770" w:rsidP="00A87717">
      <w:pPr>
        <w:numPr>
          <w:ilvl w:val="12"/>
          <w:numId w:val="0"/>
        </w:numPr>
        <w:rPr>
          <w:noProof/>
          <w:szCs w:val="22"/>
        </w:rPr>
      </w:pPr>
      <w:r w:rsidRPr="00A87717">
        <w:rPr>
          <w:noProof/>
          <w:szCs w:val="22"/>
        </w:rPr>
        <w:t xml:space="preserve">Komárom </w:t>
      </w:r>
      <w:r w:rsidR="003C543B" w:rsidRPr="00A87717">
        <w:rPr>
          <w:noProof/>
          <w:szCs w:val="22"/>
        </w:rPr>
        <w:t>–</w:t>
      </w:r>
      <w:r w:rsidRPr="00A87717">
        <w:rPr>
          <w:noProof/>
          <w:szCs w:val="22"/>
        </w:rPr>
        <w:t xml:space="preserve"> 2900</w:t>
      </w:r>
    </w:p>
    <w:p w14:paraId="659316A4" w14:textId="77777777" w:rsidR="00DE2770" w:rsidRPr="00A87717" w:rsidRDefault="00DE2770" w:rsidP="00A87717">
      <w:pPr>
        <w:numPr>
          <w:ilvl w:val="12"/>
          <w:numId w:val="0"/>
        </w:numPr>
        <w:rPr>
          <w:noProof/>
          <w:szCs w:val="22"/>
        </w:rPr>
      </w:pPr>
      <w:r w:rsidRPr="00A87717">
        <w:rPr>
          <w:noProof/>
          <w:szCs w:val="22"/>
        </w:rPr>
        <w:t>Ungverjaland</w:t>
      </w:r>
    </w:p>
    <w:p w14:paraId="56D887AA" w14:textId="77777777" w:rsidR="00AB7F66" w:rsidRPr="00A87717" w:rsidRDefault="00AB7F66" w:rsidP="00A87717">
      <w:pPr>
        <w:numPr>
          <w:ilvl w:val="12"/>
          <w:numId w:val="0"/>
        </w:numPr>
        <w:rPr>
          <w:noProof/>
          <w:szCs w:val="22"/>
        </w:rPr>
      </w:pPr>
    </w:p>
    <w:p w14:paraId="4BD968C9" w14:textId="77777777" w:rsidR="00AB7F66" w:rsidRPr="00A87717" w:rsidRDefault="00AB7F66" w:rsidP="00A87717">
      <w:pPr>
        <w:rPr>
          <w:bCs/>
          <w:noProof/>
          <w:szCs w:val="22"/>
        </w:rPr>
      </w:pPr>
      <w:r w:rsidRPr="00A87717">
        <w:rPr>
          <w:bCs/>
          <w:noProof/>
          <w:szCs w:val="22"/>
        </w:rPr>
        <w:t>Mylan Germany GmbH</w:t>
      </w:r>
    </w:p>
    <w:p w14:paraId="6E95D3AA" w14:textId="77777777" w:rsidR="00AB7F66" w:rsidRPr="00A87717" w:rsidRDefault="00AB7F66" w:rsidP="00A87717">
      <w:pPr>
        <w:rPr>
          <w:bCs/>
          <w:noProof/>
          <w:szCs w:val="22"/>
        </w:rPr>
      </w:pPr>
      <w:r w:rsidRPr="00A87717">
        <w:rPr>
          <w:bCs/>
          <w:noProof/>
          <w:szCs w:val="22"/>
        </w:rPr>
        <w:t>Zweigniederlassung Bad Homburg v. d. Hoehe</w:t>
      </w:r>
    </w:p>
    <w:p w14:paraId="04E60923" w14:textId="77777777" w:rsidR="00AB7F66" w:rsidRPr="00A87717" w:rsidRDefault="00AB7F66" w:rsidP="00A87717">
      <w:pPr>
        <w:rPr>
          <w:bCs/>
          <w:noProof/>
          <w:szCs w:val="22"/>
        </w:rPr>
      </w:pPr>
      <w:r w:rsidRPr="00A87717">
        <w:rPr>
          <w:bCs/>
          <w:noProof/>
          <w:szCs w:val="22"/>
        </w:rPr>
        <w:t>Benzstrasse 1, Bad Homburg v. d. Hoehe, Hessen, 61352</w:t>
      </w:r>
    </w:p>
    <w:p w14:paraId="07F9383E" w14:textId="77777777" w:rsidR="00AB7F66" w:rsidRPr="00A87717" w:rsidRDefault="00AB7F66" w:rsidP="00A87717">
      <w:pPr>
        <w:rPr>
          <w:bCs/>
          <w:noProof/>
          <w:szCs w:val="22"/>
        </w:rPr>
      </w:pPr>
      <w:r w:rsidRPr="00A87717">
        <w:rPr>
          <w:bCs/>
          <w:noProof/>
          <w:szCs w:val="22"/>
        </w:rPr>
        <w:t>Þýskaland</w:t>
      </w:r>
    </w:p>
    <w:p w14:paraId="7EEF62A9" w14:textId="77777777" w:rsidR="00AB7F66" w:rsidRPr="00A87717" w:rsidRDefault="00AB7F66" w:rsidP="00A87717">
      <w:pPr>
        <w:numPr>
          <w:ilvl w:val="12"/>
          <w:numId w:val="0"/>
        </w:numPr>
        <w:rPr>
          <w:noProof/>
          <w:szCs w:val="22"/>
        </w:rPr>
      </w:pPr>
    </w:p>
    <w:p w14:paraId="28B8FA79" w14:textId="77777777" w:rsidR="00423A6D" w:rsidRPr="00A87717" w:rsidRDefault="00DE2770" w:rsidP="00A87717">
      <w:pPr>
        <w:rPr>
          <w:noProof/>
          <w:szCs w:val="22"/>
        </w:rPr>
      </w:pPr>
      <w:r w:rsidRPr="00A87717">
        <w:rPr>
          <w:szCs w:val="22"/>
        </w:rPr>
        <w:t>Heiti og heimilisfang framleiðanda sem er ábyrgur fyrir lokasamþykkt viðkomandi lotu skal koma fram í prentuðum fylgiseðli.</w:t>
      </w:r>
    </w:p>
    <w:p w14:paraId="5B6DBBBD" w14:textId="77777777" w:rsidR="00423A6D" w:rsidRPr="00A87717" w:rsidRDefault="00423A6D" w:rsidP="00A87717">
      <w:pPr>
        <w:rPr>
          <w:noProof/>
          <w:szCs w:val="22"/>
        </w:rPr>
      </w:pPr>
    </w:p>
    <w:p w14:paraId="1BC81BF4" w14:textId="77777777" w:rsidR="003C543B" w:rsidRPr="00A87717" w:rsidRDefault="003C543B" w:rsidP="00A87717">
      <w:pPr>
        <w:rPr>
          <w:noProof/>
          <w:szCs w:val="22"/>
        </w:rPr>
      </w:pPr>
    </w:p>
    <w:p w14:paraId="66E50E65" w14:textId="77777777" w:rsidR="00423A6D" w:rsidRPr="00A87717" w:rsidRDefault="00423A6D" w:rsidP="00A87717">
      <w:pPr>
        <w:pStyle w:val="Heading1"/>
        <w:ind w:left="567" w:hanging="567"/>
        <w:jc w:val="left"/>
        <w:rPr>
          <w:b/>
          <w:bCs w:val="0"/>
        </w:rPr>
      </w:pPr>
      <w:r w:rsidRPr="00A87717">
        <w:rPr>
          <w:b/>
          <w:bCs w:val="0"/>
        </w:rPr>
        <w:t>B.</w:t>
      </w:r>
      <w:r w:rsidRPr="00A87717">
        <w:rPr>
          <w:b/>
          <w:bCs w:val="0"/>
        </w:rPr>
        <w:tab/>
        <w:t xml:space="preserve">FORSENDUR </w:t>
      </w:r>
      <w:r w:rsidR="00E84D88" w:rsidRPr="00A87717">
        <w:rPr>
          <w:b/>
          <w:bCs w:val="0"/>
        </w:rPr>
        <w:t>FYRIR, EÐA TAKMARKANIR Á, AFGREIÐSLU OG NOTKUN</w:t>
      </w:r>
    </w:p>
    <w:p w14:paraId="7C661FB7" w14:textId="77777777" w:rsidR="00423A6D" w:rsidRPr="00A87717" w:rsidRDefault="00423A6D" w:rsidP="00A87717">
      <w:pPr>
        <w:keepNext/>
        <w:rPr>
          <w:noProof/>
          <w:szCs w:val="22"/>
        </w:rPr>
      </w:pPr>
    </w:p>
    <w:p w14:paraId="74DBA650" w14:textId="77777777" w:rsidR="00423A6D" w:rsidRPr="00A87717" w:rsidRDefault="00423A6D" w:rsidP="00A87717">
      <w:pPr>
        <w:numPr>
          <w:ilvl w:val="12"/>
          <w:numId w:val="0"/>
        </w:numPr>
        <w:rPr>
          <w:noProof/>
          <w:szCs w:val="22"/>
        </w:rPr>
      </w:pPr>
      <w:r w:rsidRPr="00A87717">
        <w:rPr>
          <w:noProof/>
          <w:szCs w:val="22"/>
        </w:rPr>
        <w:t>Lyfið er lyfseðilsskylt.</w:t>
      </w:r>
    </w:p>
    <w:p w14:paraId="29884E90" w14:textId="77777777" w:rsidR="00423A6D" w:rsidRPr="00A87717" w:rsidRDefault="00423A6D" w:rsidP="00A87717">
      <w:pPr>
        <w:numPr>
          <w:ilvl w:val="12"/>
          <w:numId w:val="0"/>
        </w:numPr>
        <w:rPr>
          <w:noProof/>
          <w:szCs w:val="22"/>
        </w:rPr>
      </w:pPr>
    </w:p>
    <w:p w14:paraId="6D3ABBC2" w14:textId="77777777" w:rsidR="00063E38" w:rsidRPr="00A87717" w:rsidRDefault="00063E38" w:rsidP="00A87717">
      <w:pPr>
        <w:numPr>
          <w:ilvl w:val="12"/>
          <w:numId w:val="0"/>
        </w:numPr>
        <w:rPr>
          <w:noProof/>
          <w:szCs w:val="22"/>
        </w:rPr>
      </w:pPr>
    </w:p>
    <w:p w14:paraId="0141EC54" w14:textId="77777777" w:rsidR="00423A6D" w:rsidRPr="00A87717" w:rsidRDefault="00E84D88" w:rsidP="00A87717">
      <w:pPr>
        <w:pStyle w:val="Heading1"/>
        <w:ind w:left="567" w:hanging="567"/>
        <w:jc w:val="left"/>
        <w:rPr>
          <w:b/>
          <w:bCs w:val="0"/>
        </w:rPr>
      </w:pPr>
      <w:r w:rsidRPr="00A87717">
        <w:rPr>
          <w:b/>
          <w:bCs w:val="0"/>
        </w:rPr>
        <w:t>C.</w:t>
      </w:r>
      <w:r w:rsidR="00423A6D" w:rsidRPr="00A87717">
        <w:rPr>
          <w:b/>
          <w:bCs w:val="0"/>
        </w:rPr>
        <w:tab/>
      </w:r>
      <w:r w:rsidRPr="00A87717">
        <w:rPr>
          <w:b/>
          <w:bCs w:val="0"/>
        </w:rPr>
        <w:t>AÐRAR FORSENDUR OG SKILYRÐI MARKAÐSLEYFIS</w:t>
      </w:r>
    </w:p>
    <w:p w14:paraId="591406E4" w14:textId="77777777" w:rsidR="001F2038" w:rsidRPr="00A87717" w:rsidRDefault="001F2038" w:rsidP="00A87717">
      <w:pPr>
        <w:pStyle w:val="Header"/>
        <w:keepNext/>
        <w:tabs>
          <w:tab w:val="clear" w:pos="4536"/>
          <w:tab w:val="clear" w:pos="9072"/>
        </w:tabs>
        <w:rPr>
          <w:noProof/>
          <w:szCs w:val="22"/>
        </w:rPr>
      </w:pPr>
    </w:p>
    <w:p w14:paraId="70593164" w14:textId="77777777" w:rsidR="001F2038" w:rsidRPr="00A87717" w:rsidRDefault="001F2038" w:rsidP="00A87717">
      <w:pPr>
        <w:keepNext/>
        <w:numPr>
          <w:ilvl w:val="0"/>
          <w:numId w:val="32"/>
        </w:numPr>
        <w:ind w:left="567" w:hanging="567"/>
        <w:rPr>
          <w:noProof/>
          <w:szCs w:val="22"/>
        </w:rPr>
      </w:pPr>
      <w:r w:rsidRPr="00A87717">
        <w:rPr>
          <w:b/>
          <w:noProof/>
          <w:szCs w:val="22"/>
        </w:rPr>
        <w:t>Samantektir um öryggi lyfsins (PSUR)</w:t>
      </w:r>
    </w:p>
    <w:p w14:paraId="614FA47C" w14:textId="77777777" w:rsidR="00EB72D5" w:rsidRDefault="00EB72D5" w:rsidP="00A87717">
      <w:pPr>
        <w:pStyle w:val="NormalWeb"/>
        <w:spacing w:before="0" w:beforeAutospacing="0" w:after="0" w:afterAutospacing="0"/>
        <w:rPr>
          <w:sz w:val="22"/>
          <w:szCs w:val="22"/>
          <w:lang w:val="is-IS"/>
        </w:rPr>
      </w:pPr>
    </w:p>
    <w:p w14:paraId="28C8C975" w14:textId="77777777" w:rsidR="001F2038" w:rsidRPr="00A87717" w:rsidRDefault="006E5092" w:rsidP="00A87717">
      <w:pPr>
        <w:pStyle w:val="NormalWeb"/>
        <w:spacing w:before="0" w:beforeAutospacing="0" w:after="0" w:afterAutospacing="0"/>
        <w:rPr>
          <w:sz w:val="22"/>
          <w:szCs w:val="22"/>
          <w:lang w:val="is-IS"/>
        </w:rPr>
      </w:pPr>
      <w:r w:rsidRPr="00A87717">
        <w:rPr>
          <w:sz w:val="22"/>
          <w:szCs w:val="22"/>
          <w:lang w:val="is-IS"/>
        </w:rPr>
        <w:t>Skilyrði um hvernig leggja skal</w:t>
      </w:r>
      <w:r w:rsidR="001F2038" w:rsidRPr="00A87717">
        <w:rPr>
          <w:sz w:val="22"/>
          <w:szCs w:val="22"/>
          <w:lang w:val="is-IS"/>
        </w:rPr>
        <w:t xml:space="preserve"> fram samantektir um öryggi lyfsins koma fram í lista yfir viðmiðunardagsetningar Evrópusambandsins (EURD lista) sem gerð er krafa um í grein 107c(7) í tilskipun 2001/83</w:t>
      </w:r>
      <w:r w:rsidRPr="00A87717">
        <w:rPr>
          <w:sz w:val="22"/>
          <w:szCs w:val="22"/>
          <w:lang w:val="is-IS"/>
        </w:rPr>
        <w:t>/EB</w:t>
      </w:r>
      <w:r w:rsidR="001F2038" w:rsidRPr="00A87717">
        <w:rPr>
          <w:sz w:val="22"/>
          <w:szCs w:val="22"/>
          <w:lang w:val="is-IS"/>
        </w:rPr>
        <w:t xml:space="preserve"> </w:t>
      </w:r>
      <w:r w:rsidRPr="00A87717">
        <w:rPr>
          <w:sz w:val="22"/>
          <w:szCs w:val="22"/>
          <w:lang w:val="is-IS"/>
        </w:rPr>
        <w:t>og öllum síðari uppfærslum sem birtar eru í evrópsku lyfjavefgáttinni.</w:t>
      </w:r>
    </w:p>
    <w:p w14:paraId="39E5585C" w14:textId="77777777" w:rsidR="001F2038" w:rsidRPr="00A87717" w:rsidRDefault="001F2038" w:rsidP="00A87717">
      <w:pPr>
        <w:pStyle w:val="NormalWeb"/>
        <w:spacing w:before="0" w:beforeAutospacing="0" w:after="0" w:afterAutospacing="0"/>
        <w:rPr>
          <w:sz w:val="22"/>
          <w:szCs w:val="22"/>
          <w:lang w:val="is-IS"/>
        </w:rPr>
      </w:pPr>
    </w:p>
    <w:p w14:paraId="2E7B8682" w14:textId="77777777" w:rsidR="003C543B" w:rsidRPr="00A87717" w:rsidRDefault="003C543B" w:rsidP="00A87717">
      <w:pPr>
        <w:pStyle w:val="NormalWeb"/>
        <w:spacing w:before="0" w:beforeAutospacing="0" w:after="0" w:afterAutospacing="0"/>
        <w:rPr>
          <w:sz w:val="22"/>
          <w:szCs w:val="22"/>
          <w:lang w:val="is-IS"/>
        </w:rPr>
      </w:pPr>
    </w:p>
    <w:p w14:paraId="53E3EED6" w14:textId="77777777" w:rsidR="001F2038" w:rsidRPr="00A87717" w:rsidRDefault="001F2038" w:rsidP="00A87717">
      <w:pPr>
        <w:pStyle w:val="Heading1"/>
        <w:ind w:left="567" w:hanging="567"/>
        <w:jc w:val="left"/>
        <w:rPr>
          <w:b/>
          <w:bCs w:val="0"/>
        </w:rPr>
      </w:pPr>
      <w:r w:rsidRPr="00A87717">
        <w:rPr>
          <w:b/>
          <w:bCs w:val="0"/>
        </w:rPr>
        <w:t>D.</w:t>
      </w:r>
      <w:r w:rsidRPr="00A87717">
        <w:rPr>
          <w:b/>
          <w:bCs w:val="0"/>
        </w:rPr>
        <w:tab/>
        <w:t>FORSENDUR EÐA TAKMARKANIR ER VARÐA ÖRYGGI OG VERKUN VIÐ NOTKUN LYFSINS</w:t>
      </w:r>
    </w:p>
    <w:p w14:paraId="6A4E57C3" w14:textId="77777777" w:rsidR="001F2038" w:rsidRPr="00A87717" w:rsidRDefault="001F2038" w:rsidP="00A87717">
      <w:pPr>
        <w:keepNext/>
        <w:rPr>
          <w:noProof/>
          <w:szCs w:val="22"/>
        </w:rPr>
      </w:pPr>
    </w:p>
    <w:p w14:paraId="5A89D3BE" w14:textId="77777777" w:rsidR="00A400CE" w:rsidRPr="00A87717" w:rsidRDefault="00A400CE" w:rsidP="00A87717">
      <w:pPr>
        <w:keepNext/>
        <w:numPr>
          <w:ilvl w:val="0"/>
          <w:numId w:val="35"/>
        </w:numPr>
        <w:ind w:left="567" w:hanging="567"/>
        <w:rPr>
          <w:noProof/>
          <w:szCs w:val="22"/>
        </w:rPr>
      </w:pPr>
      <w:r w:rsidRPr="00A87717">
        <w:rPr>
          <w:b/>
          <w:szCs w:val="22"/>
        </w:rPr>
        <w:t>Áætlun um áhættustjórnun</w:t>
      </w:r>
    </w:p>
    <w:p w14:paraId="748CFC2F" w14:textId="77777777" w:rsidR="00A400CE" w:rsidRPr="00A87717" w:rsidRDefault="00A400CE" w:rsidP="00A87717">
      <w:pPr>
        <w:keepNext/>
        <w:rPr>
          <w:noProof/>
          <w:szCs w:val="22"/>
        </w:rPr>
      </w:pPr>
    </w:p>
    <w:p w14:paraId="5FB380F2" w14:textId="77777777" w:rsidR="00423A6D" w:rsidRPr="00A87717" w:rsidRDefault="00A400CE" w:rsidP="00A87717">
      <w:pPr>
        <w:rPr>
          <w:szCs w:val="22"/>
        </w:rPr>
      </w:pPr>
      <w:r w:rsidRPr="00A87717">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466B715" w14:textId="77777777" w:rsidR="00A400CE" w:rsidRPr="00A87717" w:rsidRDefault="00A400CE" w:rsidP="00A87717">
      <w:pPr>
        <w:rPr>
          <w:noProof/>
          <w:szCs w:val="22"/>
        </w:rPr>
      </w:pPr>
    </w:p>
    <w:p w14:paraId="738A5B12" w14:textId="77777777" w:rsidR="00A400CE" w:rsidRPr="00A87717" w:rsidRDefault="00A400CE" w:rsidP="00A87717">
      <w:pPr>
        <w:keepNext/>
        <w:rPr>
          <w:noProof/>
          <w:szCs w:val="22"/>
        </w:rPr>
      </w:pPr>
      <w:r w:rsidRPr="00A87717">
        <w:rPr>
          <w:noProof/>
          <w:szCs w:val="22"/>
        </w:rPr>
        <w:t>Leggja skal fram uppfærða áætlun um áhættustjórnun:</w:t>
      </w:r>
    </w:p>
    <w:p w14:paraId="1DD4B575" w14:textId="29AFB7B7" w:rsidR="00A400CE" w:rsidRPr="00A87717" w:rsidRDefault="00A400CE" w:rsidP="00EB72D5">
      <w:pPr>
        <w:numPr>
          <w:ilvl w:val="0"/>
          <w:numId w:val="35"/>
        </w:numPr>
        <w:ind w:left="567" w:hanging="567"/>
        <w:rPr>
          <w:noProof/>
          <w:szCs w:val="22"/>
        </w:rPr>
      </w:pPr>
      <w:r w:rsidRPr="00A87717">
        <w:rPr>
          <w:noProof/>
          <w:szCs w:val="22"/>
        </w:rPr>
        <w:t>Að beiðni Lyfjastofnunar Evrópu.</w:t>
      </w:r>
    </w:p>
    <w:p w14:paraId="0441FCFC" w14:textId="0C12DF1D" w:rsidR="00A400CE" w:rsidRPr="00A87717" w:rsidRDefault="00A400CE" w:rsidP="00EB72D5">
      <w:pPr>
        <w:numPr>
          <w:ilvl w:val="0"/>
          <w:numId w:val="35"/>
        </w:numPr>
        <w:ind w:left="567" w:hanging="567"/>
        <w:rPr>
          <w:noProof/>
          <w:szCs w:val="22"/>
        </w:rPr>
      </w:pPr>
      <w:r w:rsidRPr="00A87717">
        <w:rPr>
          <w:noProof/>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292FADA" w14:textId="4194C21C" w:rsidR="00EB72D5" w:rsidRDefault="00EB72D5" w:rsidP="00A87717">
      <w:pPr>
        <w:rPr>
          <w:bCs/>
          <w:szCs w:val="22"/>
        </w:rPr>
      </w:pPr>
      <w:r>
        <w:rPr>
          <w:bCs/>
          <w:szCs w:val="22"/>
        </w:rPr>
        <w:br w:type="page"/>
      </w:r>
    </w:p>
    <w:p w14:paraId="713D0D94" w14:textId="77777777" w:rsidR="00423A6D" w:rsidRPr="00A87717" w:rsidRDefault="00423A6D" w:rsidP="00A87717">
      <w:pPr>
        <w:rPr>
          <w:szCs w:val="22"/>
        </w:rPr>
      </w:pPr>
    </w:p>
    <w:p w14:paraId="4E3EC8FF" w14:textId="77777777" w:rsidR="00423A6D" w:rsidRPr="00A87717" w:rsidRDefault="00423A6D" w:rsidP="00A87717">
      <w:pPr>
        <w:rPr>
          <w:szCs w:val="22"/>
        </w:rPr>
      </w:pPr>
    </w:p>
    <w:p w14:paraId="59B1BD92" w14:textId="77777777" w:rsidR="00423A6D" w:rsidRPr="00A87717" w:rsidRDefault="00423A6D" w:rsidP="00A87717">
      <w:pPr>
        <w:rPr>
          <w:szCs w:val="22"/>
        </w:rPr>
      </w:pPr>
    </w:p>
    <w:p w14:paraId="12C26933" w14:textId="77777777" w:rsidR="00423A6D" w:rsidRPr="00A87717" w:rsidRDefault="00423A6D" w:rsidP="00A87717">
      <w:pPr>
        <w:rPr>
          <w:szCs w:val="22"/>
        </w:rPr>
      </w:pPr>
    </w:p>
    <w:p w14:paraId="474A973A" w14:textId="77777777" w:rsidR="00423A6D" w:rsidRPr="00A87717" w:rsidRDefault="00423A6D" w:rsidP="00A87717">
      <w:pPr>
        <w:rPr>
          <w:szCs w:val="22"/>
        </w:rPr>
      </w:pPr>
    </w:p>
    <w:p w14:paraId="139873C6" w14:textId="77777777" w:rsidR="00423A6D" w:rsidRPr="00A87717" w:rsidRDefault="00423A6D" w:rsidP="00A87717">
      <w:pPr>
        <w:rPr>
          <w:szCs w:val="22"/>
        </w:rPr>
      </w:pPr>
    </w:p>
    <w:p w14:paraId="5A9E3564" w14:textId="77777777" w:rsidR="00423A6D" w:rsidRPr="00A87717" w:rsidRDefault="00423A6D" w:rsidP="00A87717">
      <w:pPr>
        <w:rPr>
          <w:szCs w:val="22"/>
        </w:rPr>
      </w:pPr>
    </w:p>
    <w:p w14:paraId="02731B98" w14:textId="77777777" w:rsidR="00423A6D" w:rsidRPr="00A87717" w:rsidRDefault="00423A6D" w:rsidP="00A87717">
      <w:pPr>
        <w:rPr>
          <w:szCs w:val="22"/>
        </w:rPr>
      </w:pPr>
    </w:p>
    <w:p w14:paraId="14F636AA" w14:textId="77777777" w:rsidR="00423A6D" w:rsidRPr="00A87717" w:rsidRDefault="00423A6D" w:rsidP="00A87717">
      <w:pPr>
        <w:rPr>
          <w:szCs w:val="22"/>
        </w:rPr>
      </w:pPr>
    </w:p>
    <w:p w14:paraId="449BE430" w14:textId="77777777" w:rsidR="00423A6D" w:rsidRPr="00A87717" w:rsidRDefault="00423A6D" w:rsidP="00A87717">
      <w:pPr>
        <w:rPr>
          <w:szCs w:val="22"/>
        </w:rPr>
      </w:pPr>
    </w:p>
    <w:p w14:paraId="2B8DDA68" w14:textId="77777777" w:rsidR="00423A6D" w:rsidRPr="00A87717" w:rsidRDefault="00423A6D" w:rsidP="00A87717">
      <w:pPr>
        <w:rPr>
          <w:szCs w:val="22"/>
        </w:rPr>
      </w:pPr>
    </w:p>
    <w:p w14:paraId="7C00A0DE" w14:textId="77777777" w:rsidR="00423A6D" w:rsidRPr="00A87717" w:rsidRDefault="00423A6D" w:rsidP="00A87717">
      <w:pPr>
        <w:rPr>
          <w:szCs w:val="22"/>
        </w:rPr>
      </w:pPr>
    </w:p>
    <w:p w14:paraId="3F2863BA" w14:textId="77777777" w:rsidR="00423A6D" w:rsidRPr="00A87717" w:rsidRDefault="00423A6D" w:rsidP="00A87717">
      <w:pPr>
        <w:rPr>
          <w:szCs w:val="22"/>
        </w:rPr>
      </w:pPr>
    </w:p>
    <w:p w14:paraId="6A85CE01" w14:textId="77777777" w:rsidR="00B11329" w:rsidRPr="00A87717" w:rsidRDefault="00B11329" w:rsidP="00A87717">
      <w:pPr>
        <w:rPr>
          <w:szCs w:val="22"/>
        </w:rPr>
      </w:pPr>
    </w:p>
    <w:p w14:paraId="0B86B2D0" w14:textId="77777777" w:rsidR="00423A6D" w:rsidRPr="00A87717" w:rsidRDefault="00423A6D" w:rsidP="00A87717">
      <w:pPr>
        <w:rPr>
          <w:szCs w:val="22"/>
        </w:rPr>
      </w:pPr>
    </w:p>
    <w:p w14:paraId="498679AD" w14:textId="77777777" w:rsidR="00423A6D" w:rsidRPr="00A87717" w:rsidRDefault="00423A6D" w:rsidP="00A87717">
      <w:pPr>
        <w:rPr>
          <w:szCs w:val="22"/>
        </w:rPr>
      </w:pPr>
    </w:p>
    <w:p w14:paraId="46F6D0D1" w14:textId="77777777" w:rsidR="00423A6D" w:rsidRPr="00A87717" w:rsidRDefault="00423A6D" w:rsidP="00A87717">
      <w:pPr>
        <w:rPr>
          <w:szCs w:val="22"/>
        </w:rPr>
      </w:pPr>
    </w:p>
    <w:p w14:paraId="05B5BC25" w14:textId="77777777" w:rsidR="00423A6D" w:rsidRPr="00A87717" w:rsidRDefault="00423A6D" w:rsidP="00A87717">
      <w:pPr>
        <w:rPr>
          <w:szCs w:val="22"/>
        </w:rPr>
      </w:pPr>
    </w:p>
    <w:p w14:paraId="27FF7F3B" w14:textId="77777777" w:rsidR="00423A6D" w:rsidRPr="00A87717" w:rsidRDefault="00423A6D" w:rsidP="00A87717">
      <w:pPr>
        <w:rPr>
          <w:szCs w:val="22"/>
        </w:rPr>
      </w:pPr>
    </w:p>
    <w:p w14:paraId="0FC0BF39" w14:textId="77777777" w:rsidR="00423A6D" w:rsidRPr="00A87717" w:rsidRDefault="00423A6D" w:rsidP="00A87717">
      <w:pPr>
        <w:rPr>
          <w:szCs w:val="22"/>
        </w:rPr>
      </w:pPr>
    </w:p>
    <w:p w14:paraId="70749771" w14:textId="77777777" w:rsidR="00423A6D" w:rsidRPr="00A87717" w:rsidRDefault="00423A6D" w:rsidP="00A87717">
      <w:pPr>
        <w:rPr>
          <w:szCs w:val="22"/>
        </w:rPr>
      </w:pPr>
    </w:p>
    <w:p w14:paraId="43E2AA8F" w14:textId="77777777" w:rsidR="00423A6D" w:rsidRPr="00A87717" w:rsidRDefault="00423A6D" w:rsidP="00A87717">
      <w:pPr>
        <w:rPr>
          <w:szCs w:val="22"/>
        </w:rPr>
      </w:pPr>
    </w:p>
    <w:p w14:paraId="69B607FD" w14:textId="77777777" w:rsidR="00423A6D" w:rsidRPr="00A87717" w:rsidRDefault="00423A6D" w:rsidP="00A87717">
      <w:pPr>
        <w:rPr>
          <w:szCs w:val="22"/>
        </w:rPr>
      </w:pPr>
    </w:p>
    <w:p w14:paraId="075D5F2A" w14:textId="77777777" w:rsidR="00423A6D" w:rsidRPr="00A87717" w:rsidRDefault="00423A6D" w:rsidP="00A87717">
      <w:pPr>
        <w:jc w:val="center"/>
        <w:rPr>
          <w:b/>
          <w:szCs w:val="22"/>
        </w:rPr>
      </w:pPr>
      <w:r w:rsidRPr="00A87717">
        <w:rPr>
          <w:b/>
          <w:szCs w:val="22"/>
        </w:rPr>
        <w:t>VIÐAUKI III</w:t>
      </w:r>
    </w:p>
    <w:p w14:paraId="2418711A" w14:textId="77777777" w:rsidR="00423A6D" w:rsidRPr="00A87717" w:rsidRDefault="00423A6D" w:rsidP="00A87717">
      <w:pPr>
        <w:rPr>
          <w:szCs w:val="22"/>
        </w:rPr>
      </w:pPr>
    </w:p>
    <w:p w14:paraId="58B7B7AE" w14:textId="77777777" w:rsidR="00423A6D" w:rsidRPr="00A87717" w:rsidRDefault="00423A6D" w:rsidP="00A87717">
      <w:pPr>
        <w:jc w:val="center"/>
        <w:rPr>
          <w:b/>
          <w:szCs w:val="22"/>
        </w:rPr>
      </w:pPr>
      <w:r w:rsidRPr="00A87717">
        <w:rPr>
          <w:b/>
          <w:szCs w:val="22"/>
        </w:rPr>
        <w:t>ÁLETRANIR OG FYLGISEÐILL</w:t>
      </w:r>
    </w:p>
    <w:p w14:paraId="1B0E61C2" w14:textId="77777777" w:rsidR="00423A6D" w:rsidRPr="00A87717" w:rsidRDefault="00423A6D" w:rsidP="00A87717">
      <w:pPr>
        <w:rPr>
          <w:szCs w:val="22"/>
        </w:rPr>
      </w:pPr>
      <w:r w:rsidRPr="00A87717">
        <w:rPr>
          <w:szCs w:val="22"/>
        </w:rPr>
        <w:br w:type="page"/>
      </w:r>
    </w:p>
    <w:p w14:paraId="11C91743" w14:textId="77777777" w:rsidR="00423A6D" w:rsidRPr="00A87717" w:rsidRDefault="00423A6D" w:rsidP="00A87717">
      <w:pPr>
        <w:rPr>
          <w:szCs w:val="22"/>
        </w:rPr>
      </w:pPr>
    </w:p>
    <w:p w14:paraId="6A8E1943" w14:textId="77777777" w:rsidR="00423A6D" w:rsidRPr="00A87717" w:rsidRDefault="00423A6D" w:rsidP="00A87717">
      <w:pPr>
        <w:rPr>
          <w:szCs w:val="22"/>
        </w:rPr>
      </w:pPr>
    </w:p>
    <w:p w14:paraId="686C1AD2" w14:textId="77777777" w:rsidR="00423A6D" w:rsidRPr="00A87717" w:rsidRDefault="00423A6D" w:rsidP="00A87717">
      <w:pPr>
        <w:rPr>
          <w:szCs w:val="22"/>
        </w:rPr>
      </w:pPr>
    </w:p>
    <w:p w14:paraId="164DD151" w14:textId="77777777" w:rsidR="00423A6D" w:rsidRPr="00A87717" w:rsidRDefault="00423A6D" w:rsidP="00A87717">
      <w:pPr>
        <w:rPr>
          <w:szCs w:val="22"/>
        </w:rPr>
      </w:pPr>
    </w:p>
    <w:p w14:paraId="4263E0E6" w14:textId="77777777" w:rsidR="00423A6D" w:rsidRPr="00A87717" w:rsidRDefault="00423A6D" w:rsidP="00A87717">
      <w:pPr>
        <w:rPr>
          <w:szCs w:val="22"/>
        </w:rPr>
      </w:pPr>
    </w:p>
    <w:p w14:paraId="0CB7B48B" w14:textId="77777777" w:rsidR="00423A6D" w:rsidRPr="00A87717" w:rsidRDefault="00423A6D" w:rsidP="00A87717">
      <w:pPr>
        <w:rPr>
          <w:szCs w:val="22"/>
        </w:rPr>
      </w:pPr>
    </w:p>
    <w:p w14:paraId="7E95FBEE" w14:textId="77777777" w:rsidR="00423A6D" w:rsidRPr="00A87717" w:rsidRDefault="00423A6D" w:rsidP="00A87717">
      <w:pPr>
        <w:rPr>
          <w:szCs w:val="22"/>
        </w:rPr>
      </w:pPr>
    </w:p>
    <w:p w14:paraId="5AEEC595" w14:textId="77777777" w:rsidR="00423A6D" w:rsidRPr="00A87717" w:rsidRDefault="00423A6D" w:rsidP="00A87717">
      <w:pPr>
        <w:rPr>
          <w:szCs w:val="22"/>
        </w:rPr>
      </w:pPr>
    </w:p>
    <w:p w14:paraId="2A3CDBF9" w14:textId="77777777" w:rsidR="00B11329" w:rsidRPr="00A87717" w:rsidRDefault="00B11329" w:rsidP="00A87717">
      <w:pPr>
        <w:rPr>
          <w:szCs w:val="22"/>
        </w:rPr>
      </w:pPr>
    </w:p>
    <w:p w14:paraId="151EC32B" w14:textId="77777777" w:rsidR="00423A6D" w:rsidRPr="00A87717" w:rsidRDefault="00423A6D" w:rsidP="00A87717">
      <w:pPr>
        <w:rPr>
          <w:szCs w:val="22"/>
        </w:rPr>
      </w:pPr>
    </w:p>
    <w:p w14:paraId="5831FA86" w14:textId="77777777" w:rsidR="00423A6D" w:rsidRPr="00A87717" w:rsidRDefault="00423A6D" w:rsidP="00A87717">
      <w:pPr>
        <w:rPr>
          <w:szCs w:val="22"/>
        </w:rPr>
      </w:pPr>
    </w:p>
    <w:p w14:paraId="1064BF79" w14:textId="77777777" w:rsidR="00423A6D" w:rsidRPr="00A87717" w:rsidRDefault="00423A6D" w:rsidP="00A87717">
      <w:pPr>
        <w:rPr>
          <w:szCs w:val="22"/>
        </w:rPr>
      </w:pPr>
    </w:p>
    <w:p w14:paraId="041241CE" w14:textId="77777777" w:rsidR="00423A6D" w:rsidRPr="00A87717" w:rsidRDefault="00423A6D" w:rsidP="00A87717">
      <w:pPr>
        <w:rPr>
          <w:szCs w:val="22"/>
        </w:rPr>
      </w:pPr>
    </w:p>
    <w:p w14:paraId="4B731BD4" w14:textId="77777777" w:rsidR="00423A6D" w:rsidRPr="00A87717" w:rsidRDefault="00423A6D" w:rsidP="00A87717">
      <w:pPr>
        <w:rPr>
          <w:szCs w:val="22"/>
        </w:rPr>
      </w:pPr>
    </w:p>
    <w:p w14:paraId="19FF835D" w14:textId="77777777" w:rsidR="00423A6D" w:rsidRPr="00A87717" w:rsidRDefault="00423A6D" w:rsidP="00A87717">
      <w:pPr>
        <w:rPr>
          <w:szCs w:val="22"/>
        </w:rPr>
      </w:pPr>
    </w:p>
    <w:p w14:paraId="7A5F371C" w14:textId="77777777" w:rsidR="00423A6D" w:rsidRPr="00A87717" w:rsidRDefault="00423A6D" w:rsidP="00A87717">
      <w:pPr>
        <w:rPr>
          <w:szCs w:val="22"/>
        </w:rPr>
      </w:pPr>
    </w:p>
    <w:p w14:paraId="31D23372" w14:textId="77777777" w:rsidR="00423A6D" w:rsidRPr="00A87717" w:rsidRDefault="00423A6D" w:rsidP="00A87717">
      <w:pPr>
        <w:rPr>
          <w:szCs w:val="22"/>
        </w:rPr>
      </w:pPr>
    </w:p>
    <w:p w14:paraId="680C6312" w14:textId="77777777" w:rsidR="00423A6D" w:rsidRPr="00A87717" w:rsidRDefault="00423A6D" w:rsidP="00A87717">
      <w:pPr>
        <w:rPr>
          <w:szCs w:val="22"/>
        </w:rPr>
      </w:pPr>
    </w:p>
    <w:p w14:paraId="3E418E65" w14:textId="77777777" w:rsidR="00423A6D" w:rsidRPr="00A87717" w:rsidRDefault="00423A6D" w:rsidP="00A87717">
      <w:pPr>
        <w:rPr>
          <w:szCs w:val="22"/>
        </w:rPr>
      </w:pPr>
    </w:p>
    <w:p w14:paraId="74007EE5" w14:textId="77777777" w:rsidR="00423A6D" w:rsidRPr="00A87717" w:rsidRDefault="00423A6D" w:rsidP="00A87717">
      <w:pPr>
        <w:rPr>
          <w:szCs w:val="22"/>
        </w:rPr>
      </w:pPr>
    </w:p>
    <w:p w14:paraId="52111EF6" w14:textId="77777777" w:rsidR="00423A6D" w:rsidRPr="00A87717" w:rsidRDefault="00423A6D" w:rsidP="00A87717">
      <w:pPr>
        <w:rPr>
          <w:szCs w:val="22"/>
        </w:rPr>
      </w:pPr>
    </w:p>
    <w:p w14:paraId="75DDA24C" w14:textId="77777777" w:rsidR="00423A6D" w:rsidRPr="00A87717" w:rsidRDefault="00423A6D" w:rsidP="00A87717">
      <w:pPr>
        <w:rPr>
          <w:szCs w:val="22"/>
        </w:rPr>
      </w:pPr>
    </w:p>
    <w:p w14:paraId="52A84321" w14:textId="77777777" w:rsidR="00423A6D" w:rsidRPr="00A87717" w:rsidRDefault="00423A6D" w:rsidP="00A87717">
      <w:pPr>
        <w:rPr>
          <w:szCs w:val="22"/>
        </w:rPr>
      </w:pPr>
    </w:p>
    <w:p w14:paraId="1C243D34" w14:textId="77777777" w:rsidR="00423A6D" w:rsidRPr="00A87717" w:rsidRDefault="00423A6D" w:rsidP="00A87717">
      <w:pPr>
        <w:pStyle w:val="Heading1"/>
        <w:rPr>
          <w:b/>
          <w:bCs w:val="0"/>
        </w:rPr>
      </w:pPr>
      <w:r w:rsidRPr="00A87717">
        <w:rPr>
          <w:b/>
          <w:bCs w:val="0"/>
        </w:rPr>
        <w:t>A. ÁLETRANIR</w:t>
      </w:r>
    </w:p>
    <w:p w14:paraId="354CC32A" w14:textId="77777777" w:rsidR="00423A6D" w:rsidRPr="00A87717" w:rsidRDefault="00423A6D" w:rsidP="00A87717">
      <w:pPr>
        <w:rPr>
          <w:szCs w:val="22"/>
        </w:rPr>
      </w:pPr>
      <w:r w:rsidRPr="00A87717">
        <w:rPr>
          <w:szCs w:val="22"/>
        </w:rPr>
        <w:br w:type="page"/>
      </w:r>
    </w:p>
    <w:p w14:paraId="5CE802D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UPPLÝSINGAR SEM EIGA AÐ KOMA FRAM Á YTRI UMBÚÐUM</w:t>
      </w:r>
      <w:r w:rsidR="00F43705" w:rsidRPr="00A87717">
        <w:rPr>
          <w:b/>
          <w:szCs w:val="22"/>
        </w:rPr>
        <w:t xml:space="preserve"> OG INNRI UMBÚÐUM</w:t>
      </w:r>
    </w:p>
    <w:p w14:paraId="4BC1D11D"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szCs w:val="22"/>
        </w:rPr>
      </w:pPr>
    </w:p>
    <w:p w14:paraId="0117E257" w14:textId="56F20D34" w:rsidR="00A400CE" w:rsidRPr="00A87717" w:rsidRDefault="0043414E"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 xml:space="preserve">YTRI </w:t>
      </w:r>
      <w:r w:rsidR="00787385" w:rsidRPr="00A87717">
        <w:rPr>
          <w:b/>
          <w:szCs w:val="22"/>
        </w:rPr>
        <w:t>ASKJA</w:t>
      </w:r>
      <w:r w:rsidR="00787385" w:rsidRPr="00A87717">
        <w:rPr>
          <w:b/>
          <w:noProof/>
          <w:szCs w:val="22"/>
        </w:rPr>
        <w:t xml:space="preserve"> FYRIR </w:t>
      </w:r>
      <w:r w:rsidR="00A400CE" w:rsidRPr="00A87717">
        <w:rPr>
          <w:b/>
          <w:noProof/>
          <w:szCs w:val="22"/>
        </w:rPr>
        <w:t>GLAS OG ÞYNN</w:t>
      </w:r>
      <w:r w:rsidR="00F43705" w:rsidRPr="00A87717">
        <w:rPr>
          <w:b/>
          <w:noProof/>
          <w:szCs w:val="22"/>
        </w:rPr>
        <w:t>U</w:t>
      </w:r>
    </w:p>
    <w:p w14:paraId="0C52E552" w14:textId="77777777" w:rsidR="00423A6D" w:rsidRPr="00A87717" w:rsidRDefault="00423A6D" w:rsidP="00A87717">
      <w:pPr>
        <w:rPr>
          <w:szCs w:val="22"/>
        </w:rPr>
      </w:pPr>
    </w:p>
    <w:p w14:paraId="633439BA" w14:textId="77777777" w:rsidR="00423A6D" w:rsidRPr="00A87717" w:rsidRDefault="00423A6D" w:rsidP="00A87717">
      <w:pPr>
        <w:rPr>
          <w:szCs w:val="22"/>
        </w:rPr>
      </w:pPr>
    </w:p>
    <w:p w14:paraId="65979016"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027F99BA" w14:textId="77777777" w:rsidR="00423A6D" w:rsidRPr="00A87717" w:rsidRDefault="00423A6D" w:rsidP="00A87717">
      <w:pPr>
        <w:keepNext/>
        <w:rPr>
          <w:szCs w:val="22"/>
        </w:rPr>
      </w:pPr>
    </w:p>
    <w:p w14:paraId="7439201A" w14:textId="77777777"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5 mg/80 mg filmuhúðaðar töflur</w:t>
      </w:r>
    </w:p>
    <w:p w14:paraId="4E9173BE" w14:textId="77777777" w:rsidR="00423A6D" w:rsidRPr="00A87717" w:rsidRDefault="00423A6D" w:rsidP="00A87717">
      <w:pPr>
        <w:rPr>
          <w:color w:val="000000"/>
          <w:szCs w:val="22"/>
        </w:rPr>
      </w:pPr>
      <w:r w:rsidRPr="00A87717">
        <w:rPr>
          <w:color w:val="000000"/>
          <w:szCs w:val="22"/>
        </w:rPr>
        <w:t>amlodipin/valsartan</w:t>
      </w:r>
    </w:p>
    <w:p w14:paraId="3D1218F7" w14:textId="77777777" w:rsidR="00423A6D" w:rsidRPr="00A87717" w:rsidRDefault="00423A6D" w:rsidP="00A87717">
      <w:pPr>
        <w:rPr>
          <w:szCs w:val="22"/>
        </w:rPr>
      </w:pPr>
    </w:p>
    <w:p w14:paraId="7A548681" w14:textId="77777777" w:rsidR="00423A6D" w:rsidRPr="00A87717" w:rsidRDefault="00423A6D" w:rsidP="00A87717">
      <w:pPr>
        <w:rPr>
          <w:szCs w:val="22"/>
        </w:rPr>
      </w:pPr>
    </w:p>
    <w:p w14:paraId="17B90DB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VIRK EFNI</w:t>
      </w:r>
    </w:p>
    <w:p w14:paraId="314FA28F" w14:textId="77777777" w:rsidR="00423A6D" w:rsidRPr="00A87717" w:rsidRDefault="00423A6D" w:rsidP="00A87717">
      <w:pPr>
        <w:keepNext/>
        <w:rPr>
          <w:szCs w:val="22"/>
        </w:rPr>
      </w:pPr>
    </w:p>
    <w:p w14:paraId="571C1E91" w14:textId="77777777" w:rsidR="00423A6D" w:rsidRPr="00A87717" w:rsidRDefault="00423A6D" w:rsidP="00A87717">
      <w:pPr>
        <w:rPr>
          <w:color w:val="000000"/>
          <w:szCs w:val="22"/>
        </w:rPr>
      </w:pPr>
      <w:r w:rsidRPr="00A87717">
        <w:rPr>
          <w:color w:val="000000"/>
          <w:szCs w:val="22"/>
        </w:rPr>
        <w:t>Hver tafla inniheldur amlodipin 5 mg (sem amlodipinbes</w:t>
      </w:r>
      <w:r w:rsidR="00A400CE" w:rsidRPr="00A87717">
        <w:rPr>
          <w:color w:val="000000"/>
          <w:szCs w:val="22"/>
        </w:rPr>
        <w:t>i</w:t>
      </w:r>
      <w:r w:rsidRPr="00A87717">
        <w:rPr>
          <w:color w:val="000000"/>
          <w:szCs w:val="22"/>
        </w:rPr>
        <w:t>lat) og valsartan 80 mg.</w:t>
      </w:r>
    </w:p>
    <w:p w14:paraId="6CCD799D" w14:textId="77777777" w:rsidR="00423A6D" w:rsidRPr="00A87717" w:rsidRDefault="00423A6D" w:rsidP="00A87717">
      <w:pPr>
        <w:rPr>
          <w:szCs w:val="22"/>
        </w:rPr>
      </w:pPr>
    </w:p>
    <w:p w14:paraId="21BF6D2E" w14:textId="77777777" w:rsidR="00423A6D" w:rsidRPr="00A87717" w:rsidRDefault="00423A6D" w:rsidP="00A87717">
      <w:pPr>
        <w:rPr>
          <w:szCs w:val="22"/>
        </w:rPr>
      </w:pPr>
    </w:p>
    <w:p w14:paraId="47CC3BFA"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HJÁLPAREFNI</w:t>
      </w:r>
    </w:p>
    <w:p w14:paraId="1FE32BD2" w14:textId="77777777" w:rsidR="00423A6D" w:rsidRPr="00A87717" w:rsidRDefault="00423A6D" w:rsidP="00A87717">
      <w:pPr>
        <w:rPr>
          <w:szCs w:val="22"/>
        </w:rPr>
      </w:pPr>
    </w:p>
    <w:p w14:paraId="6914CEBC" w14:textId="77777777" w:rsidR="003C543B" w:rsidRPr="00A87717" w:rsidRDefault="003C543B" w:rsidP="00A87717">
      <w:pPr>
        <w:rPr>
          <w:szCs w:val="22"/>
        </w:rPr>
      </w:pPr>
    </w:p>
    <w:p w14:paraId="5E4BF78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LYFJAFORM OG INNIHALD</w:t>
      </w:r>
    </w:p>
    <w:p w14:paraId="23639D28" w14:textId="77777777" w:rsidR="00423A6D" w:rsidRPr="00A87717" w:rsidRDefault="00423A6D" w:rsidP="00A87717">
      <w:pPr>
        <w:keepNext/>
        <w:rPr>
          <w:szCs w:val="22"/>
        </w:rPr>
      </w:pPr>
    </w:p>
    <w:p w14:paraId="3F90DA54" w14:textId="77777777" w:rsidR="00A400CE" w:rsidRPr="00A87717" w:rsidRDefault="00A400CE" w:rsidP="00A87717">
      <w:pPr>
        <w:rPr>
          <w:szCs w:val="22"/>
        </w:rPr>
      </w:pPr>
      <w:r w:rsidRPr="00A87717">
        <w:rPr>
          <w:szCs w:val="22"/>
          <w:highlight w:val="lightGray"/>
        </w:rPr>
        <w:t>Filmuhúðuð tafla.</w:t>
      </w:r>
    </w:p>
    <w:p w14:paraId="33149757" w14:textId="77777777" w:rsidR="00A400CE" w:rsidRPr="00A87717" w:rsidRDefault="00A400CE" w:rsidP="00A87717">
      <w:pPr>
        <w:rPr>
          <w:szCs w:val="22"/>
        </w:rPr>
      </w:pPr>
    </w:p>
    <w:p w14:paraId="37FEC1BE" w14:textId="77777777" w:rsidR="00A400CE" w:rsidRPr="00A87717" w:rsidRDefault="00A400CE" w:rsidP="00A87717">
      <w:pPr>
        <w:keepNext/>
        <w:rPr>
          <w:szCs w:val="22"/>
        </w:rPr>
      </w:pPr>
      <w:r w:rsidRPr="00A87717">
        <w:rPr>
          <w:szCs w:val="22"/>
          <w:highlight w:val="lightGray"/>
        </w:rPr>
        <w:t>Þynnupakkning:</w:t>
      </w:r>
    </w:p>
    <w:p w14:paraId="435B6765" w14:textId="77777777" w:rsidR="00423A6D" w:rsidRPr="00A87717" w:rsidRDefault="00423A6D" w:rsidP="00A87717">
      <w:pPr>
        <w:rPr>
          <w:color w:val="000000"/>
          <w:szCs w:val="22"/>
          <w:lang w:bidi="th-TH"/>
        </w:rPr>
      </w:pPr>
      <w:r w:rsidRPr="00A87717">
        <w:rPr>
          <w:color w:val="000000"/>
          <w:szCs w:val="22"/>
          <w:lang w:bidi="th-TH"/>
        </w:rPr>
        <w:t>14 filmuhúðaðar töflur</w:t>
      </w:r>
    </w:p>
    <w:p w14:paraId="249A7193"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28 filmuhúðaðar töflur</w:t>
      </w:r>
    </w:p>
    <w:p w14:paraId="5403CCBF"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56 filmuhúðaðar töflur</w:t>
      </w:r>
    </w:p>
    <w:p w14:paraId="30D2AC01"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98 filmuhúðaðar töflur</w:t>
      </w:r>
    </w:p>
    <w:p w14:paraId="1D1D7C6E" w14:textId="77777777" w:rsidR="00A400CE" w:rsidRPr="00A87717" w:rsidRDefault="00A400CE" w:rsidP="00A87717">
      <w:pPr>
        <w:rPr>
          <w:szCs w:val="22"/>
          <w:highlight w:val="lightGray"/>
        </w:rPr>
      </w:pPr>
      <w:r w:rsidRPr="00A87717">
        <w:rPr>
          <w:szCs w:val="22"/>
          <w:highlight w:val="lightGray"/>
        </w:rPr>
        <w:t>14x1</w:t>
      </w:r>
      <w:r w:rsidR="003C543B" w:rsidRPr="00A87717">
        <w:rPr>
          <w:szCs w:val="22"/>
          <w:highlight w:val="lightGray"/>
        </w:rPr>
        <w:t> </w:t>
      </w:r>
      <w:r w:rsidRPr="00A87717">
        <w:rPr>
          <w:szCs w:val="22"/>
          <w:highlight w:val="lightGray"/>
        </w:rPr>
        <w:t>filmuhúðaðar töflur (stakskammt</w:t>
      </w:r>
      <w:r w:rsidR="006B2963" w:rsidRPr="00A87717">
        <w:rPr>
          <w:szCs w:val="22"/>
          <w:highlight w:val="lightGray"/>
        </w:rPr>
        <w:t>a</w:t>
      </w:r>
      <w:r w:rsidRPr="00A87717">
        <w:rPr>
          <w:szCs w:val="22"/>
          <w:highlight w:val="lightGray"/>
        </w:rPr>
        <w:t>r)</w:t>
      </w:r>
    </w:p>
    <w:p w14:paraId="0F3B482E" w14:textId="77777777" w:rsidR="00A400CE" w:rsidRPr="00A87717" w:rsidRDefault="00A400CE" w:rsidP="00A87717">
      <w:pPr>
        <w:rPr>
          <w:szCs w:val="22"/>
          <w:highlight w:val="lightGray"/>
        </w:rPr>
      </w:pPr>
      <w:r w:rsidRPr="00A87717">
        <w:rPr>
          <w:szCs w:val="22"/>
          <w:highlight w:val="lightGray"/>
        </w:rPr>
        <w:t>28x1</w:t>
      </w:r>
      <w:r w:rsidR="003C543B" w:rsidRPr="00A87717">
        <w:rPr>
          <w:szCs w:val="22"/>
          <w:highlight w:val="lightGray"/>
        </w:rPr>
        <w:t> </w:t>
      </w:r>
      <w:r w:rsidR="006B2963" w:rsidRPr="00A87717">
        <w:rPr>
          <w:szCs w:val="22"/>
          <w:highlight w:val="lightGray"/>
        </w:rPr>
        <w:t>filmuhúðaðar töflur (stakskammta</w:t>
      </w:r>
      <w:r w:rsidRPr="00A87717">
        <w:rPr>
          <w:szCs w:val="22"/>
          <w:highlight w:val="lightGray"/>
        </w:rPr>
        <w:t>r)</w:t>
      </w:r>
    </w:p>
    <w:p w14:paraId="704CB35F" w14:textId="77777777" w:rsidR="00A400CE" w:rsidRPr="00A87717" w:rsidRDefault="00A400CE" w:rsidP="00A87717">
      <w:pPr>
        <w:rPr>
          <w:noProof/>
          <w:szCs w:val="22"/>
          <w:highlight w:val="lightGray"/>
        </w:rPr>
      </w:pPr>
      <w:r w:rsidRPr="00A87717">
        <w:rPr>
          <w:szCs w:val="22"/>
          <w:highlight w:val="lightGray"/>
        </w:rPr>
        <w:t>30x1</w:t>
      </w:r>
      <w:r w:rsidR="003C543B" w:rsidRPr="00A87717">
        <w:rPr>
          <w:szCs w:val="22"/>
          <w:highlight w:val="lightGray"/>
        </w:rPr>
        <w:t> </w:t>
      </w:r>
      <w:r w:rsidR="006B2963" w:rsidRPr="00A87717">
        <w:rPr>
          <w:szCs w:val="22"/>
          <w:highlight w:val="lightGray"/>
        </w:rPr>
        <w:t>filmuhúðaðar töflur (stakskammta</w:t>
      </w:r>
      <w:r w:rsidRPr="00A87717">
        <w:rPr>
          <w:szCs w:val="22"/>
          <w:highlight w:val="lightGray"/>
        </w:rPr>
        <w:t>r)</w:t>
      </w:r>
    </w:p>
    <w:p w14:paraId="498A3939" w14:textId="77777777" w:rsidR="00E84D88" w:rsidRPr="00A87717" w:rsidRDefault="00E84D88" w:rsidP="00A87717">
      <w:pPr>
        <w:rPr>
          <w:szCs w:val="22"/>
          <w:highlight w:val="lightGray"/>
          <w:lang w:bidi="th-TH"/>
        </w:rPr>
      </w:pPr>
      <w:r w:rsidRPr="00A87717">
        <w:rPr>
          <w:noProof/>
          <w:szCs w:val="22"/>
          <w:highlight w:val="lightGray"/>
        </w:rPr>
        <w:t xml:space="preserve">56x1 filmuhúðaðar töflur </w:t>
      </w:r>
      <w:r w:rsidRPr="00A87717">
        <w:rPr>
          <w:szCs w:val="22"/>
          <w:highlight w:val="lightGray"/>
          <w:lang w:bidi="th-TH"/>
        </w:rPr>
        <w:t>(stakskammtar)</w:t>
      </w:r>
    </w:p>
    <w:p w14:paraId="56C22755" w14:textId="77777777" w:rsidR="00A400CE" w:rsidRPr="00A87717" w:rsidRDefault="00A400CE" w:rsidP="00A87717">
      <w:pPr>
        <w:rPr>
          <w:szCs w:val="22"/>
          <w:highlight w:val="lightGray"/>
          <w:lang w:bidi="th-TH"/>
        </w:rPr>
      </w:pPr>
      <w:r w:rsidRPr="00A87717">
        <w:rPr>
          <w:szCs w:val="22"/>
          <w:highlight w:val="lightGray"/>
        </w:rPr>
        <w:t>90x1</w:t>
      </w:r>
      <w:r w:rsidR="003C543B" w:rsidRPr="00A87717">
        <w:rPr>
          <w:szCs w:val="22"/>
          <w:highlight w:val="lightGray"/>
        </w:rPr>
        <w:t> </w:t>
      </w:r>
      <w:r w:rsidR="006B2963" w:rsidRPr="00A87717">
        <w:rPr>
          <w:szCs w:val="22"/>
          <w:highlight w:val="lightGray"/>
        </w:rPr>
        <w:t>filmuhúðaðar töflur (stakskammta</w:t>
      </w:r>
      <w:r w:rsidRPr="00A87717">
        <w:rPr>
          <w:szCs w:val="22"/>
          <w:highlight w:val="lightGray"/>
        </w:rPr>
        <w:t>r)</w:t>
      </w:r>
    </w:p>
    <w:p w14:paraId="716BC9BC" w14:textId="77777777" w:rsidR="00E84D88" w:rsidRPr="00A87717" w:rsidRDefault="00E84D88" w:rsidP="00A87717">
      <w:pPr>
        <w:rPr>
          <w:szCs w:val="22"/>
          <w:lang w:bidi="th-TH"/>
        </w:rPr>
      </w:pPr>
      <w:r w:rsidRPr="00A87717">
        <w:rPr>
          <w:noProof/>
          <w:szCs w:val="22"/>
          <w:highlight w:val="lightGray"/>
        </w:rPr>
        <w:t>98x1 filmuhúðaðar töflur (stakskammtar)</w:t>
      </w:r>
    </w:p>
    <w:p w14:paraId="4F2713AD" w14:textId="77777777" w:rsidR="00F43705" w:rsidRPr="00A87717" w:rsidRDefault="00F43705" w:rsidP="00A87717">
      <w:pPr>
        <w:rPr>
          <w:szCs w:val="22"/>
          <w:shd w:val="clear" w:color="auto" w:fill="D9D9D9"/>
          <w:lang w:bidi="th-TH"/>
        </w:rPr>
      </w:pPr>
    </w:p>
    <w:p w14:paraId="292AC0B8" w14:textId="77777777" w:rsidR="00A400CE" w:rsidRPr="00A87717" w:rsidRDefault="00A400CE" w:rsidP="00A87717">
      <w:pPr>
        <w:keepNext/>
        <w:rPr>
          <w:szCs w:val="22"/>
          <w:highlight w:val="lightGray"/>
        </w:rPr>
      </w:pPr>
      <w:r w:rsidRPr="00A87717">
        <w:rPr>
          <w:szCs w:val="22"/>
          <w:highlight w:val="lightGray"/>
        </w:rPr>
        <w:t>Glas:</w:t>
      </w:r>
    </w:p>
    <w:p w14:paraId="683029C2" w14:textId="77777777" w:rsidR="00A400CE" w:rsidRPr="00A87717" w:rsidRDefault="00A400CE" w:rsidP="00A87717">
      <w:pPr>
        <w:rPr>
          <w:szCs w:val="22"/>
          <w:highlight w:val="lightGray"/>
          <w:shd w:val="clear" w:color="auto" w:fill="D9D9D9"/>
          <w:lang w:bidi="th-TH"/>
        </w:rPr>
      </w:pPr>
      <w:r w:rsidRPr="00A87717">
        <w:rPr>
          <w:szCs w:val="22"/>
          <w:highlight w:val="lightGray"/>
        </w:rPr>
        <w:t>28</w:t>
      </w:r>
      <w:r w:rsidR="003C543B" w:rsidRPr="00A87717">
        <w:rPr>
          <w:szCs w:val="22"/>
          <w:highlight w:val="lightGray"/>
        </w:rPr>
        <w:t> </w:t>
      </w:r>
      <w:r w:rsidRPr="00A87717">
        <w:rPr>
          <w:szCs w:val="22"/>
          <w:highlight w:val="lightGray"/>
        </w:rPr>
        <w:t>filmuhúðaðar töflur</w:t>
      </w:r>
    </w:p>
    <w:p w14:paraId="1ABEEC4B" w14:textId="77777777" w:rsidR="00A400CE" w:rsidRPr="00A87717" w:rsidRDefault="00A400CE" w:rsidP="00A87717">
      <w:pPr>
        <w:rPr>
          <w:szCs w:val="22"/>
          <w:highlight w:val="lightGray"/>
        </w:rPr>
      </w:pPr>
      <w:r w:rsidRPr="00A87717">
        <w:rPr>
          <w:szCs w:val="22"/>
          <w:highlight w:val="lightGray"/>
        </w:rPr>
        <w:t>56</w:t>
      </w:r>
      <w:r w:rsidR="003C543B" w:rsidRPr="00A87717">
        <w:rPr>
          <w:szCs w:val="22"/>
          <w:highlight w:val="lightGray"/>
        </w:rPr>
        <w:t> </w:t>
      </w:r>
      <w:r w:rsidRPr="00A87717">
        <w:rPr>
          <w:szCs w:val="22"/>
          <w:highlight w:val="lightGray"/>
        </w:rPr>
        <w:t>filmuhúðaðar töflur</w:t>
      </w:r>
    </w:p>
    <w:p w14:paraId="297BB38B" w14:textId="77777777" w:rsidR="00423A6D" w:rsidRPr="00A87717" w:rsidRDefault="006B2963" w:rsidP="00A87717">
      <w:pPr>
        <w:rPr>
          <w:szCs w:val="22"/>
        </w:rPr>
      </w:pPr>
      <w:r w:rsidRPr="00A87717">
        <w:rPr>
          <w:szCs w:val="22"/>
          <w:highlight w:val="lightGray"/>
        </w:rPr>
        <w:t>98</w:t>
      </w:r>
      <w:r w:rsidR="003C543B" w:rsidRPr="00A87717">
        <w:rPr>
          <w:szCs w:val="22"/>
          <w:highlight w:val="lightGray"/>
        </w:rPr>
        <w:t> </w:t>
      </w:r>
      <w:r w:rsidR="00A400CE" w:rsidRPr="00A87717">
        <w:rPr>
          <w:szCs w:val="22"/>
          <w:highlight w:val="lightGray"/>
        </w:rPr>
        <w:t>filmuhúðaðar töflur</w:t>
      </w:r>
    </w:p>
    <w:p w14:paraId="09A39B1D" w14:textId="77777777" w:rsidR="00A400CE" w:rsidRPr="00A87717" w:rsidRDefault="00A400CE" w:rsidP="00A87717">
      <w:pPr>
        <w:rPr>
          <w:szCs w:val="22"/>
        </w:rPr>
      </w:pPr>
    </w:p>
    <w:p w14:paraId="6482632D" w14:textId="77777777" w:rsidR="00423A6D" w:rsidRPr="00A87717" w:rsidRDefault="00423A6D" w:rsidP="00A87717">
      <w:pPr>
        <w:rPr>
          <w:szCs w:val="22"/>
        </w:rPr>
      </w:pPr>
    </w:p>
    <w:p w14:paraId="7923A5A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AÐFERÐ VIÐ LYFJAGJÖF OG ÍKOMULEIÐ</w:t>
      </w:r>
    </w:p>
    <w:p w14:paraId="67974F4F" w14:textId="77777777" w:rsidR="00423A6D" w:rsidRPr="00A87717" w:rsidRDefault="00423A6D" w:rsidP="00A87717">
      <w:pPr>
        <w:keepNext/>
        <w:rPr>
          <w:szCs w:val="22"/>
        </w:rPr>
      </w:pPr>
    </w:p>
    <w:p w14:paraId="32CA80E9" w14:textId="77777777" w:rsidR="00423A6D" w:rsidRPr="00A87717" w:rsidRDefault="00423A6D" w:rsidP="00A87717">
      <w:pPr>
        <w:rPr>
          <w:szCs w:val="22"/>
        </w:rPr>
      </w:pPr>
      <w:r w:rsidRPr="00A87717">
        <w:rPr>
          <w:szCs w:val="22"/>
        </w:rPr>
        <w:t>Lesið fylgiseðilinn fyrir notkun.</w:t>
      </w:r>
    </w:p>
    <w:p w14:paraId="1DC0441C" w14:textId="77777777" w:rsidR="00E84D88" w:rsidRPr="00A87717" w:rsidRDefault="00E84D88" w:rsidP="00A87717">
      <w:pPr>
        <w:rPr>
          <w:szCs w:val="22"/>
        </w:rPr>
      </w:pPr>
      <w:r w:rsidRPr="00A87717">
        <w:rPr>
          <w:szCs w:val="22"/>
        </w:rPr>
        <w:t>Til inntöku.</w:t>
      </w:r>
    </w:p>
    <w:p w14:paraId="7401BB5D" w14:textId="77777777" w:rsidR="00423A6D" w:rsidRPr="00A87717" w:rsidRDefault="00423A6D" w:rsidP="00A87717">
      <w:pPr>
        <w:rPr>
          <w:szCs w:val="22"/>
        </w:rPr>
      </w:pPr>
    </w:p>
    <w:p w14:paraId="017DCCC9" w14:textId="77777777" w:rsidR="00423A6D" w:rsidRPr="00A87717" w:rsidRDefault="00423A6D" w:rsidP="00A87717">
      <w:pPr>
        <w:rPr>
          <w:szCs w:val="22"/>
        </w:rPr>
      </w:pPr>
    </w:p>
    <w:p w14:paraId="5225E102"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6.</w:t>
      </w:r>
      <w:r w:rsidRPr="00A87717">
        <w:rPr>
          <w:b/>
          <w:color w:val="000000"/>
          <w:szCs w:val="22"/>
        </w:rPr>
        <w:tab/>
        <w:t>SÉRSTÖK VARNAÐARORÐ UM AÐ LYFIÐ SKULI GEYMT ÞAR SEM BÖRN HVORKI NÁ TIL NÉ SJÁ</w:t>
      </w:r>
    </w:p>
    <w:p w14:paraId="1235E717" w14:textId="77777777" w:rsidR="00423A6D" w:rsidRPr="00A87717" w:rsidRDefault="00423A6D" w:rsidP="00A87717">
      <w:pPr>
        <w:keepNext/>
        <w:rPr>
          <w:szCs w:val="22"/>
        </w:rPr>
      </w:pPr>
    </w:p>
    <w:p w14:paraId="38EF28BC" w14:textId="77777777" w:rsidR="00423A6D" w:rsidRPr="00A87717" w:rsidRDefault="00423A6D" w:rsidP="00A87717">
      <w:pPr>
        <w:rPr>
          <w:szCs w:val="22"/>
        </w:rPr>
      </w:pPr>
      <w:r w:rsidRPr="00A87717">
        <w:rPr>
          <w:szCs w:val="22"/>
        </w:rPr>
        <w:t>Geymið þar sem börn hvorki ná til né sjá.</w:t>
      </w:r>
    </w:p>
    <w:p w14:paraId="49FA83CC" w14:textId="77777777" w:rsidR="00423A6D" w:rsidRPr="00A87717" w:rsidRDefault="00423A6D" w:rsidP="00A87717">
      <w:pPr>
        <w:rPr>
          <w:szCs w:val="22"/>
        </w:rPr>
      </w:pPr>
    </w:p>
    <w:p w14:paraId="2A9EF83C" w14:textId="77777777" w:rsidR="00423A6D" w:rsidRPr="00A87717" w:rsidRDefault="00423A6D" w:rsidP="00A87717">
      <w:pPr>
        <w:rPr>
          <w:szCs w:val="22"/>
        </w:rPr>
      </w:pPr>
    </w:p>
    <w:p w14:paraId="2FA5E872"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7.</w:t>
      </w:r>
      <w:r w:rsidRPr="00A87717">
        <w:rPr>
          <w:b/>
          <w:color w:val="000000"/>
          <w:szCs w:val="22"/>
        </w:rPr>
        <w:tab/>
        <w:t>ÖNNUR SÉRSTÖK VARNAÐARORÐ, EF MEÐ ÞARF</w:t>
      </w:r>
    </w:p>
    <w:p w14:paraId="0AD31E4E" w14:textId="77777777" w:rsidR="00423A6D" w:rsidRPr="00A87717" w:rsidRDefault="00423A6D" w:rsidP="00A87717">
      <w:pPr>
        <w:keepNext/>
        <w:rPr>
          <w:szCs w:val="22"/>
        </w:rPr>
      </w:pPr>
    </w:p>
    <w:p w14:paraId="525D2E51" w14:textId="77777777" w:rsidR="003C543B" w:rsidRPr="00A87717" w:rsidRDefault="003C543B" w:rsidP="00A87717">
      <w:pPr>
        <w:rPr>
          <w:szCs w:val="22"/>
        </w:rPr>
      </w:pPr>
    </w:p>
    <w:p w14:paraId="5BC6C45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8.</w:t>
      </w:r>
      <w:r w:rsidRPr="00A87717">
        <w:rPr>
          <w:b/>
          <w:color w:val="000000"/>
          <w:szCs w:val="22"/>
        </w:rPr>
        <w:tab/>
        <w:t>FYRNINGARDAGSETNING</w:t>
      </w:r>
    </w:p>
    <w:p w14:paraId="73676BE3" w14:textId="77777777" w:rsidR="00423A6D" w:rsidRPr="00A87717" w:rsidRDefault="00423A6D" w:rsidP="00A87717">
      <w:pPr>
        <w:keepNext/>
        <w:rPr>
          <w:szCs w:val="22"/>
        </w:rPr>
      </w:pPr>
    </w:p>
    <w:p w14:paraId="61A2D055" w14:textId="1EF179FB" w:rsidR="00423A6D" w:rsidRPr="00A87717" w:rsidRDefault="00CD12A0" w:rsidP="00A87717">
      <w:pPr>
        <w:rPr>
          <w:szCs w:val="22"/>
        </w:rPr>
      </w:pPr>
      <w:r w:rsidRPr="00A87717">
        <w:rPr>
          <w:szCs w:val="22"/>
        </w:rPr>
        <w:t>EXP</w:t>
      </w:r>
    </w:p>
    <w:p w14:paraId="3E1F4A3C" w14:textId="77777777" w:rsidR="00423A6D" w:rsidRPr="00A87717" w:rsidRDefault="00423A6D" w:rsidP="00A87717">
      <w:pPr>
        <w:rPr>
          <w:szCs w:val="22"/>
        </w:rPr>
      </w:pPr>
    </w:p>
    <w:p w14:paraId="516FB537" w14:textId="77777777" w:rsidR="006B2963" w:rsidRPr="00A87717" w:rsidRDefault="006B2963" w:rsidP="00A87717">
      <w:pPr>
        <w:rPr>
          <w:szCs w:val="22"/>
        </w:rPr>
      </w:pPr>
      <w:r w:rsidRPr="00A87717">
        <w:rPr>
          <w:i/>
          <w:szCs w:val="22"/>
          <w:highlight w:val="lightGray"/>
        </w:rPr>
        <w:t>Pakkningar með glasi:</w:t>
      </w:r>
      <w:r w:rsidRPr="00A87717">
        <w:rPr>
          <w:szCs w:val="22"/>
          <w:highlight w:val="lightGray"/>
        </w:rPr>
        <w:t xml:space="preserve"> Eftir opnun skal nota lyfið innan 100 daga.</w:t>
      </w:r>
    </w:p>
    <w:p w14:paraId="52C5A474" w14:textId="5142C999" w:rsidR="0043414E" w:rsidRPr="00A87717" w:rsidRDefault="0043414E" w:rsidP="00A87717">
      <w:r w:rsidRPr="00A87717">
        <w:t>Opnað dags.: __________</w:t>
      </w:r>
    </w:p>
    <w:p w14:paraId="0342CCD6" w14:textId="5A4E0A35" w:rsidR="0043414E" w:rsidRPr="00A87717" w:rsidRDefault="0043414E" w:rsidP="00A87717">
      <w:r w:rsidRPr="00A87717">
        <w:t>Á að farga dags.: __________</w:t>
      </w:r>
    </w:p>
    <w:p w14:paraId="4587DB84" w14:textId="77777777" w:rsidR="00423A6D" w:rsidRPr="00A87717" w:rsidRDefault="00423A6D" w:rsidP="00A87717">
      <w:pPr>
        <w:rPr>
          <w:szCs w:val="22"/>
        </w:rPr>
      </w:pPr>
    </w:p>
    <w:p w14:paraId="07FD3D4F" w14:textId="77777777" w:rsidR="003C543B" w:rsidRPr="00A87717" w:rsidRDefault="003C543B" w:rsidP="00A87717">
      <w:pPr>
        <w:rPr>
          <w:szCs w:val="22"/>
        </w:rPr>
      </w:pPr>
    </w:p>
    <w:p w14:paraId="1925B7D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9.</w:t>
      </w:r>
      <w:r w:rsidRPr="00A87717">
        <w:rPr>
          <w:b/>
          <w:color w:val="000000"/>
          <w:szCs w:val="22"/>
        </w:rPr>
        <w:tab/>
        <w:t>SÉRSTÖK GEYMSLUSKILYRÐI</w:t>
      </w:r>
    </w:p>
    <w:p w14:paraId="2E57196E" w14:textId="77777777" w:rsidR="00423A6D" w:rsidRPr="00A87717" w:rsidRDefault="00423A6D" w:rsidP="00A87717">
      <w:pPr>
        <w:rPr>
          <w:szCs w:val="22"/>
        </w:rPr>
      </w:pPr>
    </w:p>
    <w:p w14:paraId="5E77500D" w14:textId="77777777" w:rsidR="00423A6D" w:rsidRPr="00A87717" w:rsidRDefault="00423A6D" w:rsidP="00A87717">
      <w:pPr>
        <w:rPr>
          <w:szCs w:val="22"/>
        </w:rPr>
      </w:pPr>
    </w:p>
    <w:p w14:paraId="2246DA51"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10.</w:t>
      </w:r>
      <w:r w:rsidRPr="00A87717">
        <w:rPr>
          <w:b/>
          <w:color w:val="000000"/>
          <w:szCs w:val="22"/>
        </w:rPr>
        <w:tab/>
        <w:t>SÉRSTAKAR VARÚÐARRÁÐSTAFANIR VIÐ FÖRGUN LYFJALEIFA EÐA ÚRGANGS VEGNA LYFSINS ÞAR SEM VIÐ Á</w:t>
      </w:r>
    </w:p>
    <w:p w14:paraId="037DA138" w14:textId="77777777" w:rsidR="00423A6D" w:rsidRPr="00A87717" w:rsidRDefault="00423A6D" w:rsidP="00A87717">
      <w:pPr>
        <w:rPr>
          <w:szCs w:val="22"/>
        </w:rPr>
      </w:pPr>
    </w:p>
    <w:p w14:paraId="059EA455" w14:textId="77777777" w:rsidR="003C543B" w:rsidRPr="00A87717" w:rsidRDefault="003C543B" w:rsidP="00A87717">
      <w:pPr>
        <w:rPr>
          <w:szCs w:val="22"/>
        </w:rPr>
      </w:pPr>
    </w:p>
    <w:p w14:paraId="32131331"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11.</w:t>
      </w:r>
      <w:r w:rsidRPr="00A87717">
        <w:rPr>
          <w:b/>
          <w:color w:val="000000"/>
          <w:szCs w:val="22"/>
        </w:rPr>
        <w:tab/>
        <w:t>NAFN OG HEIMILISFANG MARKAÐSLEYFISHAFA</w:t>
      </w:r>
    </w:p>
    <w:p w14:paraId="20D40F20" w14:textId="77777777" w:rsidR="00423A6D" w:rsidRPr="00A87717" w:rsidRDefault="00423A6D" w:rsidP="00A87717">
      <w:pPr>
        <w:keepNext/>
        <w:rPr>
          <w:szCs w:val="22"/>
        </w:rPr>
      </w:pPr>
    </w:p>
    <w:p w14:paraId="1BB528DD" w14:textId="77777777" w:rsidR="009522FA" w:rsidRPr="00A87717" w:rsidRDefault="009522FA" w:rsidP="00A87717">
      <w:pPr>
        <w:pStyle w:val="NormalKeep"/>
      </w:pPr>
      <w:r w:rsidRPr="00A87717">
        <w:t xml:space="preserve">Mylan Pharmaceuticals Limited </w:t>
      </w:r>
    </w:p>
    <w:p w14:paraId="0FED5917" w14:textId="77777777" w:rsidR="009522FA" w:rsidRPr="00A87717" w:rsidRDefault="009522FA" w:rsidP="00A87717">
      <w:pPr>
        <w:pStyle w:val="NormalKeep"/>
      </w:pPr>
      <w:r w:rsidRPr="00A87717">
        <w:t xml:space="preserve">Damastown Industrial Park, </w:t>
      </w:r>
    </w:p>
    <w:p w14:paraId="1F7F80AE" w14:textId="77777777" w:rsidR="009522FA" w:rsidRPr="00A87717" w:rsidRDefault="009522FA" w:rsidP="00A87717">
      <w:pPr>
        <w:pStyle w:val="NormalKeep"/>
      </w:pPr>
      <w:r w:rsidRPr="00A87717">
        <w:t xml:space="preserve">Mulhuddart, Dublin 15, </w:t>
      </w:r>
    </w:p>
    <w:p w14:paraId="797844F6" w14:textId="77777777" w:rsidR="009522FA" w:rsidRPr="00A87717" w:rsidRDefault="009522FA" w:rsidP="00A87717">
      <w:pPr>
        <w:pStyle w:val="NormalKeep"/>
      </w:pPr>
      <w:r w:rsidRPr="00A87717">
        <w:t>DUBLIN</w:t>
      </w:r>
    </w:p>
    <w:p w14:paraId="7FFE7C02" w14:textId="50DC4B91" w:rsidR="00423A6D" w:rsidRPr="00A87717" w:rsidRDefault="009522FA" w:rsidP="00A87717">
      <w:pPr>
        <w:rPr>
          <w:szCs w:val="22"/>
        </w:rPr>
      </w:pPr>
      <w:r w:rsidRPr="00A87717">
        <w:t>Írland</w:t>
      </w:r>
    </w:p>
    <w:p w14:paraId="60E85914" w14:textId="77777777" w:rsidR="00423A6D" w:rsidRPr="00A87717" w:rsidRDefault="00423A6D" w:rsidP="00A87717">
      <w:pPr>
        <w:rPr>
          <w:szCs w:val="22"/>
        </w:rPr>
      </w:pPr>
    </w:p>
    <w:p w14:paraId="70B65FD7" w14:textId="77777777" w:rsidR="00D41814" w:rsidRPr="00A87717" w:rsidRDefault="00D41814" w:rsidP="00A87717">
      <w:pPr>
        <w:rPr>
          <w:szCs w:val="22"/>
        </w:rPr>
      </w:pPr>
    </w:p>
    <w:p w14:paraId="4CAE33F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A87717">
        <w:rPr>
          <w:b/>
          <w:color w:val="000000"/>
          <w:szCs w:val="22"/>
          <w:lang w:val="pt-PT"/>
        </w:rPr>
        <w:t>12.</w:t>
      </w:r>
      <w:r w:rsidRPr="00A87717">
        <w:rPr>
          <w:b/>
          <w:color w:val="000000"/>
          <w:szCs w:val="22"/>
          <w:lang w:val="pt-PT"/>
        </w:rPr>
        <w:tab/>
        <w:t>MARKAÐSLEYFISNÚMER</w:t>
      </w:r>
    </w:p>
    <w:p w14:paraId="520BC964" w14:textId="77777777" w:rsidR="00423A6D" w:rsidRPr="00A87717" w:rsidRDefault="00423A6D" w:rsidP="00A87717">
      <w:pPr>
        <w:keepNext/>
        <w:rPr>
          <w:szCs w:val="22"/>
        </w:rPr>
      </w:pPr>
    </w:p>
    <w:p w14:paraId="2939F28C" w14:textId="77777777" w:rsidR="00BC5ECF" w:rsidRPr="00A87717" w:rsidRDefault="006B2963" w:rsidP="00A87717">
      <w:pPr>
        <w:rPr>
          <w:noProof/>
          <w:szCs w:val="22"/>
        </w:rPr>
      </w:pPr>
      <w:r w:rsidRPr="00A87717">
        <w:rPr>
          <w:noProof/>
          <w:szCs w:val="22"/>
        </w:rPr>
        <w:t>EU/1/16/1092/001</w:t>
      </w:r>
    </w:p>
    <w:p w14:paraId="2F1AA9F2" w14:textId="77777777" w:rsidR="00BC5ECF" w:rsidRPr="00A87717" w:rsidRDefault="006B2963" w:rsidP="00A87717">
      <w:pPr>
        <w:rPr>
          <w:noProof/>
          <w:szCs w:val="22"/>
          <w:highlight w:val="lightGray"/>
        </w:rPr>
      </w:pPr>
      <w:r w:rsidRPr="00A87717">
        <w:rPr>
          <w:noProof/>
          <w:szCs w:val="22"/>
          <w:highlight w:val="lightGray"/>
        </w:rPr>
        <w:t>EU/1/16/1092/002</w:t>
      </w:r>
    </w:p>
    <w:p w14:paraId="2CF66E86" w14:textId="77777777" w:rsidR="00BC5ECF" w:rsidRPr="00A87717" w:rsidRDefault="006B2963" w:rsidP="00A87717">
      <w:pPr>
        <w:rPr>
          <w:noProof/>
          <w:szCs w:val="22"/>
          <w:highlight w:val="lightGray"/>
        </w:rPr>
      </w:pPr>
      <w:r w:rsidRPr="00A87717">
        <w:rPr>
          <w:noProof/>
          <w:szCs w:val="22"/>
          <w:highlight w:val="lightGray"/>
        </w:rPr>
        <w:t>EU/1/16/1092/003</w:t>
      </w:r>
    </w:p>
    <w:p w14:paraId="04FADAB5" w14:textId="77777777" w:rsidR="00BC5ECF" w:rsidRPr="00A87717" w:rsidRDefault="006B2963" w:rsidP="00A87717">
      <w:pPr>
        <w:rPr>
          <w:noProof/>
          <w:szCs w:val="22"/>
          <w:highlight w:val="lightGray"/>
        </w:rPr>
      </w:pPr>
      <w:r w:rsidRPr="00A87717">
        <w:rPr>
          <w:noProof/>
          <w:szCs w:val="22"/>
          <w:highlight w:val="lightGray"/>
        </w:rPr>
        <w:t>EU/1/16/1092/004</w:t>
      </w:r>
    </w:p>
    <w:p w14:paraId="26A504EF" w14:textId="77777777" w:rsidR="00BC5ECF" w:rsidRPr="00A87717" w:rsidRDefault="006B2963" w:rsidP="00A87717">
      <w:pPr>
        <w:rPr>
          <w:noProof/>
          <w:szCs w:val="22"/>
          <w:highlight w:val="lightGray"/>
        </w:rPr>
      </w:pPr>
      <w:r w:rsidRPr="00A87717">
        <w:rPr>
          <w:noProof/>
          <w:szCs w:val="22"/>
          <w:highlight w:val="lightGray"/>
        </w:rPr>
        <w:t>EU/1/16/1092/005</w:t>
      </w:r>
    </w:p>
    <w:p w14:paraId="23BAFAA0" w14:textId="77777777" w:rsidR="00BC5ECF" w:rsidRPr="00A87717" w:rsidRDefault="006B2963" w:rsidP="00A87717">
      <w:pPr>
        <w:rPr>
          <w:noProof/>
          <w:szCs w:val="22"/>
          <w:highlight w:val="lightGray"/>
        </w:rPr>
      </w:pPr>
      <w:r w:rsidRPr="00A87717">
        <w:rPr>
          <w:noProof/>
          <w:szCs w:val="22"/>
          <w:highlight w:val="lightGray"/>
        </w:rPr>
        <w:t>EU/1/16/1092/006</w:t>
      </w:r>
    </w:p>
    <w:p w14:paraId="572D8FA2" w14:textId="77777777" w:rsidR="00BC5ECF" w:rsidRPr="00A87717" w:rsidRDefault="006B2963" w:rsidP="00A87717">
      <w:pPr>
        <w:rPr>
          <w:noProof/>
          <w:szCs w:val="22"/>
          <w:highlight w:val="lightGray"/>
        </w:rPr>
      </w:pPr>
      <w:r w:rsidRPr="00A87717">
        <w:rPr>
          <w:noProof/>
          <w:szCs w:val="22"/>
          <w:highlight w:val="lightGray"/>
        </w:rPr>
        <w:t>EU/1/16/1092/007</w:t>
      </w:r>
    </w:p>
    <w:p w14:paraId="09EC2CF2" w14:textId="77777777" w:rsidR="00BC5ECF" w:rsidRPr="00A87717" w:rsidRDefault="006B2963" w:rsidP="00A87717">
      <w:pPr>
        <w:rPr>
          <w:noProof/>
          <w:szCs w:val="22"/>
          <w:highlight w:val="lightGray"/>
        </w:rPr>
      </w:pPr>
      <w:r w:rsidRPr="00A87717">
        <w:rPr>
          <w:noProof/>
          <w:szCs w:val="22"/>
          <w:highlight w:val="lightGray"/>
        </w:rPr>
        <w:t>EU/1/16/1092/008</w:t>
      </w:r>
    </w:p>
    <w:p w14:paraId="4484F364" w14:textId="77777777" w:rsidR="00BC5ECF" w:rsidRPr="00A87717" w:rsidRDefault="006B2963" w:rsidP="00A87717">
      <w:pPr>
        <w:rPr>
          <w:noProof/>
          <w:szCs w:val="22"/>
          <w:highlight w:val="lightGray"/>
        </w:rPr>
      </w:pPr>
      <w:r w:rsidRPr="00A87717">
        <w:rPr>
          <w:noProof/>
          <w:szCs w:val="22"/>
          <w:highlight w:val="lightGray"/>
        </w:rPr>
        <w:t>EU/1/16/1092/009</w:t>
      </w:r>
    </w:p>
    <w:p w14:paraId="3B7A1500" w14:textId="77777777" w:rsidR="00BC5ECF" w:rsidRPr="00A87717" w:rsidRDefault="006B2963" w:rsidP="00A87717">
      <w:pPr>
        <w:rPr>
          <w:noProof/>
          <w:szCs w:val="22"/>
          <w:highlight w:val="lightGray"/>
        </w:rPr>
      </w:pPr>
      <w:r w:rsidRPr="00A87717">
        <w:rPr>
          <w:noProof/>
          <w:szCs w:val="22"/>
          <w:highlight w:val="lightGray"/>
        </w:rPr>
        <w:t>EU/1/16/1092/010</w:t>
      </w:r>
    </w:p>
    <w:p w14:paraId="55847A63" w14:textId="77777777" w:rsidR="00BC5ECF" w:rsidRPr="00A87717" w:rsidRDefault="006B2963" w:rsidP="00A87717">
      <w:pPr>
        <w:rPr>
          <w:noProof/>
          <w:szCs w:val="22"/>
          <w:highlight w:val="lightGray"/>
        </w:rPr>
      </w:pPr>
      <w:r w:rsidRPr="00A87717">
        <w:rPr>
          <w:noProof/>
          <w:szCs w:val="22"/>
          <w:highlight w:val="lightGray"/>
        </w:rPr>
        <w:t>EU/1/16/1092/011</w:t>
      </w:r>
    </w:p>
    <w:p w14:paraId="56581C8D" w14:textId="77777777" w:rsidR="00BC5ECF" w:rsidRPr="00A87717" w:rsidRDefault="006B2963" w:rsidP="00A87717">
      <w:pPr>
        <w:rPr>
          <w:noProof/>
          <w:szCs w:val="22"/>
          <w:highlight w:val="lightGray"/>
        </w:rPr>
      </w:pPr>
      <w:r w:rsidRPr="00A87717">
        <w:rPr>
          <w:noProof/>
          <w:szCs w:val="22"/>
          <w:highlight w:val="lightGray"/>
        </w:rPr>
        <w:t>EU/1/16/1092/012</w:t>
      </w:r>
    </w:p>
    <w:p w14:paraId="0D4C3F58" w14:textId="77777777" w:rsidR="00F91562" w:rsidRPr="00A87717" w:rsidRDefault="006B2963" w:rsidP="00A87717">
      <w:pPr>
        <w:rPr>
          <w:color w:val="000000"/>
          <w:szCs w:val="22"/>
          <w:shd w:val="clear" w:color="auto" w:fill="D9D9D9"/>
          <w:lang w:bidi="th-TH"/>
        </w:rPr>
      </w:pPr>
      <w:r w:rsidRPr="00A87717">
        <w:rPr>
          <w:noProof/>
          <w:szCs w:val="22"/>
          <w:highlight w:val="lightGray"/>
        </w:rPr>
        <w:t>EU/1/16/1092/013</w:t>
      </w:r>
    </w:p>
    <w:p w14:paraId="4126B895" w14:textId="77777777" w:rsidR="00423A6D" w:rsidRPr="00A87717" w:rsidRDefault="00423A6D" w:rsidP="00A87717">
      <w:pPr>
        <w:rPr>
          <w:szCs w:val="22"/>
        </w:rPr>
      </w:pPr>
    </w:p>
    <w:p w14:paraId="05840D04" w14:textId="77777777" w:rsidR="00423A6D" w:rsidRPr="00A87717" w:rsidRDefault="00423A6D" w:rsidP="00A87717">
      <w:pPr>
        <w:rPr>
          <w:szCs w:val="22"/>
        </w:rPr>
      </w:pPr>
    </w:p>
    <w:p w14:paraId="35F4009C"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A87717">
        <w:rPr>
          <w:b/>
          <w:color w:val="000000"/>
          <w:szCs w:val="22"/>
          <w:lang w:val="pt-PT"/>
        </w:rPr>
        <w:t>13.</w:t>
      </w:r>
      <w:r w:rsidRPr="00A87717">
        <w:rPr>
          <w:b/>
          <w:color w:val="000000"/>
          <w:szCs w:val="22"/>
          <w:lang w:val="pt-PT"/>
        </w:rPr>
        <w:tab/>
        <w:t>LOTUNÚMER</w:t>
      </w:r>
    </w:p>
    <w:p w14:paraId="6CC83650" w14:textId="77777777" w:rsidR="00423A6D" w:rsidRPr="00A87717" w:rsidRDefault="00423A6D" w:rsidP="00A87717">
      <w:pPr>
        <w:keepNext/>
        <w:rPr>
          <w:szCs w:val="22"/>
        </w:rPr>
      </w:pPr>
    </w:p>
    <w:p w14:paraId="57D88C81" w14:textId="77777777" w:rsidR="00423A6D" w:rsidRPr="00A87717" w:rsidRDefault="00423A6D" w:rsidP="00A87717">
      <w:pPr>
        <w:rPr>
          <w:szCs w:val="22"/>
        </w:rPr>
      </w:pPr>
      <w:r w:rsidRPr="00A87717">
        <w:rPr>
          <w:szCs w:val="22"/>
        </w:rPr>
        <w:t>Lot</w:t>
      </w:r>
    </w:p>
    <w:p w14:paraId="29930B01" w14:textId="77777777" w:rsidR="00423A6D" w:rsidRPr="00A87717" w:rsidRDefault="00423A6D" w:rsidP="00A87717">
      <w:pPr>
        <w:rPr>
          <w:szCs w:val="22"/>
        </w:rPr>
      </w:pPr>
    </w:p>
    <w:p w14:paraId="0919EC8D" w14:textId="77777777" w:rsidR="00423A6D" w:rsidRPr="00A87717" w:rsidRDefault="00423A6D" w:rsidP="00A87717">
      <w:pPr>
        <w:rPr>
          <w:szCs w:val="22"/>
        </w:rPr>
      </w:pPr>
    </w:p>
    <w:p w14:paraId="42947FC4"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14.</w:t>
      </w:r>
      <w:r w:rsidRPr="00A87717">
        <w:rPr>
          <w:b/>
          <w:color w:val="000000"/>
          <w:szCs w:val="22"/>
        </w:rPr>
        <w:tab/>
        <w:t>AFGREIÐSLUTILHÖGUN</w:t>
      </w:r>
    </w:p>
    <w:p w14:paraId="65B1D520" w14:textId="77777777" w:rsidR="00423A6D" w:rsidRPr="00A87717" w:rsidRDefault="00423A6D" w:rsidP="00A87717">
      <w:pPr>
        <w:rPr>
          <w:szCs w:val="22"/>
        </w:rPr>
      </w:pPr>
    </w:p>
    <w:p w14:paraId="724A1945" w14:textId="77777777" w:rsidR="003C543B" w:rsidRPr="00A87717" w:rsidRDefault="003C543B" w:rsidP="00A87717">
      <w:pPr>
        <w:rPr>
          <w:szCs w:val="22"/>
        </w:rPr>
      </w:pPr>
    </w:p>
    <w:p w14:paraId="1FB85472"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15.</w:t>
      </w:r>
      <w:r w:rsidRPr="00A87717">
        <w:rPr>
          <w:b/>
          <w:color w:val="000000"/>
          <w:szCs w:val="22"/>
        </w:rPr>
        <w:tab/>
        <w:t>NOTKUNARLEIÐBEININGAR</w:t>
      </w:r>
    </w:p>
    <w:p w14:paraId="7D8C4DEF" w14:textId="77777777" w:rsidR="00423A6D" w:rsidRPr="00A87717" w:rsidRDefault="00423A6D" w:rsidP="00A87717">
      <w:pPr>
        <w:keepNext/>
        <w:rPr>
          <w:szCs w:val="22"/>
        </w:rPr>
      </w:pPr>
    </w:p>
    <w:p w14:paraId="57B70A5C" w14:textId="77777777" w:rsidR="003C543B" w:rsidRPr="00A87717" w:rsidRDefault="003C543B" w:rsidP="00A87717">
      <w:pPr>
        <w:rPr>
          <w:szCs w:val="22"/>
        </w:rPr>
      </w:pPr>
    </w:p>
    <w:p w14:paraId="24153EE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16.</w:t>
      </w:r>
      <w:r w:rsidRPr="00A87717">
        <w:rPr>
          <w:b/>
          <w:color w:val="000000"/>
          <w:szCs w:val="22"/>
        </w:rPr>
        <w:tab/>
        <w:t>UPPLÝSINGAR MEÐ BLINDRALETRI</w:t>
      </w:r>
    </w:p>
    <w:p w14:paraId="5E1A9801" w14:textId="77777777" w:rsidR="00423A6D" w:rsidRPr="00A87717" w:rsidRDefault="00423A6D" w:rsidP="00A87717">
      <w:pPr>
        <w:keepNext/>
        <w:rPr>
          <w:szCs w:val="22"/>
        </w:rPr>
      </w:pPr>
    </w:p>
    <w:p w14:paraId="3D463CC6" w14:textId="77777777" w:rsidR="00423A6D" w:rsidRPr="00A87717" w:rsidRDefault="00F43730" w:rsidP="00A87717">
      <w:pPr>
        <w:rPr>
          <w:color w:val="000000"/>
          <w:szCs w:val="22"/>
        </w:rPr>
      </w:pPr>
      <w:r w:rsidRPr="00A87717">
        <w:rPr>
          <w:color w:val="000000"/>
          <w:szCs w:val="22"/>
        </w:rPr>
        <w:t>a</w:t>
      </w:r>
      <w:r w:rsidR="00A65602" w:rsidRPr="00A87717">
        <w:rPr>
          <w:color w:val="000000"/>
          <w:szCs w:val="22"/>
        </w:rPr>
        <w:t>mlodipine/</w:t>
      </w:r>
      <w:r w:rsidRPr="00A87717">
        <w:rPr>
          <w:color w:val="000000"/>
          <w:szCs w:val="22"/>
        </w:rPr>
        <w:t>v</w:t>
      </w:r>
      <w:r w:rsidR="00A65602" w:rsidRPr="00A87717">
        <w:rPr>
          <w:color w:val="000000"/>
          <w:szCs w:val="22"/>
        </w:rPr>
        <w:t xml:space="preserve">alsartan </w:t>
      </w:r>
      <w:r w:rsidRPr="00A87717">
        <w:rPr>
          <w:color w:val="000000"/>
          <w:szCs w:val="22"/>
        </w:rPr>
        <w:t>m</w:t>
      </w:r>
      <w:r w:rsidR="00A65602" w:rsidRPr="00A87717">
        <w:rPr>
          <w:color w:val="000000"/>
          <w:szCs w:val="22"/>
        </w:rPr>
        <w:t>ylan</w:t>
      </w:r>
      <w:r w:rsidR="00423A6D" w:rsidRPr="00A87717">
        <w:rPr>
          <w:color w:val="000000"/>
          <w:szCs w:val="22"/>
        </w:rPr>
        <w:t xml:space="preserve"> 5 mg/80 mg</w:t>
      </w:r>
    </w:p>
    <w:p w14:paraId="4A964CAC" w14:textId="77777777" w:rsidR="00F43730" w:rsidRPr="00A87717" w:rsidRDefault="00F43730" w:rsidP="00A87717">
      <w:pPr>
        <w:rPr>
          <w:color w:val="000000"/>
          <w:szCs w:val="22"/>
        </w:rPr>
      </w:pPr>
    </w:p>
    <w:p w14:paraId="03084D09" w14:textId="77777777" w:rsidR="00F43730" w:rsidRPr="00A87717" w:rsidRDefault="00F43730" w:rsidP="00A87717">
      <w:pPr>
        <w:rPr>
          <w:color w:val="000000"/>
          <w:szCs w:val="22"/>
        </w:rPr>
      </w:pPr>
    </w:p>
    <w:p w14:paraId="362E00A1"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17.</w:t>
      </w:r>
      <w:r w:rsidRPr="00A87717">
        <w:rPr>
          <w:b/>
          <w:noProof/>
          <w:szCs w:val="22"/>
        </w:rPr>
        <w:tab/>
        <w:t>EINKVÆMT AUÐKENNI – TVÍVÍTT STRIKAMERKI</w:t>
      </w:r>
    </w:p>
    <w:p w14:paraId="505A3584" w14:textId="77777777" w:rsidR="00F43730" w:rsidRPr="00A87717" w:rsidRDefault="00F43730" w:rsidP="00A87717">
      <w:pPr>
        <w:rPr>
          <w:noProof/>
          <w:szCs w:val="22"/>
        </w:rPr>
      </w:pPr>
    </w:p>
    <w:p w14:paraId="2FC3E6FD" w14:textId="77777777" w:rsidR="00F43730" w:rsidRPr="00A87717" w:rsidRDefault="00F43730" w:rsidP="00A87717">
      <w:pPr>
        <w:rPr>
          <w:szCs w:val="22"/>
        </w:rPr>
      </w:pPr>
      <w:r w:rsidRPr="00A87717">
        <w:rPr>
          <w:szCs w:val="22"/>
          <w:highlight w:val="lightGray"/>
        </w:rPr>
        <w:t>Á pakkningunni er tvívítt strikamerki með einkvæmu auðkenni.</w:t>
      </w:r>
    </w:p>
    <w:p w14:paraId="0981502E" w14:textId="77777777" w:rsidR="00F43730" w:rsidRPr="00A87717" w:rsidRDefault="00F43730" w:rsidP="00A87717">
      <w:pPr>
        <w:rPr>
          <w:noProof/>
          <w:szCs w:val="22"/>
        </w:rPr>
      </w:pPr>
    </w:p>
    <w:p w14:paraId="40EDA723" w14:textId="77777777" w:rsidR="00F43730" w:rsidRPr="00A87717" w:rsidRDefault="00F43730" w:rsidP="00A87717">
      <w:pPr>
        <w:rPr>
          <w:noProof/>
          <w:szCs w:val="22"/>
        </w:rPr>
      </w:pPr>
    </w:p>
    <w:p w14:paraId="0DBD4921"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18.</w:t>
      </w:r>
      <w:r w:rsidRPr="00A87717">
        <w:rPr>
          <w:b/>
          <w:noProof/>
          <w:szCs w:val="22"/>
        </w:rPr>
        <w:tab/>
        <w:t>EINKVÆMT AUÐKENNI – UPPLÝSINGAR SEM FÓLK GETUR LESIÐ</w:t>
      </w:r>
    </w:p>
    <w:p w14:paraId="779AA1C5" w14:textId="77777777" w:rsidR="00F43730" w:rsidRPr="00A87717" w:rsidRDefault="00F43730" w:rsidP="00A87717">
      <w:pPr>
        <w:rPr>
          <w:noProof/>
          <w:szCs w:val="22"/>
        </w:rPr>
      </w:pPr>
    </w:p>
    <w:p w14:paraId="023D0698" w14:textId="30E14FDA" w:rsidR="00F43730" w:rsidRPr="00A87717" w:rsidRDefault="00F43730" w:rsidP="00A87717">
      <w:pPr>
        <w:rPr>
          <w:noProof/>
          <w:szCs w:val="22"/>
        </w:rPr>
      </w:pPr>
      <w:r w:rsidRPr="00A87717">
        <w:rPr>
          <w:noProof/>
          <w:szCs w:val="22"/>
        </w:rPr>
        <w:t>PC</w:t>
      </w:r>
    </w:p>
    <w:p w14:paraId="7A32AACA" w14:textId="4EC1247A" w:rsidR="00F43730" w:rsidRPr="00A87717" w:rsidRDefault="00F43730" w:rsidP="00A87717">
      <w:pPr>
        <w:rPr>
          <w:noProof/>
          <w:szCs w:val="22"/>
        </w:rPr>
      </w:pPr>
      <w:r w:rsidRPr="00A87717">
        <w:rPr>
          <w:noProof/>
          <w:szCs w:val="22"/>
        </w:rPr>
        <w:t>SN</w:t>
      </w:r>
    </w:p>
    <w:p w14:paraId="04CF02B9" w14:textId="62A144B2" w:rsidR="00F43730" w:rsidRPr="00A87717" w:rsidRDefault="00F43730" w:rsidP="00A87717">
      <w:pPr>
        <w:rPr>
          <w:noProof/>
          <w:szCs w:val="22"/>
        </w:rPr>
      </w:pPr>
      <w:r w:rsidRPr="00A87717">
        <w:rPr>
          <w:noProof/>
          <w:szCs w:val="22"/>
        </w:rPr>
        <w:t>NN</w:t>
      </w:r>
    </w:p>
    <w:p w14:paraId="14A816A7" w14:textId="77777777" w:rsidR="00423A6D" w:rsidRPr="00A87717" w:rsidRDefault="00423A6D" w:rsidP="00A87717">
      <w:pPr>
        <w:rPr>
          <w:szCs w:val="22"/>
        </w:rPr>
      </w:pPr>
    </w:p>
    <w:p w14:paraId="0F79B4ED" w14:textId="77777777" w:rsidR="003C543B" w:rsidRPr="00A87717" w:rsidRDefault="003C543B" w:rsidP="00A87717">
      <w:pPr>
        <w:rPr>
          <w:szCs w:val="22"/>
        </w:rPr>
      </w:pPr>
    </w:p>
    <w:p w14:paraId="4B1E9AAD" w14:textId="77777777" w:rsidR="00423A6D" w:rsidRPr="00A87717" w:rsidRDefault="00423A6D" w:rsidP="00A87717">
      <w:pPr>
        <w:rPr>
          <w:szCs w:val="22"/>
        </w:rPr>
      </w:pPr>
      <w:r w:rsidRPr="00A87717">
        <w:rPr>
          <w:b/>
          <w:szCs w:val="22"/>
        </w:rPr>
        <w:br w:type="page"/>
      </w:r>
    </w:p>
    <w:p w14:paraId="7020A9A0"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LÁGMARKS UPPLÝSINGAR SEM SKULU KOMA FRAM Á ÞYNNUM EÐA STRIMLUM</w:t>
      </w:r>
    </w:p>
    <w:p w14:paraId="3018439B"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szCs w:val="22"/>
        </w:rPr>
      </w:pPr>
    </w:p>
    <w:p w14:paraId="2DE65B1D" w14:textId="69998AB4" w:rsidR="00787385" w:rsidRPr="00A87717" w:rsidRDefault="00507CE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ÞYNNA</w:t>
      </w:r>
    </w:p>
    <w:p w14:paraId="79423E26" w14:textId="77777777" w:rsidR="00423A6D" w:rsidRPr="00A87717" w:rsidRDefault="00423A6D" w:rsidP="00A87717">
      <w:pPr>
        <w:rPr>
          <w:szCs w:val="22"/>
        </w:rPr>
      </w:pPr>
    </w:p>
    <w:p w14:paraId="7D57371B" w14:textId="77777777" w:rsidR="00423A6D" w:rsidRPr="00A87717" w:rsidRDefault="00423A6D" w:rsidP="00A87717">
      <w:pPr>
        <w:rPr>
          <w:szCs w:val="22"/>
        </w:rPr>
      </w:pPr>
    </w:p>
    <w:p w14:paraId="15E9F80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4BDCE9B4" w14:textId="77777777" w:rsidR="00423A6D" w:rsidRPr="00A87717" w:rsidRDefault="00423A6D" w:rsidP="00A87717">
      <w:pPr>
        <w:keepNext/>
        <w:rPr>
          <w:szCs w:val="22"/>
        </w:rPr>
      </w:pPr>
    </w:p>
    <w:p w14:paraId="74FE6AF7" w14:textId="52160BE1"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5 mg/80 mg töflur</w:t>
      </w:r>
    </w:p>
    <w:p w14:paraId="5F5A77FF" w14:textId="77777777" w:rsidR="00423A6D" w:rsidRPr="00A87717" w:rsidRDefault="00423A6D" w:rsidP="00A87717">
      <w:pPr>
        <w:rPr>
          <w:color w:val="000000"/>
          <w:szCs w:val="22"/>
        </w:rPr>
      </w:pPr>
      <w:r w:rsidRPr="0062760B">
        <w:rPr>
          <w:color w:val="000000"/>
          <w:szCs w:val="22"/>
          <w:highlight w:val="lightGray"/>
        </w:rPr>
        <w:t>amlodipin/valsartan</w:t>
      </w:r>
    </w:p>
    <w:p w14:paraId="2CBA4BA1" w14:textId="77777777" w:rsidR="00423A6D" w:rsidRPr="00A87717" w:rsidRDefault="00423A6D" w:rsidP="00A87717">
      <w:pPr>
        <w:rPr>
          <w:szCs w:val="22"/>
        </w:rPr>
      </w:pPr>
    </w:p>
    <w:p w14:paraId="01F418BD" w14:textId="77777777" w:rsidR="00423A6D" w:rsidRPr="00A87717" w:rsidRDefault="00423A6D" w:rsidP="00A87717">
      <w:pPr>
        <w:rPr>
          <w:szCs w:val="22"/>
        </w:rPr>
      </w:pPr>
    </w:p>
    <w:p w14:paraId="0C65B57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NAFN MARKAÐSLEYFISHAFA</w:t>
      </w:r>
    </w:p>
    <w:p w14:paraId="34EEA564" w14:textId="77777777" w:rsidR="00423A6D" w:rsidRPr="00A87717" w:rsidRDefault="00423A6D" w:rsidP="00A87717">
      <w:pPr>
        <w:keepNext/>
        <w:rPr>
          <w:szCs w:val="22"/>
        </w:rPr>
      </w:pPr>
    </w:p>
    <w:p w14:paraId="706C0F15" w14:textId="2C8E512E" w:rsidR="00423A6D" w:rsidRPr="00A87717" w:rsidRDefault="009522FA" w:rsidP="00A87717">
      <w:pPr>
        <w:rPr>
          <w:szCs w:val="22"/>
        </w:rPr>
      </w:pPr>
      <w:r w:rsidRPr="00A87717">
        <w:t>Mylan Pharmaceuticals Limited</w:t>
      </w:r>
    </w:p>
    <w:p w14:paraId="7C8B929C" w14:textId="77777777" w:rsidR="00423A6D" w:rsidRPr="00A87717" w:rsidRDefault="00423A6D" w:rsidP="00A87717">
      <w:pPr>
        <w:rPr>
          <w:szCs w:val="22"/>
        </w:rPr>
      </w:pPr>
    </w:p>
    <w:p w14:paraId="29D5B570" w14:textId="77777777" w:rsidR="00D41814" w:rsidRPr="00A87717" w:rsidRDefault="00D41814" w:rsidP="00A87717">
      <w:pPr>
        <w:rPr>
          <w:szCs w:val="22"/>
        </w:rPr>
      </w:pPr>
    </w:p>
    <w:p w14:paraId="11845FCA"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FYRNINGARDAGSETNING</w:t>
      </w:r>
    </w:p>
    <w:p w14:paraId="1E5B7844" w14:textId="77777777" w:rsidR="00423A6D" w:rsidRPr="00A87717" w:rsidRDefault="00423A6D" w:rsidP="00A87717">
      <w:pPr>
        <w:keepNext/>
        <w:rPr>
          <w:szCs w:val="22"/>
        </w:rPr>
      </w:pPr>
    </w:p>
    <w:p w14:paraId="36217ECD" w14:textId="77777777" w:rsidR="00423A6D" w:rsidRPr="00A87717" w:rsidRDefault="00423A6D" w:rsidP="00A87717">
      <w:pPr>
        <w:rPr>
          <w:szCs w:val="22"/>
        </w:rPr>
      </w:pPr>
      <w:r w:rsidRPr="00A87717">
        <w:rPr>
          <w:szCs w:val="22"/>
        </w:rPr>
        <w:t>EXP</w:t>
      </w:r>
    </w:p>
    <w:p w14:paraId="3E0A5DDB" w14:textId="77777777" w:rsidR="00423A6D" w:rsidRPr="00A87717" w:rsidRDefault="00423A6D" w:rsidP="00A87717">
      <w:pPr>
        <w:rPr>
          <w:szCs w:val="22"/>
        </w:rPr>
      </w:pPr>
    </w:p>
    <w:p w14:paraId="2EBF7D2A" w14:textId="77777777" w:rsidR="00423A6D" w:rsidRPr="00A87717" w:rsidRDefault="00423A6D" w:rsidP="00A87717">
      <w:pPr>
        <w:rPr>
          <w:szCs w:val="22"/>
        </w:rPr>
      </w:pPr>
    </w:p>
    <w:p w14:paraId="03318F9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LOTUNÚMER</w:t>
      </w:r>
    </w:p>
    <w:p w14:paraId="1F5EA42B" w14:textId="77777777" w:rsidR="00423A6D" w:rsidRPr="00A87717" w:rsidRDefault="00423A6D" w:rsidP="00A87717">
      <w:pPr>
        <w:keepNext/>
        <w:rPr>
          <w:szCs w:val="22"/>
        </w:rPr>
      </w:pPr>
    </w:p>
    <w:p w14:paraId="0CCCD952" w14:textId="77777777" w:rsidR="00423A6D" w:rsidRPr="00A87717" w:rsidRDefault="00423A6D" w:rsidP="00A87717">
      <w:pPr>
        <w:rPr>
          <w:szCs w:val="22"/>
        </w:rPr>
      </w:pPr>
      <w:r w:rsidRPr="00A87717">
        <w:rPr>
          <w:szCs w:val="22"/>
        </w:rPr>
        <w:t>Lot</w:t>
      </w:r>
    </w:p>
    <w:p w14:paraId="29B9E526" w14:textId="77777777" w:rsidR="00423A6D" w:rsidRPr="00A87717" w:rsidRDefault="00423A6D" w:rsidP="00A87717">
      <w:pPr>
        <w:rPr>
          <w:szCs w:val="22"/>
        </w:rPr>
      </w:pPr>
    </w:p>
    <w:p w14:paraId="5B98ABC9" w14:textId="77777777" w:rsidR="00423A6D" w:rsidRPr="00A87717" w:rsidRDefault="00423A6D" w:rsidP="00A87717">
      <w:pPr>
        <w:rPr>
          <w:szCs w:val="22"/>
        </w:rPr>
      </w:pPr>
    </w:p>
    <w:p w14:paraId="0B0314B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ANNAÐ</w:t>
      </w:r>
    </w:p>
    <w:p w14:paraId="45765533" w14:textId="77777777" w:rsidR="003C543B" w:rsidRPr="00A87717" w:rsidRDefault="003C543B" w:rsidP="00A87717">
      <w:pPr>
        <w:rPr>
          <w:szCs w:val="22"/>
        </w:rPr>
      </w:pPr>
    </w:p>
    <w:p w14:paraId="67AF6A61" w14:textId="77777777" w:rsidR="003C543B" w:rsidRPr="00A87717" w:rsidRDefault="003C543B" w:rsidP="00A87717">
      <w:pPr>
        <w:rPr>
          <w:szCs w:val="22"/>
        </w:rPr>
      </w:pPr>
    </w:p>
    <w:p w14:paraId="4F90F7CF" w14:textId="77777777" w:rsidR="00423A6D" w:rsidRPr="00A87717" w:rsidRDefault="00423A6D" w:rsidP="00A87717">
      <w:pPr>
        <w:rPr>
          <w:szCs w:val="22"/>
        </w:rPr>
      </w:pPr>
      <w:r w:rsidRPr="00A87717">
        <w:rPr>
          <w:b/>
          <w:szCs w:val="22"/>
        </w:rPr>
        <w:br w:type="page"/>
      </w:r>
    </w:p>
    <w:p w14:paraId="2B68F0AC"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UPPLÝSINGAR SEM EIGA AÐ KOMA FRAM Á YTRI UMBÚÐUM OG INNRI UMBÚÐUM</w:t>
      </w:r>
    </w:p>
    <w:p w14:paraId="73E5BF50"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rPr>
          <w:szCs w:val="22"/>
        </w:rPr>
      </w:pPr>
    </w:p>
    <w:p w14:paraId="4FE94F2E" w14:textId="448E6761" w:rsidR="00721381" w:rsidRPr="00A87717" w:rsidRDefault="0072138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MERKIMIÐI Á GLASI</w:t>
      </w:r>
    </w:p>
    <w:p w14:paraId="448F7FF0" w14:textId="77777777" w:rsidR="00721381" w:rsidRPr="00A87717" w:rsidRDefault="00721381" w:rsidP="00A87717">
      <w:pPr>
        <w:rPr>
          <w:szCs w:val="22"/>
        </w:rPr>
      </w:pPr>
    </w:p>
    <w:p w14:paraId="502BE710" w14:textId="77777777" w:rsidR="00721381" w:rsidRPr="00A87717" w:rsidRDefault="00721381" w:rsidP="00A87717">
      <w:pPr>
        <w:rPr>
          <w:szCs w:val="22"/>
        </w:rPr>
      </w:pPr>
    </w:p>
    <w:p w14:paraId="3F4C3897"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6A23C248" w14:textId="77777777" w:rsidR="00721381" w:rsidRPr="00A87717" w:rsidRDefault="00721381" w:rsidP="00A87717">
      <w:pPr>
        <w:keepNext/>
        <w:rPr>
          <w:szCs w:val="22"/>
        </w:rPr>
      </w:pPr>
    </w:p>
    <w:p w14:paraId="78E144A8" w14:textId="77777777" w:rsidR="00721381" w:rsidRPr="00A87717" w:rsidRDefault="00721381" w:rsidP="00A87717">
      <w:pPr>
        <w:autoSpaceDE w:val="0"/>
        <w:autoSpaceDN w:val="0"/>
        <w:adjustRightInd w:val="0"/>
        <w:rPr>
          <w:color w:val="000000"/>
          <w:szCs w:val="22"/>
        </w:rPr>
      </w:pPr>
      <w:r w:rsidRPr="00A87717">
        <w:rPr>
          <w:color w:val="000000"/>
          <w:szCs w:val="22"/>
        </w:rPr>
        <w:t>Amlodipine/Valsartan Mylan 5 mg/80 mg filmuhúðaðar töflur</w:t>
      </w:r>
    </w:p>
    <w:p w14:paraId="7513CE93" w14:textId="77777777" w:rsidR="00721381" w:rsidRPr="00A87717" w:rsidRDefault="00721381" w:rsidP="00A87717">
      <w:pPr>
        <w:rPr>
          <w:color w:val="000000"/>
          <w:szCs w:val="22"/>
        </w:rPr>
      </w:pPr>
      <w:r w:rsidRPr="00A87717">
        <w:rPr>
          <w:color w:val="000000"/>
          <w:szCs w:val="22"/>
        </w:rPr>
        <w:t>amlodipin/valsartan</w:t>
      </w:r>
    </w:p>
    <w:p w14:paraId="13E8CCD3" w14:textId="77777777" w:rsidR="00721381" w:rsidRPr="00A87717" w:rsidRDefault="00721381" w:rsidP="00A87717">
      <w:pPr>
        <w:rPr>
          <w:szCs w:val="22"/>
        </w:rPr>
      </w:pPr>
    </w:p>
    <w:p w14:paraId="65067206" w14:textId="77777777" w:rsidR="00721381" w:rsidRPr="00A87717" w:rsidRDefault="00721381" w:rsidP="00A87717">
      <w:pPr>
        <w:rPr>
          <w:szCs w:val="22"/>
        </w:rPr>
      </w:pPr>
    </w:p>
    <w:p w14:paraId="435132EF"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VIRK EFNI</w:t>
      </w:r>
    </w:p>
    <w:p w14:paraId="1D1BE41A" w14:textId="77777777" w:rsidR="00721381" w:rsidRPr="00A87717" w:rsidRDefault="00721381" w:rsidP="00A87717">
      <w:pPr>
        <w:keepNext/>
        <w:rPr>
          <w:szCs w:val="22"/>
        </w:rPr>
      </w:pPr>
    </w:p>
    <w:p w14:paraId="520A74CA" w14:textId="77777777" w:rsidR="00721381" w:rsidRPr="00A87717" w:rsidRDefault="00721381" w:rsidP="00A87717">
      <w:pPr>
        <w:rPr>
          <w:color w:val="000000"/>
          <w:szCs w:val="22"/>
        </w:rPr>
      </w:pPr>
      <w:r w:rsidRPr="00A87717">
        <w:rPr>
          <w:color w:val="000000"/>
          <w:szCs w:val="22"/>
        </w:rPr>
        <w:t>Hver tafla inniheldur amlodipin 5 mg (sem amlodipinbesilat) og valsartan 80 mg.</w:t>
      </w:r>
    </w:p>
    <w:p w14:paraId="762F3DD3" w14:textId="77777777" w:rsidR="00721381" w:rsidRPr="00A87717" w:rsidRDefault="00721381" w:rsidP="00A87717">
      <w:pPr>
        <w:rPr>
          <w:szCs w:val="22"/>
        </w:rPr>
      </w:pPr>
    </w:p>
    <w:p w14:paraId="0D63BCB2" w14:textId="77777777" w:rsidR="00721381" w:rsidRPr="00A87717" w:rsidRDefault="00721381" w:rsidP="00A87717">
      <w:pPr>
        <w:rPr>
          <w:szCs w:val="22"/>
        </w:rPr>
      </w:pPr>
    </w:p>
    <w:p w14:paraId="464AA1A6"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HJÁLPAREFNI</w:t>
      </w:r>
    </w:p>
    <w:p w14:paraId="7BE66071" w14:textId="77777777" w:rsidR="00721381" w:rsidRPr="00A87717" w:rsidRDefault="00721381" w:rsidP="00A87717">
      <w:pPr>
        <w:rPr>
          <w:szCs w:val="22"/>
        </w:rPr>
      </w:pPr>
    </w:p>
    <w:p w14:paraId="500EDBEA" w14:textId="77777777" w:rsidR="00721381" w:rsidRPr="00A87717" w:rsidRDefault="00721381" w:rsidP="00A87717">
      <w:pPr>
        <w:rPr>
          <w:szCs w:val="22"/>
        </w:rPr>
      </w:pPr>
    </w:p>
    <w:p w14:paraId="65178C6D"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LYFJAFORM OG INNIHALD</w:t>
      </w:r>
    </w:p>
    <w:p w14:paraId="53732B6E" w14:textId="77777777" w:rsidR="00721381" w:rsidRPr="00A87717" w:rsidRDefault="00721381" w:rsidP="00A87717">
      <w:pPr>
        <w:keepNext/>
        <w:rPr>
          <w:szCs w:val="22"/>
        </w:rPr>
      </w:pPr>
    </w:p>
    <w:p w14:paraId="04560224" w14:textId="77777777" w:rsidR="00721381" w:rsidRPr="00A87717" w:rsidRDefault="00721381" w:rsidP="00A87717">
      <w:pPr>
        <w:rPr>
          <w:szCs w:val="22"/>
        </w:rPr>
      </w:pPr>
      <w:r w:rsidRPr="00A87717">
        <w:rPr>
          <w:szCs w:val="22"/>
          <w:highlight w:val="lightGray"/>
        </w:rPr>
        <w:t>Filmuhúðuð tafla.</w:t>
      </w:r>
    </w:p>
    <w:p w14:paraId="729CD71F" w14:textId="77777777" w:rsidR="00721381" w:rsidRPr="00A87717" w:rsidRDefault="00721381" w:rsidP="00A87717">
      <w:pPr>
        <w:rPr>
          <w:szCs w:val="22"/>
        </w:rPr>
      </w:pPr>
    </w:p>
    <w:p w14:paraId="3F21EFC6" w14:textId="78C18CCF" w:rsidR="00721381" w:rsidRPr="00A87717" w:rsidRDefault="00721381" w:rsidP="00A87717">
      <w:pPr>
        <w:rPr>
          <w:color w:val="000000"/>
          <w:szCs w:val="22"/>
          <w:lang w:bidi="th-TH"/>
        </w:rPr>
      </w:pPr>
      <w:r w:rsidRPr="00A87717">
        <w:rPr>
          <w:color w:val="000000"/>
          <w:szCs w:val="22"/>
          <w:lang w:bidi="th-TH"/>
        </w:rPr>
        <w:t>28 filmuhúðaðar töflur</w:t>
      </w:r>
    </w:p>
    <w:p w14:paraId="366D1207" w14:textId="77777777" w:rsidR="00721381" w:rsidRPr="00A87717" w:rsidRDefault="00721381" w:rsidP="00A87717">
      <w:pPr>
        <w:rPr>
          <w:color w:val="000000"/>
          <w:szCs w:val="22"/>
          <w:highlight w:val="lightGray"/>
          <w:lang w:bidi="th-TH"/>
        </w:rPr>
      </w:pPr>
      <w:r w:rsidRPr="00A87717">
        <w:rPr>
          <w:color w:val="000000"/>
          <w:szCs w:val="22"/>
          <w:highlight w:val="lightGray"/>
          <w:lang w:bidi="th-TH"/>
        </w:rPr>
        <w:t>56 filmuhúðaðar töflur</w:t>
      </w:r>
    </w:p>
    <w:p w14:paraId="11596BF7" w14:textId="77777777" w:rsidR="00721381" w:rsidRPr="00A87717" w:rsidRDefault="00721381" w:rsidP="00A87717">
      <w:pPr>
        <w:rPr>
          <w:color w:val="000000"/>
          <w:szCs w:val="22"/>
          <w:highlight w:val="lightGray"/>
          <w:lang w:bidi="th-TH"/>
        </w:rPr>
      </w:pPr>
      <w:r w:rsidRPr="00A87717">
        <w:rPr>
          <w:color w:val="000000"/>
          <w:szCs w:val="22"/>
          <w:highlight w:val="lightGray"/>
          <w:lang w:bidi="th-TH"/>
        </w:rPr>
        <w:t>98 filmuhúðaðar töflur</w:t>
      </w:r>
    </w:p>
    <w:p w14:paraId="242F570E" w14:textId="77777777" w:rsidR="00721381" w:rsidRPr="00A87717" w:rsidRDefault="00721381" w:rsidP="00A87717">
      <w:pPr>
        <w:rPr>
          <w:szCs w:val="22"/>
        </w:rPr>
      </w:pPr>
    </w:p>
    <w:p w14:paraId="472B8323" w14:textId="77777777" w:rsidR="00721381" w:rsidRPr="00A87717" w:rsidRDefault="00721381" w:rsidP="00A87717">
      <w:pPr>
        <w:rPr>
          <w:szCs w:val="22"/>
        </w:rPr>
      </w:pPr>
    </w:p>
    <w:p w14:paraId="6B52A164"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AÐFERÐ VIÐ LYFJAGJÖF OG ÍKOMULEIÐ</w:t>
      </w:r>
    </w:p>
    <w:p w14:paraId="5C0664B3" w14:textId="77777777" w:rsidR="00721381" w:rsidRPr="00A87717" w:rsidRDefault="00721381" w:rsidP="00A87717">
      <w:pPr>
        <w:keepNext/>
        <w:rPr>
          <w:szCs w:val="22"/>
        </w:rPr>
      </w:pPr>
    </w:p>
    <w:p w14:paraId="7C520C1A" w14:textId="77777777" w:rsidR="00721381" w:rsidRPr="00A87717" w:rsidRDefault="00721381" w:rsidP="00A87717">
      <w:pPr>
        <w:rPr>
          <w:szCs w:val="22"/>
        </w:rPr>
      </w:pPr>
      <w:r w:rsidRPr="00A87717">
        <w:rPr>
          <w:szCs w:val="22"/>
        </w:rPr>
        <w:t>Lesið fylgiseðilinn fyrir notkun.</w:t>
      </w:r>
    </w:p>
    <w:p w14:paraId="72A742EB" w14:textId="77777777" w:rsidR="00721381" w:rsidRPr="00A87717" w:rsidRDefault="00721381" w:rsidP="00A87717">
      <w:pPr>
        <w:rPr>
          <w:szCs w:val="22"/>
        </w:rPr>
      </w:pPr>
      <w:r w:rsidRPr="00A87717">
        <w:rPr>
          <w:szCs w:val="22"/>
        </w:rPr>
        <w:t>Til inntöku.</w:t>
      </w:r>
    </w:p>
    <w:p w14:paraId="15BF2CC8" w14:textId="77777777" w:rsidR="00721381" w:rsidRPr="00A87717" w:rsidRDefault="00721381" w:rsidP="00A87717">
      <w:pPr>
        <w:rPr>
          <w:szCs w:val="22"/>
        </w:rPr>
      </w:pPr>
    </w:p>
    <w:p w14:paraId="6225AE6D" w14:textId="77777777" w:rsidR="00721381" w:rsidRPr="00A87717" w:rsidRDefault="00721381" w:rsidP="00A87717">
      <w:pPr>
        <w:rPr>
          <w:szCs w:val="22"/>
        </w:rPr>
      </w:pPr>
    </w:p>
    <w:p w14:paraId="5AA16729"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6.</w:t>
      </w:r>
      <w:r w:rsidRPr="00A87717">
        <w:rPr>
          <w:b/>
          <w:color w:val="000000"/>
          <w:szCs w:val="22"/>
        </w:rPr>
        <w:tab/>
        <w:t>SÉRSTÖK VARNAÐARORÐ UM AÐ LYFIÐ SKULI GEYMT ÞAR SEM BÖRN HVORKI NÁ TIL NÉ SJÁ</w:t>
      </w:r>
    </w:p>
    <w:p w14:paraId="7CFF6862" w14:textId="77777777" w:rsidR="00721381" w:rsidRPr="00A87717" w:rsidRDefault="00721381" w:rsidP="00A87717">
      <w:pPr>
        <w:keepNext/>
        <w:rPr>
          <w:szCs w:val="22"/>
        </w:rPr>
      </w:pPr>
    </w:p>
    <w:p w14:paraId="6D54654B" w14:textId="77777777" w:rsidR="00721381" w:rsidRPr="00A87717" w:rsidRDefault="00721381" w:rsidP="00A87717">
      <w:pPr>
        <w:rPr>
          <w:szCs w:val="22"/>
        </w:rPr>
      </w:pPr>
      <w:r w:rsidRPr="00A87717">
        <w:rPr>
          <w:szCs w:val="22"/>
        </w:rPr>
        <w:t>Geymið þar sem börn hvorki ná til né sjá.</w:t>
      </w:r>
    </w:p>
    <w:p w14:paraId="59BEEB73" w14:textId="77777777" w:rsidR="00721381" w:rsidRPr="00A87717" w:rsidRDefault="00721381" w:rsidP="00A87717">
      <w:pPr>
        <w:rPr>
          <w:szCs w:val="22"/>
        </w:rPr>
      </w:pPr>
    </w:p>
    <w:p w14:paraId="0C5B88B3" w14:textId="77777777" w:rsidR="00721381" w:rsidRPr="00A87717" w:rsidRDefault="00721381" w:rsidP="00A87717">
      <w:pPr>
        <w:rPr>
          <w:szCs w:val="22"/>
        </w:rPr>
      </w:pPr>
    </w:p>
    <w:p w14:paraId="2E98006A"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7.</w:t>
      </w:r>
      <w:r w:rsidRPr="00A87717">
        <w:rPr>
          <w:b/>
          <w:color w:val="000000"/>
          <w:szCs w:val="22"/>
        </w:rPr>
        <w:tab/>
        <w:t>ÖNNUR SÉRSTÖK VARNAÐARORÐ, EF MEÐ ÞARF</w:t>
      </w:r>
    </w:p>
    <w:p w14:paraId="012FE908" w14:textId="77777777" w:rsidR="00721381" w:rsidRPr="00A87717" w:rsidRDefault="00721381" w:rsidP="00A87717">
      <w:pPr>
        <w:rPr>
          <w:szCs w:val="22"/>
        </w:rPr>
      </w:pPr>
    </w:p>
    <w:p w14:paraId="260B8C95" w14:textId="77777777" w:rsidR="00721381" w:rsidRPr="00A87717" w:rsidRDefault="00721381" w:rsidP="00A87717">
      <w:pPr>
        <w:rPr>
          <w:szCs w:val="22"/>
        </w:rPr>
      </w:pPr>
    </w:p>
    <w:p w14:paraId="241CFE35"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8.</w:t>
      </w:r>
      <w:r w:rsidRPr="00A87717">
        <w:rPr>
          <w:b/>
          <w:color w:val="000000"/>
          <w:szCs w:val="22"/>
        </w:rPr>
        <w:tab/>
        <w:t>FYRNINGARDAGSETNING</w:t>
      </w:r>
    </w:p>
    <w:p w14:paraId="07510093" w14:textId="77777777" w:rsidR="00721381" w:rsidRPr="00A87717" w:rsidRDefault="00721381" w:rsidP="00A87717">
      <w:pPr>
        <w:keepNext/>
        <w:rPr>
          <w:szCs w:val="22"/>
        </w:rPr>
      </w:pPr>
    </w:p>
    <w:p w14:paraId="498FC3E8" w14:textId="77777777" w:rsidR="00721381" w:rsidRPr="00A87717" w:rsidRDefault="00721381" w:rsidP="00A87717">
      <w:pPr>
        <w:rPr>
          <w:szCs w:val="22"/>
        </w:rPr>
      </w:pPr>
      <w:r w:rsidRPr="00A87717">
        <w:rPr>
          <w:szCs w:val="22"/>
        </w:rPr>
        <w:t>EXP</w:t>
      </w:r>
    </w:p>
    <w:p w14:paraId="2B5B7BD4" w14:textId="77777777" w:rsidR="00721381" w:rsidRPr="00A87717" w:rsidRDefault="00721381" w:rsidP="00A87717">
      <w:pPr>
        <w:rPr>
          <w:szCs w:val="22"/>
        </w:rPr>
      </w:pPr>
    </w:p>
    <w:p w14:paraId="6FAA3C65" w14:textId="1803BB33" w:rsidR="00721381" w:rsidRPr="00A87717" w:rsidRDefault="00721381" w:rsidP="00A87717">
      <w:pPr>
        <w:rPr>
          <w:szCs w:val="22"/>
        </w:rPr>
      </w:pPr>
      <w:r w:rsidRPr="00A87717">
        <w:rPr>
          <w:szCs w:val="22"/>
        </w:rPr>
        <w:t>Eftir opnun skal nota lyfið innan 100 daga.</w:t>
      </w:r>
    </w:p>
    <w:p w14:paraId="70DBDA5C" w14:textId="77777777" w:rsidR="00721381" w:rsidRPr="00A87717" w:rsidRDefault="00721381" w:rsidP="00A87717">
      <w:r w:rsidRPr="00A87717">
        <w:t>Opnað dags.: __________</w:t>
      </w:r>
    </w:p>
    <w:p w14:paraId="3D54FC60" w14:textId="77777777" w:rsidR="00721381" w:rsidRPr="00A87717" w:rsidRDefault="00721381" w:rsidP="00A87717">
      <w:r w:rsidRPr="00A87717">
        <w:t>Á að farga dags.: __________</w:t>
      </w:r>
    </w:p>
    <w:p w14:paraId="0062B995" w14:textId="77777777" w:rsidR="00721381" w:rsidRPr="00A87717" w:rsidRDefault="00721381" w:rsidP="00A87717">
      <w:pPr>
        <w:rPr>
          <w:szCs w:val="22"/>
        </w:rPr>
      </w:pPr>
    </w:p>
    <w:p w14:paraId="66764046" w14:textId="77777777" w:rsidR="00721381" w:rsidRPr="00A87717" w:rsidRDefault="00721381" w:rsidP="00A87717">
      <w:pPr>
        <w:rPr>
          <w:szCs w:val="22"/>
        </w:rPr>
      </w:pPr>
    </w:p>
    <w:p w14:paraId="618CB1A5"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9.</w:t>
      </w:r>
      <w:r w:rsidRPr="00A87717">
        <w:rPr>
          <w:b/>
          <w:color w:val="000000"/>
          <w:szCs w:val="22"/>
        </w:rPr>
        <w:tab/>
        <w:t>SÉRSTÖK GEYMSLUSKILYRÐI</w:t>
      </w:r>
    </w:p>
    <w:p w14:paraId="6D87E499" w14:textId="77777777" w:rsidR="00721381" w:rsidRPr="00A87717" w:rsidRDefault="00721381" w:rsidP="00A87717">
      <w:pPr>
        <w:keepNext/>
        <w:rPr>
          <w:szCs w:val="22"/>
        </w:rPr>
      </w:pPr>
    </w:p>
    <w:p w14:paraId="3BB6CA68" w14:textId="77777777" w:rsidR="00721381" w:rsidRPr="00A87717" w:rsidRDefault="00721381" w:rsidP="00A87717">
      <w:pPr>
        <w:rPr>
          <w:szCs w:val="22"/>
        </w:rPr>
      </w:pPr>
    </w:p>
    <w:p w14:paraId="6E7FB9B7"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10.</w:t>
      </w:r>
      <w:r w:rsidRPr="00A87717">
        <w:rPr>
          <w:b/>
          <w:color w:val="000000"/>
          <w:szCs w:val="22"/>
        </w:rPr>
        <w:tab/>
        <w:t>SÉRSTAKAR VARÚÐARRÁÐSTAFANIR VIÐ FÖRGUN LYFJALEIFA EÐA ÚRGANGS VEGNA LYFSINS ÞAR SEM VIÐ Á</w:t>
      </w:r>
    </w:p>
    <w:p w14:paraId="0CD592AC" w14:textId="77777777" w:rsidR="00721381" w:rsidRPr="00A87717" w:rsidRDefault="00721381" w:rsidP="00A87717">
      <w:pPr>
        <w:rPr>
          <w:szCs w:val="22"/>
        </w:rPr>
      </w:pPr>
    </w:p>
    <w:p w14:paraId="78687AE4" w14:textId="77777777" w:rsidR="00721381" w:rsidRPr="00A87717" w:rsidRDefault="00721381" w:rsidP="00A87717">
      <w:pPr>
        <w:rPr>
          <w:szCs w:val="22"/>
        </w:rPr>
      </w:pPr>
    </w:p>
    <w:p w14:paraId="5B3F75B0"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11.</w:t>
      </w:r>
      <w:r w:rsidRPr="00A87717">
        <w:rPr>
          <w:b/>
          <w:color w:val="000000"/>
          <w:szCs w:val="22"/>
        </w:rPr>
        <w:tab/>
        <w:t>NAFN OG HEIMILISFANG MARKAÐSLEYFISHAFA</w:t>
      </w:r>
    </w:p>
    <w:p w14:paraId="2C92BA54" w14:textId="77777777" w:rsidR="00721381" w:rsidRPr="00A87717" w:rsidRDefault="00721381" w:rsidP="00A87717">
      <w:pPr>
        <w:keepNext/>
        <w:rPr>
          <w:szCs w:val="22"/>
        </w:rPr>
      </w:pPr>
    </w:p>
    <w:p w14:paraId="1D52F947" w14:textId="77777777" w:rsidR="009522FA" w:rsidRPr="00A87717" w:rsidRDefault="009522FA" w:rsidP="00A87717">
      <w:pPr>
        <w:pStyle w:val="NormalKeep"/>
      </w:pPr>
      <w:r w:rsidRPr="00A87717">
        <w:t xml:space="preserve">Mylan Pharmaceuticals Limited </w:t>
      </w:r>
    </w:p>
    <w:p w14:paraId="1331EA3E" w14:textId="77777777" w:rsidR="009522FA" w:rsidRPr="00A87717" w:rsidRDefault="009522FA" w:rsidP="00A87717">
      <w:pPr>
        <w:pStyle w:val="NormalKeep"/>
      </w:pPr>
      <w:r w:rsidRPr="00A87717">
        <w:t xml:space="preserve">Damastown Industrial Park, </w:t>
      </w:r>
    </w:p>
    <w:p w14:paraId="7CF41101" w14:textId="77777777" w:rsidR="009522FA" w:rsidRPr="00A87717" w:rsidRDefault="009522FA" w:rsidP="00A87717">
      <w:pPr>
        <w:pStyle w:val="NormalKeep"/>
      </w:pPr>
      <w:r w:rsidRPr="00A87717">
        <w:t xml:space="preserve">Mulhuddart, Dublin 15, </w:t>
      </w:r>
    </w:p>
    <w:p w14:paraId="3A3D5451" w14:textId="77777777" w:rsidR="009522FA" w:rsidRPr="00A87717" w:rsidRDefault="009522FA" w:rsidP="00A87717">
      <w:pPr>
        <w:pStyle w:val="NormalKeep"/>
      </w:pPr>
      <w:r w:rsidRPr="00A87717">
        <w:t>DUBLIN</w:t>
      </w:r>
    </w:p>
    <w:p w14:paraId="2A3971CC" w14:textId="6CC7292A" w:rsidR="00721381" w:rsidRPr="00A87717" w:rsidRDefault="009522FA" w:rsidP="00A87717">
      <w:pPr>
        <w:rPr>
          <w:szCs w:val="22"/>
        </w:rPr>
      </w:pPr>
      <w:r w:rsidRPr="00A87717">
        <w:t>Írland</w:t>
      </w:r>
    </w:p>
    <w:p w14:paraId="78CF74C0" w14:textId="77777777" w:rsidR="00721381" w:rsidRPr="00A87717" w:rsidRDefault="00721381" w:rsidP="00A87717">
      <w:pPr>
        <w:rPr>
          <w:szCs w:val="22"/>
        </w:rPr>
      </w:pPr>
    </w:p>
    <w:p w14:paraId="2DA0CEDD" w14:textId="77777777" w:rsidR="00D41814" w:rsidRPr="00A87717" w:rsidRDefault="00D41814" w:rsidP="00A87717">
      <w:pPr>
        <w:rPr>
          <w:szCs w:val="22"/>
        </w:rPr>
      </w:pPr>
    </w:p>
    <w:p w14:paraId="49BEDB31"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12.</w:t>
      </w:r>
      <w:r w:rsidRPr="00A87717">
        <w:rPr>
          <w:b/>
          <w:color w:val="000000"/>
          <w:szCs w:val="22"/>
        </w:rPr>
        <w:tab/>
        <w:t>MARKAÐSLEYFISNÚMER</w:t>
      </w:r>
    </w:p>
    <w:p w14:paraId="34105949" w14:textId="77777777" w:rsidR="00721381" w:rsidRPr="00A87717" w:rsidRDefault="00721381" w:rsidP="00A87717">
      <w:pPr>
        <w:rPr>
          <w:szCs w:val="22"/>
        </w:rPr>
      </w:pPr>
    </w:p>
    <w:p w14:paraId="723E1BAF" w14:textId="77777777" w:rsidR="00721381" w:rsidRPr="00A87717" w:rsidRDefault="00721381" w:rsidP="00A87717">
      <w:pPr>
        <w:rPr>
          <w:szCs w:val="22"/>
        </w:rPr>
      </w:pPr>
    </w:p>
    <w:p w14:paraId="53B9046E"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13.</w:t>
      </w:r>
      <w:r w:rsidRPr="00A87717">
        <w:rPr>
          <w:b/>
          <w:color w:val="000000"/>
          <w:szCs w:val="22"/>
        </w:rPr>
        <w:tab/>
        <w:t>LOTUNÚMER</w:t>
      </w:r>
    </w:p>
    <w:p w14:paraId="7BEBD38A" w14:textId="77777777" w:rsidR="00721381" w:rsidRPr="00A87717" w:rsidRDefault="00721381" w:rsidP="00A87717">
      <w:pPr>
        <w:keepNext/>
        <w:rPr>
          <w:szCs w:val="22"/>
        </w:rPr>
      </w:pPr>
    </w:p>
    <w:p w14:paraId="211F3E56" w14:textId="77777777" w:rsidR="00721381" w:rsidRPr="00A87717" w:rsidRDefault="00721381" w:rsidP="00A87717">
      <w:pPr>
        <w:rPr>
          <w:szCs w:val="22"/>
        </w:rPr>
      </w:pPr>
      <w:r w:rsidRPr="00A87717">
        <w:rPr>
          <w:szCs w:val="22"/>
        </w:rPr>
        <w:t>Lot</w:t>
      </w:r>
    </w:p>
    <w:p w14:paraId="46A71D9E" w14:textId="77777777" w:rsidR="00721381" w:rsidRPr="00A87717" w:rsidRDefault="00721381" w:rsidP="00A87717">
      <w:pPr>
        <w:rPr>
          <w:szCs w:val="22"/>
        </w:rPr>
      </w:pPr>
    </w:p>
    <w:p w14:paraId="14280EF7" w14:textId="77777777" w:rsidR="00721381" w:rsidRPr="00A87717" w:rsidRDefault="00721381" w:rsidP="00A87717">
      <w:pPr>
        <w:rPr>
          <w:szCs w:val="22"/>
        </w:rPr>
      </w:pPr>
    </w:p>
    <w:p w14:paraId="5FD2E807"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14.</w:t>
      </w:r>
      <w:r w:rsidRPr="00A87717">
        <w:rPr>
          <w:b/>
          <w:color w:val="000000"/>
          <w:szCs w:val="22"/>
        </w:rPr>
        <w:tab/>
        <w:t>AFGREIÐSLUTILHÖGUN</w:t>
      </w:r>
    </w:p>
    <w:p w14:paraId="0DDAE159" w14:textId="77777777" w:rsidR="00721381" w:rsidRPr="00A87717" w:rsidRDefault="00721381" w:rsidP="00A87717">
      <w:pPr>
        <w:rPr>
          <w:szCs w:val="22"/>
        </w:rPr>
      </w:pPr>
    </w:p>
    <w:p w14:paraId="2103CE3A" w14:textId="77777777" w:rsidR="00721381" w:rsidRPr="00A87717" w:rsidRDefault="00721381" w:rsidP="00A87717">
      <w:pPr>
        <w:rPr>
          <w:szCs w:val="22"/>
        </w:rPr>
      </w:pPr>
    </w:p>
    <w:p w14:paraId="2A0B5812"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15.</w:t>
      </w:r>
      <w:r w:rsidRPr="00A87717">
        <w:rPr>
          <w:b/>
          <w:color w:val="000000"/>
          <w:szCs w:val="22"/>
        </w:rPr>
        <w:tab/>
        <w:t>NOTKUNARLEIÐBEININGAR</w:t>
      </w:r>
    </w:p>
    <w:p w14:paraId="103E6B94" w14:textId="77777777" w:rsidR="00721381" w:rsidRPr="00A87717" w:rsidRDefault="00721381" w:rsidP="00A87717">
      <w:pPr>
        <w:keepNext/>
        <w:rPr>
          <w:szCs w:val="22"/>
        </w:rPr>
      </w:pPr>
    </w:p>
    <w:p w14:paraId="52FA3039" w14:textId="77777777" w:rsidR="00721381" w:rsidRPr="00A87717" w:rsidRDefault="00721381" w:rsidP="00A87717">
      <w:pPr>
        <w:rPr>
          <w:szCs w:val="22"/>
        </w:rPr>
      </w:pPr>
    </w:p>
    <w:p w14:paraId="6318E661"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16.</w:t>
      </w:r>
      <w:r w:rsidRPr="00A87717">
        <w:rPr>
          <w:b/>
          <w:color w:val="000000"/>
          <w:szCs w:val="22"/>
        </w:rPr>
        <w:tab/>
        <w:t>UPPLÝSINGAR MEÐ BLINDRALETRI</w:t>
      </w:r>
    </w:p>
    <w:p w14:paraId="7C0D5297" w14:textId="77777777" w:rsidR="00721381" w:rsidRPr="00A87717" w:rsidRDefault="00721381" w:rsidP="00A87717">
      <w:pPr>
        <w:rPr>
          <w:color w:val="000000"/>
          <w:szCs w:val="22"/>
        </w:rPr>
      </w:pPr>
    </w:p>
    <w:p w14:paraId="262662D1" w14:textId="77777777" w:rsidR="00721381" w:rsidRPr="00A87717" w:rsidRDefault="00721381" w:rsidP="00A87717">
      <w:pPr>
        <w:rPr>
          <w:color w:val="000000"/>
          <w:szCs w:val="22"/>
        </w:rPr>
      </w:pPr>
    </w:p>
    <w:p w14:paraId="2E8744B8"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17.</w:t>
      </w:r>
      <w:r w:rsidRPr="00A87717">
        <w:rPr>
          <w:b/>
          <w:noProof/>
          <w:szCs w:val="22"/>
        </w:rPr>
        <w:tab/>
        <w:t>EINKVÆMT AUÐKENNI – TVÍVÍTT STRIKAMERKI</w:t>
      </w:r>
    </w:p>
    <w:p w14:paraId="63710D6C" w14:textId="77777777" w:rsidR="00721381" w:rsidRPr="00A87717" w:rsidRDefault="00721381" w:rsidP="00A87717">
      <w:pPr>
        <w:rPr>
          <w:noProof/>
          <w:szCs w:val="22"/>
        </w:rPr>
      </w:pPr>
    </w:p>
    <w:p w14:paraId="031CC885" w14:textId="77777777" w:rsidR="00721381" w:rsidRPr="00A87717" w:rsidRDefault="00721381" w:rsidP="00A87717">
      <w:pPr>
        <w:rPr>
          <w:noProof/>
          <w:szCs w:val="22"/>
        </w:rPr>
      </w:pPr>
    </w:p>
    <w:p w14:paraId="0AB6CE9C"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18.</w:t>
      </w:r>
      <w:r w:rsidRPr="00A87717">
        <w:rPr>
          <w:b/>
          <w:noProof/>
          <w:szCs w:val="22"/>
        </w:rPr>
        <w:tab/>
        <w:t>EINKVÆMT AUÐKENNI – UPPLÝSINGAR SEM FÓLK GETUR LESIÐ</w:t>
      </w:r>
    </w:p>
    <w:p w14:paraId="52A7E668" w14:textId="77777777" w:rsidR="00721381" w:rsidRPr="00A87717" w:rsidRDefault="00721381" w:rsidP="00A87717">
      <w:pPr>
        <w:rPr>
          <w:noProof/>
          <w:szCs w:val="22"/>
        </w:rPr>
      </w:pPr>
    </w:p>
    <w:p w14:paraId="088EBCB4" w14:textId="77777777" w:rsidR="00721381" w:rsidRPr="00A87717" w:rsidRDefault="00721381" w:rsidP="00A87717">
      <w:pPr>
        <w:rPr>
          <w:szCs w:val="22"/>
        </w:rPr>
      </w:pPr>
    </w:p>
    <w:p w14:paraId="66EA07B3" w14:textId="77777777" w:rsidR="00721381" w:rsidRPr="00A87717" w:rsidRDefault="00721381" w:rsidP="00A87717">
      <w:pPr>
        <w:rPr>
          <w:szCs w:val="22"/>
        </w:rPr>
      </w:pPr>
      <w:r w:rsidRPr="00A87717">
        <w:rPr>
          <w:b/>
          <w:szCs w:val="22"/>
        </w:rPr>
        <w:br w:type="page"/>
      </w:r>
    </w:p>
    <w:p w14:paraId="077FA19C"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UPPLÝSINGAR SEM EIGA AÐ KOMA FRAM Á YTRI UMBÚÐUM</w:t>
      </w:r>
      <w:r w:rsidR="006B2963" w:rsidRPr="00A87717">
        <w:rPr>
          <w:b/>
          <w:szCs w:val="22"/>
        </w:rPr>
        <w:t xml:space="preserve"> OG INNRI UMBÚÐUM</w:t>
      </w:r>
    </w:p>
    <w:p w14:paraId="4667963E"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szCs w:val="22"/>
        </w:rPr>
      </w:pPr>
    </w:p>
    <w:p w14:paraId="675CB246" w14:textId="125796DB" w:rsidR="00787385" w:rsidRPr="00A87717" w:rsidRDefault="0043414E"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 xml:space="preserve">YTRI </w:t>
      </w:r>
      <w:r w:rsidR="00787385" w:rsidRPr="00A87717">
        <w:rPr>
          <w:b/>
          <w:szCs w:val="22"/>
        </w:rPr>
        <w:t>ASKJA</w:t>
      </w:r>
      <w:r w:rsidR="00787385" w:rsidRPr="00A87717">
        <w:rPr>
          <w:b/>
          <w:noProof/>
          <w:szCs w:val="22"/>
        </w:rPr>
        <w:t xml:space="preserve"> FYRIR </w:t>
      </w:r>
      <w:r w:rsidR="006B2963" w:rsidRPr="00A87717">
        <w:rPr>
          <w:b/>
          <w:noProof/>
          <w:szCs w:val="22"/>
        </w:rPr>
        <w:t>GLAS OG ÞYNNU</w:t>
      </w:r>
    </w:p>
    <w:p w14:paraId="6A300F21" w14:textId="77777777" w:rsidR="00423A6D" w:rsidRPr="00A87717" w:rsidRDefault="00423A6D" w:rsidP="00A87717">
      <w:pPr>
        <w:rPr>
          <w:szCs w:val="22"/>
        </w:rPr>
      </w:pPr>
    </w:p>
    <w:p w14:paraId="50C14DD0" w14:textId="77777777" w:rsidR="00423A6D" w:rsidRPr="00A87717" w:rsidRDefault="00423A6D" w:rsidP="00A87717">
      <w:pPr>
        <w:rPr>
          <w:szCs w:val="22"/>
        </w:rPr>
      </w:pPr>
    </w:p>
    <w:p w14:paraId="22D302D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14201F76" w14:textId="77777777" w:rsidR="00423A6D" w:rsidRPr="00A87717" w:rsidRDefault="00423A6D" w:rsidP="00A87717">
      <w:pPr>
        <w:keepNext/>
        <w:rPr>
          <w:szCs w:val="22"/>
        </w:rPr>
      </w:pPr>
    </w:p>
    <w:p w14:paraId="2F63BE4C" w14:textId="77777777"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5 mg/160 mg filmuhúðaðar töflur</w:t>
      </w:r>
    </w:p>
    <w:p w14:paraId="20882794" w14:textId="77777777" w:rsidR="00423A6D" w:rsidRPr="00A87717" w:rsidRDefault="00423A6D" w:rsidP="00A87717">
      <w:pPr>
        <w:rPr>
          <w:color w:val="000000"/>
          <w:szCs w:val="22"/>
        </w:rPr>
      </w:pPr>
      <w:r w:rsidRPr="00A87717">
        <w:rPr>
          <w:color w:val="000000"/>
          <w:szCs w:val="22"/>
        </w:rPr>
        <w:t>amlodipin/valsartan</w:t>
      </w:r>
    </w:p>
    <w:p w14:paraId="2263148F" w14:textId="77777777" w:rsidR="00423A6D" w:rsidRPr="00A87717" w:rsidRDefault="00423A6D" w:rsidP="00A87717">
      <w:pPr>
        <w:rPr>
          <w:szCs w:val="22"/>
        </w:rPr>
      </w:pPr>
    </w:p>
    <w:p w14:paraId="4E1889D7" w14:textId="77777777" w:rsidR="00423A6D" w:rsidRPr="00A87717" w:rsidRDefault="00423A6D" w:rsidP="00A87717">
      <w:pPr>
        <w:rPr>
          <w:szCs w:val="22"/>
        </w:rPr>
      </w:pPr>
    </w:p>
    <w:p w14:paraId="1E6CD96B"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VIRK EFNI</w:t>
      </w:r>
    </w:p>
    <w:p w14:paraId="50DDAF51" w14:textId="77777777" w:rsidR="00423A6D" w:rsidRPr="00A87717" w:rsidRDefault="00423A6D" w:rsidP="00A87717">
      <w:pPr>
        <w:keepNext/>
        <w:rPr>
          <w:szCs w:val="22"/>
        </w:rPr>
      </w:pPr>
    </w:p>
    <w:p w14:paraId="639BA146" w14:textId="77777777" w:rsidR="00423A6D" w:rsidRPr="00A87717" w:rsidRDefault="00423A6D" w:rsidP="00A87717">
      <w:pPr>
        <w:autoSpaceDE w:val="0"/>
        <w:autoSpaceDN w:val="0"/>
        <w:adjustRightInd w:val="0"/>
        <w:rPr>
          <w:color w:val="000000"/>
          <w:szCs w:val="22"/>
        </w:rPr>
      </w:pPr>
      <w:r w:rsidRPr="00A87717">
        <w:rPr>
          <w:color w:val="000000"/>
          <w:szCs w:val="22"/>
        </w:rPr>
        <w:t>Hver tafla inniheldur amlodipin 5 mg (sem amlodipinbes</w:t>
      </w:r>
      <w:r w:rsidR="00A400CE" w:rsidRPr="00A87717">
        <w:rPr>
          <w:color w:val="000000"/>
          <w:szCs w:val="22"/>
        </w:rPr>
        <w:t>i</w:t>
      </w:r>
      <w:r w:rsidRPr="00A87717">
        <w:rPr>
          <w:color w:val="000000"/>
          <w:szCs w:val="22"/>
        </w:rPr>
        <w:t>lat) og valsartan 160 mg.</w:t>
      </w:r>
    </w:p>
    <w:p w14:paraId="6486D504" w14:textId="77777777" w:rsidR="00423A6D" w:rsidRPr="00A87717" w:rsidRDefault="00423A6D" w:rsidP="00A87717">
      <w:pPr>
        <w:rPr>
          <w:szCs w:val="22"/>
        </w:rPr>
      </w:pPr>
    </w:p>
    <w:p w14:paraId="23A6EB72" w14:textId="77777777" w:rsidR="00423A6D" w:rsidRPr="00A87717" w:rsidRDefault="00423A6D" w:rsidP="00A87717">
      <w:pPr>
        <w:rPr>
          <w:szCs w:val="22"/>
        </w:rPr>
      </w:pPr>
    </w:p>
    <w:p w14:paraId="55A34AF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HJÁLPAREFNI</w:t>
      </w:r>
    </w:p>
    <w:p w14:paraId="5737C7B8" w14:textId="77777777" w:rsidR="003C543B" w:rsidRPr="00A87717" w:rsidRDefault="003C543B" w:rsidP="00A87717">
      <w:pPr>
        <w:rPr>
          <w:szCs w:val="22"/>
        </w:rPr>
      </w:pPr>
    </w:p>
    <w:p w14:paraId="11F5C207" w14:textId="77777777" w:rsidR="00423A6D" w:rsidRPr="00A87717" w:rsidRDefault="00423A6D" w:rsidP="00A87717">
      <w:pPr>
        <w:rPr>
          <w:szCs w:val="22"/>
        </w:rPr>
      </w:pPr>
    </w:p>
    <w:p w14:paraId="1C21346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LYFJAFORM OG INNIHALD</w:t>
      </w:r>
    </w:p>
    <w:p w14:paraId="40E40D30" w14:textId="77777777" w:rsidR="00423A6D" w:rsidRPr="00A87717" w:rsidRDefault="00423A6D" w:rsidP="00A87717">
      <w:pPr>
        <w:keepNext/>
        <w:rPr>
          <w:szCs w:val="22"/>
        </w:rPr>
      </w:pPr>
    </w:p>
    <w:p w14:paraId="07DAC601" w14:textId="77777777" w:rsidR="006B2963" w:rsidRPr="00A87717" w:rsidRDefault="006B2963" w:rsidP="00A87717">
      <w:pPr>
        <w:rPr>
          <w:szCs w:val="22"/>
        </w:rPr>
      </w:pPr>
      <w:r w:rsidRPr="00A87717">
        <w:rPr>
          <w:szCs w:val="22"/>
          <w:highlight w:val="lightGray"/>
        </w:rPr>
        <w:t>Filmuhúðuð tafla.</w:t>
      </w:r>
    </w:p>
    <w:p w14:paraId="6EEAC67D" w14:textId="77777777" w:rsidR="006B2963" w:rsidRPr="00A87717" w:rsidRDefault="006B2963" w:rsidP="00A87717">
      <w:pPr>
        <w:rPr>
          <w:szCs w:val="22"/>
        </w:rPr>
      </w:pPr>
    </w:p>
    <w:p w14:paraId="3FCD971B" w14:textId="77777777" w:rsidR="006B2963" w:rsidRPr="00A87717" w:rsidRDefault="006B2963" w:rsidP="00A87717">
      <w:pPr>
        <w:keepNext/>
        <w:rPr>
          <w:color w:val="000000"/>
          <w:szCs w:val="22"/>
          <w:lang w:bidi="th-TH"/>
        </w:rPr>
      </w:pPr>
      <w:r w:rsidRPr="00A87717">
        <w:rPr>
          <w:color w:val="000000"/>
          <w:szCs w:val="22"/>
          <w:highlight w:val="lightGray"/>
          <w:lang w:bidi="th-TH"/>
        </w:rPr>
        <w:t>Þynna:</w:t>
      </w:r>
    </w:p>
    <w:p w14:paraId="4D2ABDA6" w14:textId="77777777" w:rsidR="00423A6D" w:rsidRPr="00A87717" w:rsidRDefault="00423A6D" w:rsidP="00A87717">
      <w:pPr>
        <w:rPr>
          <w:color w:val="000000"/>
          <w:szCs w:val="22"/>
          <w:lang w:bidi="th-TH"/>
        </w:rPr>
      </w:pPr>
      <w:r w:rsidRPr="00A87717">
        <w:rPr>
          <w:color w:val="000000"/>
          <w:szCs w:val="22"/>
          <w:lang w:bidi="th-TH"/>
        </w:rPr>
        <w:t>14 filmuhúðaðar töflur</w:t>
      </w:r>
    </w:p>
    <w:p w14:paraId="7BBA7725"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28 filmuhúðaðar töflur</w:t>
      </w:r>
    </w:p>
    <w:p w14:paraId="3B79D195"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56 filmuhúðaðar töflur</w:t>
      </w:r>
    </w:p>
    <w:p w14:paraId="4B6A26CE"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98 filmuhúðaðar töflur</w:t>
      </w:r>
    </w:p>
    <w:p w14:paraId="425F9955" w14:textId="77777777" w:rsidR="006B2963" w:rsidRPr="00A87717" w:rsidRDefault="004860EC" w:rsidP="00A87717">
      <w:pPr>
        <w:rPr>
          <w:szCs w:val="22"/>
          <w:highlight w:val="lightGray"/>
          <w:lang w:bidi="th-TH"/>
        </w:rPr>
      </w:pPr>
      <w:r w:rsidRPr="00A87717">
        <w:rPr>
          <w:noProof/>
          <w:szCs w:val="22"/>
          <w:highlight w:val="lightGray"/>
        </w:rPr>
        <w:t>14</w:t>
      </w:r>
      <w:r w:rsidR="006B2963" w:rsidRPr="00A87717">
        <w:rPr>
          <w:noProof/>
          <w:szCs w:val="22"/>
          <w:highlight w:val="lightGray"/>
        </w:rPr>
        <w:t xml:space="preserve">x1 filmuhúðaðar töflur </w:t>
      </w:r>
      <w:r w:rsidR="006B2963" w:rsidRPr="00A87717">
        <w:rPr>
          <w:szCs w:val="22"/>
          <w:highlight w:val="lightGray"/>
          <w:lang w:bidi="th-TH"/>
        </w:rPr>
        <w:t>(stakskammtar)</w:t>
      </w:r>
    </w:p>
    <w:p w14:paraId="688A2C51" w14:textId="77777777" w:rsidR="006B2963" w:rsidRPr="00A87717" w:rsidRDefault="004860EC" w:rsidP="00A87717">
      <w:pPr>
        <w:rPr>
          <w:szCs w:val="22"/>
          <w:highlight w:val="lightGray"/>
          <w:lang w:bidi="th-TH"/>
        </w:rPr>
      </w:pPr>
      <w:r w:rsidRPr="00A87717">
        <w:rPr>
          <w:noProof/>
          <w:szCs w:val="22"/>
          <w:highlight w:val="lightGray"/>
        </w:rPr>
        <w:t>28</w:t>
      </w:r>
      <w:r w:rsidR="006B2963" w:rsidRPr="00A87717">
        <w:rPr>
          <w:noProof/>
          <w:szCs w:val="22"/>
          <w:highlight w:val="lightGray"/>
        </w:rPr>
        <w:t xml:space="preserve">x1 filmuhúðaðar töflur </w:t>
      </w:r>
      <w:r w:rsidR="006B2963" w:rsidRPr="00A87717">
        <w:rPr>
          <w:szCs w:val="22"/>
          <w:highlight w:val="lightGray"/>
          <w:lang w:bidi="th-TH"/>
        </w:rPr>
        <w:t>(stakskammtar)</w:t>
      </w:r>
    </w:p>
    <w:p w14:paraId="17D3027C" w14:textId="77777777" w:rsidR="004860EC" w:rsidRPr="00A87717" w:rsidRDefault="004860EC" w:rsidP="00A87717">
      <w:pPr>
        <w:rPr>
          <w:szCs w:val="22"/>
          <w:highlight w:val="lightGray"/>
          <w:lang w:bidi="th-TH"/>
        </w:rPr>
      </w:pPr>
      <w:r w:rsidRPr="00A87717">
        <w:rPr>
          <w:noProof/>
          <w:szCs w:val="22"/>
          <w:highlight w:val="lightGray"/>
        </w:rPr>
        <w:t xml:space="preserve">30x1 filmuhúðaðar töflur </w:t>
      </w:r>
      <w:r w:rsidRPr="00A87717">
        <w:rPr>
          <w:szCs w:val="22"/>
          <w:highlight w:val="lightGray"/>
          <w:lang w:bidi="th-TH"/>
        </w:rPr>
        <w:t>(stakskammtar)</w:t>
      </w:r>
    </w:p>
    <w:p w14:paraId="15130779" w14:textId="77777777" w:rsidR="008D4553" w:rsidRPr="00A87717" w:rsidRDefault="008D4553" w:rsidP="00A87717">
      <w:pPr>
        <w:rPr>
          <w:szCs w:val="22"/>
          <w:highlight w:val="lightGray"/>
          <w:lang w:bidi="th-TH"/>
        </w:rPr>
      </w:pPr>
      <w:r w:rsidRPr="00A87717">
        <w:rPr>
          <w:noProof/>
          <w:szCs w:val="22"/>
          <w:highlight w:val="lightGray"/>
        </w:rPr>
        <w:t xml:space="preserve">56x1 filmuhúðaðar töflur </w:t>
      </w:r>
      <w:r w:rsidRPr="00A87717">
        <w:rPr>
          <w:szCs w:val="22"/>
          <w:highlight w:val="lightGray"/>
          <w:lang w:bidi="th-TH"/>
        </w:rPr>
        <w:t>(stakskammtar)</w:t>
      </w:r>
    </w:p>
    <w:p w14:paraId="161257D2" w14:textId="77777777" w:rsidR="004860EC" w:rsidRPr="00A87717" w:rsidRDefault="004860EC" w:rsidP="00A87717">
      <w:pPr>
        <w:rPr>
          <w:szCs w:val="22"/>
          <w:highlight w:val="lightGray"/>
          <w:lang w:bidi="th-TH"/>
        </w:rPr>
      </w:pPr>
      <w:r w:rsidRPr="00A87717">
        <w:rPr>
          <w:noProof/>
          <w:szCs w:val="22"/>
          <w:highlight w:val="lightGray"/>
        </w:rPr>
        <w:t xml:space="preserve">90x1 filmuhúðaðar töflur </w:t>
      </w:r>
      <w:r w:rsidRPr="00A87717">
        <w:rPr>
          <w:szCs w:val="22"/>
          <w:highlight w:val="lightGray"/>
          <w:lang w:bidi="th-TH"/>
        </w:rPr>
        <w:t>(stakskammtar)</w:t>
      </w:r>
    </w:p>
    <w:p w14:paraId="58BFC2DE" w14:textId="77777777" w:rsidR="008D4553" w:rsidRPr="00A87717" w:rsidRDefault="008D4553" w:rsidP="00A87717">
      <w:pPr>
        <w:rPr>
          <w:szCs w:val="22"/>
          <w:highlight w:val="lightGray"/>
          <w:lang w:bidi="th-TH"/>
        </w:rPr>
      </w:pPr>
      <w:r w:rsidRPr="00A87717">
        <w:rPr>
          <w:noProof/>
          <w:szCs w:val="22"/>
          <w:highlight w:val="lightGray"/>
        </w:rPr>
        <w:t>98x1 filmuhúðaðar töflur (stakskammtar)</w:t>
      </w:r>
    </w:p>
    <w:p w14:paraId="4FA3A599" w14:textId="77777777" w:rsidR="003C543B" w:rsidRPr="00A87717" w:rsidRDefault="003C543B" w:rsidP="00A87717">
      <w:pPr>
        <w:rPr>
          <w:szCs w:val="22"/>
          <w:shd w:val="clear" w:color="auto" w:fill="D9D9D9"/>
          <w:lang w:bidi="th-TH"/>
        </w:rPr>
      </w:pPr>
    </w:p>
    <w:p w14:paraId="5414CE73" w14:textId="77777777" w:rsidR="004860EC" w:rsidRPr="00A87717" w:rsidRDefault="004860EC" w:rsidP="00A87717">
      <w:pPr>
        <w:keepNext/>
        <w:rPr>
          <w:szCs w:val="22"/>
          <w:highlight w:val="lightGray"/>
          <w:lang w:bidi="th-TH"/>
        </w:rPr>
      </w:pPr>
      <w:r w:rsidRPr="00A87717">
        <w:rPr>
          <w:szCs w:val="22"/>
          <w:highlight w:val="lightGray"/>
          <w:lang w:bidi="th-TH"/>
        </w:rPr>
        <w:t>Glas:</w:t>
      </w:r>
    </w:p>
    <w:p w14:paraId="3D40F2E3" w14:textId="77777777" w:rsidR="004860EC" w:rsidRPr="00A87717" w:rsidRDefault="004860EC" w:rsidP="00A87717">
      <w:pPr>
        <w:rPr>
          <w:szCs w:val="22"/>
          <w:highlight w:val="lightGray"/>
          <w:lang w:bidi="th-TH"/>
        </w:rPr>
      </w:pPr>
      <w:r w:rsidRPr="00A87717">
        <w:rPr>
          <w:szCs w:val="22"/>
          <w:highlight w:val="lightGray"/>
          <w:lang w:bidi="th-TH"/>
        </w:rPr>
        <w:t>28</w:t>
      </w:r>
      <w:r w:rsidRPr="00A87717">
        <w:rPr>
          <w:color w:val="000000"/>
          <w:szCs w:val="22"/>
          <w:highlight w:val="lightGray"/>
          <w:lang w:bidi="th-TH"/>
        </w:rPr>
        <w:t> </w:t>
      </w:r>
      <w:r w:rsidRPr="00A87717">
        <w:rPr>
          <w:szCs w:val="22"/>
          <w:highlight w:val="lightGray"/>
          <w:lang w:bidi="th-TH"/>
        </w:rPr>
        <w:t>filmuhúðaðar töflur</w:t>
      </w:r>
    </w:p>
    <w:p w14:paraId="7FB2B186" w14:textId="77777777" w:rsidR="004860EC" w:rsidRPr="00A87717" w:rsidRDefault="004860EC" w:rsidP="00A87717">
      <w:pPr>
        <w:rPr>
          <w:szCs w:val="22"/>
          <w:highlight w:val="lightGray"/>
          <w:lang w:bidi="th-TH"/>
        </w:rPr>
      </w:pPr>
      <w:r w:rsidRPr="00A87717">
        <w:rPr>
          <w:szCs w:val="22"/>
          <w:highlight w:val="lightGray"/>
          <w:lang w:bidi="th-TH"/>
        </w:rPr>
        <w:t>56</w:t>
      </w:r>
      <w:r w:rsidRPr="00A87717">
        <w:rPr>
          <w:color w:val="000000"/>
          <w:szCs w:val="22"/>
          <w:highlight w:val="lightGray"/>
          <w:lang w:bidi="th-TH"/>
        </w:rPr>
        <w:t> </w:t>
      </w:r>
      <w:r w:rsidRPr="00A87717">
        <w:rPr>
          <w:szCs w:val="22"/>
          <w:highlight w:val="lightGray"/>
          <w:lang w:bidi="th-TH"/>
        </w:rPr>
        <w:t>filmuhúðaðar töflur</w:t>
      </w:r>
    </w:p>
    <w:p w14:paraId="05515154" w14:textId="77777777" w:rsidR="004860EC" w:rsidRPr="00A87717" w:rsidRDefault="004860EC" w:rsidP="00A87717">
      <w:pPr>
        <w:rPr>
          <w:szCs w:val="22"/>
        </w:rPr>
      </w:pPr>
      <w:r w:rsidRPr="00A87717">
        <w:rPr>
          <w:szCs w:val="22"/>
          <w:highlight w:val="lightGray"/>
          <w:lang w:bidi="th-TH"/>
        </w:rPr>
        <w:t>98</w:t>
      </w:r>
      <w:r w:rsidRPr="00A87717">
        <w:rPr>
          <w:color w:val="000000"/>
          <w:szCs w:val="22"/>
          <w:highlight w:val="lightGray"/>
          <w:lang w:bidi="th-TH"/>
        </w:rPr>
        <w:t> </w:t>
      </w:r>
      <w:r w:rsidRPr="00A87717">
        <w:rPr>
          <w:szCs w:val="22"/>
          <w:highlight w:val="lightGray"/>
          <w:lang w:bidi="th-TH"/>
        </w:rPr>
        <w:t>filmuhúðaðar töflur</w:t>
      </w:r>
    </w:p>
    <w:p w14:paraId="1BA9A982" w14:textId="77777777" w:rsidR="00423A6D" w:rsidRPr="00A87717" w:rsidRDefault="00423A6D" w:rsidP="00A87717">
      <w:pPr>
        <w:rPr>
          <w:szCs w:val="22"/>
        </w:rPr>
      </w:pPr>
    </w:p>
    <w:p w14:paraId="56D89739" w14:textId="77777777" w:rsidR="00423A6D" w:rsidRPr="00A87717" w:rsidRDefault="00423A6D" w:rsidP="00A87717">
      <w:pPr>
        <w:rPr>
          <w:szCs w:val="22"/>
        </w:rPr>
      </w:pPr>
    </w:p>
    <w:p w14:paraId="4E2E4BFC"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AÐFERÐ VIÐ LYFJAGJÖF OG ÍKOMULEIÐ</w:t>
      </w:r>
    </w:p>
    <w:p w14:paraId="6125DA10" w14:textId="77777777" w:rsidR="00423A6D" w:rsidRPr="00A87717" w:rsidRDefault="00423A6D" w:rsidP="00A87717">
      <w:pPr>
        <w:keepNext/>
        <w:rPr>
          <w:szCs w:val="22"/>
        </w:rPr>
      </w:pPr>
    </w:p>
    <w:p w14:paraId="042B77A6" w14:textId="77777777" w:rsidR="00423A6D" w:rsidRPr="00A87717" w:rsidRDefault="00423A6D" w:rsidP="00A87717">
      <w:pPr>
        <w:rPr>
          <w:szCs w:val="22"/>
        </w:rPr>
      </w:pPr>
      <w:r w:rsidRPr="00A87717">
        <w:rPr>
          <w:szCs w:val="22"/>
        </w:rPr>
        <w:t>Lesið fylgiseðilinn fyrir notkun.</w:t>
      </w:r>
    </w:p>
    <w:p w14:paraId="1299DAFF" w14:textId="77777777" w:rsidR="008D4553" w:rsidRPr="00A87717" w:rsidRDefault="008D4553" w:rsidP="00A87717">
      <w:pPr>
        <w:rPr>
          <w:szCs w:val="22"/>
        </w:rPr>
      </w:pPr>
      <w:r w:rsidRPr="00A87717">
        <w:rPr>
          <w:szCs w:val="22"/>
        </w:rPr>
        <w:t>Til inntöku.</w:t>
      </w:r>
    </w:p>
    <w:p w14:paraId="33732B40" w14:textId="77777777" w:rsidR="00423A6D" w:rsidRPr="00A87717" w:rsidRDefault="00423A6D" w:rsidP="00A87717">
      <w:pPr>
        <w:rPr>
          <w:szCs w:val="22"/>
        </w:rPr>
      </w:pPr>
    </w:p>
    <w:p w14:paraId="644EFC15" w14:textId="77777777" w:rsidR="00423A6D" w:rsidRPr="00A87717" w:rsidRDefault="00423A6D" w:rsidP="00A87717">
      <w:pPr>
        <w:rPr>
          <w:szCs w:val="22"/>
        </w:rPr>
      </w:pPr>
    </w:p>
    <w:p w14:paraId="4529968F"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6.</w:t>
      </w:r>
      <w:r w:rsidRPr="00A87717">
        <w:rPr>
          <w:b/>
          <w:color w:val="000000"/>
          <w:szCs w:val="22"/>
        </w:rPr>
        <w:tab/>
        <w:t>SÉRSTÖK VARNAÐARORÐ UM AÐ LYFIÐ SKULI GEYMT ÞAR SEM BÖRN HVORKI NÁ TIL NÉ SJÁ</w:t>
      </w:r>
    </w:p>
    <w:p w14:paraId="6781B920" w14:textId="77777777" w:rsidR="00423A6D" w:rsidRPr="00A87717" w:rsidRDefault="00423A6D" w:rsidP="00A87717">
      <w:pPr>
        <w:keepNext/>
        <w:rPr>
          <w:szCs w:val="22"/>
        </w:rPr>
      </w:pPr>
    </w:p>
    <w:p w14:paraId="76A7DDE8" w14:textId="77777777" w:rsidR="00423A6D" w:rsidRPr="00A87717" w:rsidRDefault="00423A6D" w:rsidP="00A87717">
      <w:pPr>
        <w:rPr>
          <w:szCs w:val="22"/>
        </w:rPr>
      </w:pPr>
      <w:r w:rsidRPr="00A87717">
        <w:rPr>
          <w:szCs w:val="22"/>
        </w:rPr>
        <w:t>Geymið þar sem börn hvorki ná til né sjá.</w:t>
      </w:r>
    </w:p>
    <w:p w14:paraId="20F912F5" w14:textId="77777777" w:rsidR="00423A6D" w:rsidRPr="00A87717" w:rsidRDefault="00423A6D" w:rsidP="00A87717">
      <w:pPr>
        <w:rPr>
          <w:szCs w:val="22"/>
        </w:rPr>
      </w:pPr>
    </w:p>
    <w:p w14:paraId="0E58F648" w14:textId="77777777" w:rsidR="00423A6D" w:rsidRPr="00A87717" w:rsidRDefault="00423A6D" w:rsidP="00A87717">
      <w:pPr>
        <w:rPr>
          <w:szCs w:val="22"/>
        </w:rPr>
      </w:pPr>
    </w:p>
    <w:p w14:paraId="05ECE141"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7.</w:t>
      </w:r>
      <w:r w:rsidRPr="00A87717">
        <w:rPr>
          <w:b/>
          <w:color w:val="000000"/>
          <w:szCs w:val="22"/>
        </w:rPr>
        <w:tab/>
        <w:t>ÖNNUR SÉRSTÖK VARNAÐARORÐ, EF MEÐ ÞARF</w:t>
      </w:r>
    </w:p>
    <w:p w14:paraId="31729EDF" w14:textId="77777777" w:rsidR="00423A6D" w:rsidRPr="00A87717" w:rsidRDefault="00423A6D" w:rsidP="00A87717">
      <w:pPr>
        <w:keepNext/>
        <w:rPr>
          <w:szCs w:val="22"/>
        </w:rPr>
      </w:pPr>
    </w:p>
    <w:p w14:paraId="154594FA" w14:textId="77777777" w:rsidR="003C543B" w:rsidRPr="00A87717" w:rsidRDefault="003C543B" w:rsidP="00A87717">
      <w:pPr>
        <w:rPr>
          <w:szCs w:val="22"/>
        </w:rPr>
      </w:pPr>
    </w:p>
    <w:p w14:paraId="2970E4A2"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8.</w:t>
      </w:r>
      <w:r w:rsidRPr="00A87717">
        <w:rPr>
          <w:b/>
          <w:color w:val="000000"/>
          <w:szCs w:val="22"/>
        </w:rPr>
        <w:tab/>
        <w:t>FYRNINGARDAGSETNING</w:t>
      </w:r>
    </w:p>
    <w:p w14:paraId="6AFFDBF6" w14:textId="77777777" w:rsidR="00423A6D" w:rsidRPr="00A87717" w:rsidRDefault="00423A6D" w:rsidP="00A87717">
      <w:pPr>
        <w:keepNext/>
        <w:rPr>
          <w:szCs w:val="22"/>
        </w:rPr>
      </w:pPr>
    </w:p>
    <w:p w14:paraId="74A666A6" w14:textId="454319BD" w:rsidR="00423A6D" w:rsidRPr="00A87717" w:rsidRDefault="00CD12A0" w:rsidP="00A87717">
      <w:pPr>
        <w:rPr>
          <w:szCs w:val="22"/>
        </w:rPr>
      </w:pPr>
      <w:r w:rsidRPr="00A87717">
        <w:rPr>
          <w:szCs w:val="22"/>
        </w:rPr>
        <w:t>EXP</w:t>
      </w:r>
    </w:p>
    <w:p w14:paraId="2EBCD8EE" w14:textId="77777777" w:rsidR="00423A6D" w:rsidRPr="00A87717" w:rsidRDefault="00423A6D" w:rsidP="00A87717">
      <w:pPr>
        <w:rPr>
          <w:szCs w:val="22"/>
        </w:rPr>
      </w:pPr>
    </w:p>
    <w:p w14:paraId="1DDAE839" w14:textId="77777777" w:rsidR="00423A6D" w:rsidRPr="00A87717" w:rsidRDefault="004860EC" w:rsidP="00A87717">
      <w:pPr>
        <w:rPr>
          <w:b/>
          <w:szCs w:val="22"/>
        </w:rPr>
      </w:pPr>
      <w:r w:rsidRPr="00A87717">
        <w:rPr>
          <w:i/>
          <w:szCs w:val="22"/>
          <w:highlight w:val="lightGray"/>
        </w:rPr>
        <w:t>Pakkningar með glasi</w:t>
      </w:r>
      <w:r w:rsidRPr="00A87717">
        <w:rPr>
          <w:szCs w:val="22"/>
          <w:highlight w:val="lightGray"/>
        </w:rPr>
        <w:t>: Eftir opnun skal nota lyfið innan 100 daga.</w:t>
      </w:r>
    </w:p>
    <w:p w14:paraId="30537CB3" w14:textId="77777777" w:rsidR="0043414E" w:rsidRPr="00A87717" w:rsidRDefault="0043414E" w:rsidP="00A87717">
      <w:r w:rsidRPr="00A87717">
        <w:t>Opnað dags.: __________</w:t>
      </w:r>
    </w:p>
    <w:p w14:paraId="0DE3B114" w14:textId="77777777" w:rsidR="0043414E" w:rsidRPr="00A87717" w:rsidRDefault="0043414E" w:rsidP="00A87717">
      <w:r w:rsidRPr="00A87717">
        <w:t>Á að farga dags.: __________</w:t>
      </w:r>
    </w:p>
    <w:p w14:paraId="720B8A4D" w14:textId="77777777" w:rsidR="004860EC" w:rsidRPr="00A87717" w:rsidRDefault="004860EC" w:rsidP="00A87717">
      <w:pPr>
        <w:rPr>
          <w:szCs w:val="22"/>
        </w:rPr>
      </w:pPr>
    </w:p>
    <w:p w14:paraId="3FC5A3A2" w14:textId="77777777" w:rsidR="003C543B" w:rsidRPr="00A87717" w:rsidRDefault="003C543B" w:rsidP="00A87717">
      <w:pPr>
        <w:rPr>
          <w:szCs w:val="22"/>
        </w:rPr>
      </w:pPr>
    </w:p>
    <w:p w14:paraId="1C235AD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9.</w:t>
      </w:r>
      <w:r w:rsidRPr="00A87717">
        <w:rPr>
          <w:b/>
          <w:color w:val="000000"/>
          <w:szCs w:val="22"/>
        </w:rPr>
        <w:tab/>
        <w:t>SÉRSTÖK GEYMSLUSKILYRÐI</w:t>
      </w:r>
    </w:p>
    <w:p w14:paraId="7EEE7340" w14:textId="77777777" w:rsidR="00423A6D" w:rsidRPr="00A87717" w:rsidRDefault="00423A6D" w:rsidP="00A87717">
      <w:pPr>
        <w:rPr>
          <w:szCs w:val="22"/>
        </w:rPr>
      </w:pPr>
    </w:p>
    <w:p w14:paraId="1CC86293" w14:textId="77777777" w:rsidR="003C543B" w:rsidRPr="00A87717" w:rsidRDefault="003C543B" w:rsidP="00A87717">
      <w:pPr>
        <w:rPr>
          <w:szCs w:val="22"/>
        </w:rPr>
      </w:pPr>
    </w:p>
    <w:p w14:paraId="4E7A72D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10.</w:t>
      </w:r>
      <w:r w:rsidRPr="00A87717">
        <w:rPr>
          <w:b/>
          <w:color w:val="000000"/>
          <w:szCs w:val="22"/>
        </w:rPr>
        <w:tab/>
        <w:t>SÉRSTAKAR VARÚÐARRÁÐSTAFANIR VIÐ FÖRGUN LYFJALEIFA EÐA ÚRGANGS VEGNA LYFSINS ÞAR SEM VIÐ Á</w:t>
      </w:r>
    </w:p>
    <w:p w14:paraId="4B6FC2CD" w14:textId="77777777" w:rsidR="00423A6D" w:rsidRPr="00A87717" w:rsidRDefault="00423A6D" w:rsidP="00A87717">
      <w:pPr>
        <w:rPr>
          <w:szCs w:val="22"/>
        </w:rPr>
      </w:pPr>
    </w:p>
    <w:p w14:paraId="1990FD1B" w14:textId="77777777" w:rsidR="003C543B" w:rsidRPr="00A87717" w:rsidRDefault="003C543B" w:rsidP="00A87717">
      <w:pPr>
        <w:rPr>
          <w:szCs w:val="22"/>
        </w:rPr>
      </w:pPr>
    </w:p>
    <w:p w14:paraId="6A4AA4FC"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11.</w:t>
      </w:r>
      <w:r w:rsidRPr="00A87717">
        <w:rPr>
          <w:b/>
          <w:color w:val="000000"/>
          <w:szCs w:val="22"/>
        </w:rPr>
        <w:tab/>
        <w:t>NAFN OG HEIMILISFANG MARKAÐSLEYFISHAFA</w:t>
      </w:r>
    </w:p>
    <w:p w14:paraId="4CA84FE2" w14:textId="77777777" w:rsidR="00423A6D" w:rsidRPr="00A87717" w:rsidRDefault="00423A6D" w:rsidP="00A87717">
      <w:pPr>
        <w:keepNext/>
        <w:rPr>
          <w:szCs w:val="22"/>
        </w:rPr>
      </w:pPr>
    </w:p>
    <w:p w14:paraId="6D26B60E" w14:textId="77777777" w:rsidR="009522FA" w:rsidRPr="00A87717" w:rsidRDefault="009522FA" w:rsidP="00A87717">
      <w:pPr>
        <w:pStyle w:val="NormalKeep"/>
      </w:pPr>
      <w:r w:rsidRPr="00A87717">
        <w:t xml:space="preserve">Mylan Pharmaceuticals Limited </w:t>
      </w:r>
    </w:p>
    <w:p w14:paraId="012334E5" w14:textId="77777777" w:rsidR="009522FA" w:rsidRPr="00A87717" w:rsidRDefault="009522FA" w:rsidP="00A87717">
      <w:pPr>
        <w:pStyle w:val="NormalKeep"/>
      </w:pPr>
      <w:r w:rsidRPr="00A87717">
        <w:t xml:space="preserve">Damastown Industrial Park, </w:t>
      </w:r>
    </w:p>
    <w:p w14:paraId="3EB0E7C5" w14:textId="77777777" w:rsidR="009522FA" w:rsidRPr="00A87717" w:rsidRDefault="009522FA" w:rsidP="00A87717">
      <w:pPr>
        <w:pStyle w:val="NormalKeep"/>
      </w:pPr>
      <w:r w:rsidRPr="00A87717">
        <w:t xml:space="preserve">Mulhuddart, Dublin 15, </w:t>
      </w:r>
    </w:p>
    <w:p w14:paraId="23B83B59" w14:textId="77777777" w:rsidR="009522FA" w:rsidRPr="00A87717" w:rsidRDefault="009522FA" w:rsidP="00A87717">
      <w:pPr>
        <w:pStyle w:val="NormalKeep"/>
      </w:pPr>
      <w:r w:rsidRPr="00A87717">
        <w:t>DUBLIN</w:t>
      </w:r>
    </w:p>
    <w:p w14:paraId="2834C095" w14:textId="23F5D4B6" w:rsidR="00423A6D" w:rsidRPr="00A87717" w:rsidRDefault="009522FA" w:rsidP="00A87717">
      <w:pPr>
        <w:rPr>
          <w:szCs w:val="22"/>
        </w:rPr>
      </w:pPr>
      <w:r w:rsidRPr="00A87717">
        <w:t>Írland</w:t>
      </w:r>
    </w:p>
    <w:p w14:paraId="0ACCC9C8" w14:textId="77777777" w:rsidR="00423A6D" w:rsidRPr="00A87717" w:rsidRDefault="00423A6D" w:rsidP="00A87717">
      <w:pPr>
        <w:rPr>
          <w:szCs w:val="22"/>
        </w:rPr>
      </w:pPr>
    </w:p>
    <w:p w14:paraId="0575D28C" w14:textId="77777777" w:rsidR="00D41814" w:rsidRPr="00A87717" w:rsidRDefault="00D41814" w:rsidP="00A87717">
      <w:pPr>
        <w:rPr>
          <w:szCs w:val="22"/>
        </w:rPr>
      </w:pPr>
    </w:p>
    <w:p w14:paraId="6D65B33A"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A87717">
        <w:rPr>
          <w:b/>
          <w:color w:val="000000"/>
          <w:szCs w:val="22"/>
          <w:lang w:val="pt-PT"/>
        </w:rPr>
        <w:t>12.</w:t>
      </w:r>
      <w:r w:rsidRPr="00A87717">
        <w:rPr>
          <w:b/>
          <w:color w:val="000000"/>
          <w:szCs w:val="22"/>
          <w:lang w:val="pt-PT"/>
        </w:rPr>
        <w:tab/>
        <w:t>MARKAÐSLEYFISNÚMER</w:t>
      </w:r>
    </w:p>
    <w:p w14:paraId="7199B366" w14:textId="77777777" w:rsidR="00423A6D" w:rsidRPr="00A87717" w:rsidRDefault="00423A6D" w:rsidP="00A87717">
      <w:pPr>
        <w:keepNext/>
        <w:rPr>
          <w:szCs w:val="22"/>
        </w:rPr>
      </w:pPr>
    </w:p>
    <w:p w14:paraId="30844FA9" w14:textId="77777777" w:rsidR="00BC5ECF" w:rsidRPr="00A87717" w:rsidRDefault="004860EC" w:rsidP="00A87717">
      <w:pPr>
        <w:rPr>
          <w:noProof/>
          <w:szCs w:val="22"/>
        </w:rPr>
      </w:pPr>
      <w:r w:rsidRPr="00A87717">
        <w:rPr>
          <w:noProof/>
          <w:szCs w:val="22"/>
        </w:rPr>
        <w:t>EU/1/16/1092/014</w:t>
      </w:r>
    </w:p>
    <w:p w14:paraId="5EF0C6C2" w14:textId="77777777" w:rsidR="00BC5ECF" w:rsidRPr="00A87717" w:rsidRDefault="004860EC" w:rsidP="00A87717">
      <w:pPr>
        <w:rPr>
          <w:noProof/>
          <w:szCs w:val="22"/>
          <w:highlight w:val="lightGray"/>
        </w:rPr>
      </w:pPr>
      <w:r w:rsidRPr="00A87717">
        <w:rPr>
          <w:noProof/>
          <w:szCs w:val="22"/>
          <w:highlight w:val="lightGray"/>
        </w:rPr>
        <w:t>EU/1/16/1092/015</w:t>
      </w:r>
    </w:p>
    <w:p w14:paraId="5605DB70" w14:textId="77777777" w:rsidR="00BC5ECF" w:rsidRPr="00A87717" w:rsidRDefault="004860EC" w:rsidP="00A87717">
      <w:pPr>
        <w:rPr>
          <w:noProof/>
          <w:szCs w:val="22"/>
          <w:highlight w:val="lightGray"/>
        </w:rPr>
      </w:pPr>
      <w:r w:rsidRPr="00A87717">
        <w:rPr>
          <w:noProof/>
          <w:szCs w:val="22"/>
          <w:highlight w:val="lightGray"/>
        </w:rPr>
        <w:t>EU/1/16/1092/016</w:t>
      </w:r>
    </w:p>
    <w:p w14:paraId="39C04529" w14:textId="77777777" w:rsidR="00BC5ECF" w:rsidRPr="00A87717" w:rsidRDefault="004860EC" w:rsidP="00A87717">
      <w:pPr>
        <w:rPr>
          <w:noProof/>
          <w:szCs w:val="22"/>
          <w:highlight w:val="lightGray"/>
        </w:rPr>
      </w:pPr>
      <w:r w:rsidRPr="00A87717">
        <w:rPr>
          <w:noProof/>
          <w:szCs w:val="22"/>
          <w:highlight w:val="lightGray"/>
        </w:rPr>
        <w:t>EU/1/16/1092/017</w:t>
      </w:r>
    </w:p>
    <w:p w14:paraId="2029F7D5" w14:textId="77777777" w:rsidR="00BC5ECF" w:rsidRPr="00A87717" w:rsidRDefault="004860EC" w:rsidP="00A87717">
      <w:pPr>
        <w:rPr>
          <w:noProof/>
          <w:szCs w:val="22"/>
          <w:highlight w:val="lightGray"/>
        </w:rPr>
      </w:pPr>
      <w:r w:rsidRPr="00A87717">
        <w:rPr>
          <w:noProof/>
          <w:szCs w:val="22"/>
          <w:highlight w:val="lightGray"/>
        </w:rPr>
        <w:t>EU/1/16/1092/018</w:t>
      </w:r>
    </w:p>
    <w:p w14:paraId="05157A3A" w14:textId="77777777" w:rsidR="00BC5ECF" w:rsidRPr="00A87717" w:rsidRDefault="004860EC" w:rsidP="00A87717">
      <w:pPr>
        <w:rPr>
          <w:noProof/>
          <w:szCs w:val="22"/>
          <w:highlight w:val="lightGray"/>
        </w:rPr>
      </w:pPr>
      <w:r w:rsidRPr="00A87717">
        <w:rPr>
          <w:noProof/>
          <w:szCs w:val="22"/>
          <w:highlight w:val="lightGray"/>
        </w:rPr>
        <w:t>EU/1/16/1092/019</w:t>
      </w:r>
    </w:p>
    <w:p w14:paraId="23FEC05D" w14:textId="77777777" w:rsidR="00BC5ECF" w:rsidRPr="00A87717" w:rsidRDefault="004860EC" w:rsidP="00A87717">
      <w:pPr>
        <w:rPr>
          <w:noProof/>
          <w:szCs w:val="22"/>
          <w:highlight w:val="lightGray"/>
        </w:rPr>
      </w:pPr>
      <w:r w:rsidRPr="00A87717">
        <w:rPr>
          <w:noProof/>
          <w:szCs w:val="22"/>
          <w:highlight w:val="lightGray"/>
        </w:rPr>
        <w:t>EU/1/16/1092/020</w:t>
      </w:r>
    </w:p>
    <w:p w14:paraId="7F267996" w14:textId="77777777" w:rsidR="00BC5ECF" w:rsidRPr="00A87717" w:rsidRDefault="004860EC" w:rsidP="00A87717">
      <w:pPr>
        <w:rPr>
          <w:noProof/>
          <w:szCs w:val="22"/>
          <w:highlight w:val="lightGray"/>
        </w:rPr>
      </w:pPr>
      <w:r w:rsidRPr="00A87717">
        <w:rPr>
          <w:noProof/>
          <w:szCs w:val="22"/>
          <w:highlight w:val="lightGray"/>
        </w:rPr>
        <w:t>EU/1/16/1092/021</w:t>
      </w:r>
    </w:p>
    <w:p w14:paraId="02136C7A" w14:textId="77777777" w:rsidR="00BC5ECF" w:rsidRPr="00A87717" w:rsidRDefault="004860EC" w:rsidP="00A87717">
      <w:pPr>
        <w:rPr>
          <w:noProof/>
          <w:szCs w:val="22"/>
          <w:highlight w:val="lightGray"/>
        </w:rPr>
      </w:pPr>
      <w:r w:rsidRPr="00A87717">
        <w:rPr>
          <w:noProof/>
          <w:szCs w:val="22"/>
          <w:highlight w:val="lightGray"/>
        </w:rPr>
        <w:t>EU/1/16/1092/022</w:t>
      </w:r>
    </w:p>
    <w:p w14:paraId="3E3536E6" w14:textId="77777777" w:rsidR="00BC5ECF" w:rsidRPr="00A87717" w:rsidRDefault="004860EC" w:rsidP="00A87717">
      <w:pPr>
        <w:rPr>
          <w:noProof/>
          <w:szCs w:val="22"/>
          <w:highlight w:val="lightGray"/>
        </w:rPr>
      </w:pPr>
      <w:r w:rsidRPr="00A87717">
        <w:rPr>
          <w:noProof/>
          <w:szCs w:val="22"/>
          <w:highlight w:val="lightGray"/>
        </w:rPr>
        <w:t>EU/1/16/1092/023</w:t>
      </w:r>
    </w:p>
    <w:p w14:paraId="1A87E057" w14:textId="77777777" w:rsidR="00BC5ECF" w:rsidRPr="00A87717" w:rsidRDefault="004860EC" w:rsidP="00A87717">
      <w:pPr>
        <w:rPr>
          <w:noProof/>
          <w:szCs w:val="22"/>
          <w:highlight w:val="lightGray"/>
        </w:rPr>
      </w:pPr>
      <w:r w:rsidRPr="00A87717">
        <w:rPr>
          <w:noProof/>
          <w:szCs w:val="22"/>
          <w:highlight w:val="lightGray"/>
        </w:rPr>
        <w:t>EU/1/16/1092/024</w:t>
      </w:r>
    </w:p>
    <w:p w14:paraId="69B6185C" w14:textId="77777777" w:rsidR="00BC5ECF" w:rsidRPr="00A87717" w:rsidRDefault="004860EC" w:rsidP="00A87717">
      <w:pPr>
        <w:rPr>
          <w:noProof/>
          <w:szCs w:val="22"/>
          <w:highlight w:val="lightGray"/>
        </w:rPr>
      </w:pPr>
      <w:r w:rsidRPr="00A87717">
        <w:rPr>
          <w:noProof/>
          <w:szCs w:val="22"/>
          <w:highlight w:val="lightGray"/>
        </w:rPr>
        <w:t>EU/1/16/1092/025</w:t>
      </w:r>
    </w:p>
    <w:p w14:paraId="09D16874" w14:textId="77777777" w:rsidR="00BC5ECF" w:rsidRPr="00A87717" w:rsidRDefault="004860EC" w:rsidP="00A87717">
      <w:pPr>
        <w:rPr>
          <w:noProof/>
          <w:szCs w:val="22"/>
        </w:rPr>
      </w:pPr>
      <w:r w:rsidRPr="00A87717">
        <w:rPr>
          <w:noProof/>
          <w:szCs w:val="22"/>
          <w:highlight w:val="lightGray"/>
        </w:rPr>
        <w:t>EU/1/16/1092/026</w:t>
      </w:r>
    </w:p>
    <w:p w14:paraId="41A0D440" w14:textId="77777777" w:rsidR="00F91562" w:rsidRPr="00A87717" w:rsidRDefault="00F91562" w:rsidP="00A87717">
      <w:pPr>
        <w:rPr>
          <w:szCs w:val="22"/>
        </w:rPr>
      </w:pPr>
    </w:p>
    <w:p w14:paraId="51FB783C" w14:textId="77777777" w:rsidR="00423A6D" w:rsidRPr="00A87717" w:rsidRDefault="00423A6D" w:rsidP="00A87717">
      <w:pPr>
        <w:rPr>
          <w:szCs w:val="22"/>
        </w:rPr>
      </w:pPr>
    </w:p>
    <w:p w14:paraId="37407F9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A87717">
        <w:rPr>
          <w:b/>
          <w:color w:val="000000"/>
          <w:szCs w:val="22"/>
          <w:lang w:val="pt-PT"/>
        </w:rPr>
        <w:t>13.</w:t>
      </w:r>
      <w:r w:rsidRPr="00A87717">
        <w:rPr>
          <w:b/>
          <w:color w:val="000000"/>
          <w:szCs w:val="22"/>
          <w:lang w:val="pt-PT"/>
        </w:rPr>
        <w:tab/>
        <w:t>LOTUNÚMER</w:t>
      </w:r>
    </w:p>
    <w:p w14:paraId="406BD657" w14:textId="77777777" w:rsidR="00423A6D" w:rsidRPr="00A87717" w:rsidRDefault="00423A6D" w:rsidP="00A87717">
      <w:pPr>
        <w:keepNext/>
        <w:rPr>
          <w:szCs w:val="22"/>
        </w:rPr>
      </w:pPr>
    </w:p>
    <w:p w14:paraId="040AA592" w14:textId="77777777" w:rsidR="00423A6D" w:rsidRPr="00A87717" w:rsidRDefault="00423A6D" w:rsidP="00A87717">
      <w:pPr>
        <w:rPr>
          <w:szCs w:val="22"/>
        </w:rPr>
      </w:pPr>
      <w:r w:rsidRPr="00A87717">
        <w:rPr>
          <w:szCs w:val="22"/>
        </w:rPr>
        <w:t>Lot</w:t>
      </w:r>
    </w:p>
    <w:p w14:paraId="277E7CFA" w14:textId="77777777" w:rsidR="00423A6D" w:rsidRPr="00A87717" w:rsidRDefault="00423A6D" w:rsidP="00A87717">
      <w:pPr>
        <w:rPr>
          <w:szCs w:val="22"/>
        </w:rPr>
      </w:pPr>
    </w:p>
    <w:p w14:paraId="3A8D395E" w14:textId="77777777" w:rsidR="00423A6D" w:rsidRPr="00A87717" w:rsidRDefault="00423A6D" w:rsidP="00A87717">
      <w:pPr>
        <w:rPr>
          <w:szCs w:val="22"/>
        </w:rPr>
      </w:pPr>
    </w:p>
    <w:p w14:paraId="56DEADFA"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14.</w:t>
      </w:r>
      <w:r w:rsidRPr="00A87717">
        <w:rPr>
          <w:b/>
          <w:color w:val="000000"/>
          <w:szCs w:val="22"/>
        </w:rPr>
        <w:tab/>
        <w:t>AFGREIÐSLUTILHÖGUN</w:t>
      </w:r>
    </w:p>
    <w:p w14:paraId="37C54010" w14:textId="77777777" w:rsidR="00423A6D" w:rsidRPr="00A87717" w:rsidRDefault="00423A6D" w:rsidP="00A87717">
      <w:pPr>
        <w:keepNext/>
        <w:rPr>
          <w:szCs w:val="22"/>
        </w:rPr>
      </w:pPr>
    </w:p>
    <w:p w14:paraId="5DB8B4DF" w14:textId="77777777" w:rsidR="003C543B" w:rsidRPr="00A87717" w:rsidRDefault="003C543B" w:rsidP="00A87717">
      <w:pPr>
        <w:rPr>
          <w:szCs w:val="22"/>
        </w:rPr>
      </w:pPr>
    </w:p>
    <w:p w14:paraId="11FFC088"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15.</w:t>
      </w:r>
      <w:r w:rsidRPr="00A87717">
        <w:rPr>
          <w:b/>
          <w:color w:val="000000"/>
          <w:szCs w:val="22"/>
        </w:rPr>
        <w:tab/>
        <w:t>NOTKUNARLEIÐBEININGAR</w:t>
      </w:r>
    </w:p>
    <w:p w14:paraId="1B89DC01" w14:textId="77777777" w:rsidR="00423A6D" w:rsidRPr="00A87717" w:rsidRDefault="00423A6D" w:rsidP="00A87717">
      <w:pPr>
        <w:keepNext/>
        <w:rPr>
          <w:szCs w:val="22"/>
        </w:rPr>
      </w:pPr>
    </w:p>
    <w:p w14:paraId="61F6D7EE" w14:textId="77777777" w:rsidR="00423A6D" w:rsidRPr="00A87717" w:rsidRDefault="00423A6D" w:rsidP="00A87717">
      <w:pPr>
        <w:rPr>
          <w:szCs w:val="22"/>
        </w:rPr>
      </w:pPr>
    </w:p>
    <w:p w14:paraId="55C6B74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16.</w:t>
      </w:r>
      <w:r w:rsidRPr="00A87717">
        <w:rPr>
          <w:b/>
          <w:color w:val="000000"/>
          <w:szCs w:val="22"/>
        </w:rPr>
        <w:tab/>
        <w:t>UPPLÝSINGAR MEÐ BLINDRALETRI</w:t>
      </w:r>
    </w:p>
    <w:p w14:paraId="4371F543" w14:textId="77777777" w:rsidR="00423A6D" w:rsidRPr="00A87717" w:rsidRDefault="00423A6D" w:rsidP="00A87717">
      <w:pPr>
        <w:keepNext/>
        <w:rPr>
          <w:szCs w:val="22"/>
        </w:rPr>
      </w:pPr>
    </w:p>
    <w:p w14:paraId="05DAD659" w14:textId="77777777" w:rsidR="00423A6D" w:rsidRPr="00A87717" w:rsidRDefault="00CA3A37" w:rsidP="00A87717">
      <w:pPr>
        <w:autoSpaceDE w:val="0"/>
        <w:autoSpaceDN w:val="0"/>
        <w:adjustRightInd w:val="0"/>
        <w:rPr>
          <w:color w:val="000000"/>
          <w:szCs w:val="22"/>
        </w:rPr>
      </w:pPr>
      <w:r w:rsidRPr="00A87717">
        <w:rPr>
          <w:color w:val="000000"/>
          <w:szCs w:val="22"/>
        </w:rPr>
        <w:t>a</w:t>
      </w:r>
      <w:r w:rsidR="00A65602" w:rsidRPr="00A87717">
        <w:rPr>
          <w:color w:val="000000"/>
          <w:szCs w:val="22"/>
        </w:rPr>
        <w:t>mlodipine/</w:t>
      </w:r>
      <w:r w:rsidRPr="00A87717">
        <w:rPr>
          <w:color w:val="000000"/>
          <w:szCs w:val="22"/>
        </w:rPr>
        <w:t>v</w:t>
      </w:r>
      <w:r w:rsidR="00A65602" w:rsidRPr="00A87717">
        <w:rPr>
          <w:color w:val="000000"/>
          <w:szCs w:val="22"/>
        </w:rPr>
        <w:t xml:space="preserve">alsartan </w:t>
      </w:r>
      <w:r w:rsidRPr="00A87717">
        <w:rPr>
          <w:color w:val="000000"/>
          <w:szCs w:val="22"/>
        </w:rPr>
        <w:t>m</w:t>
      </w:r>
      <w:r w:rsidR="00A65602" w:rsidRPr="00A87717">
        <w:rPr>
          <w:color w:val="000000"/>
          <w:szCs w:val="22"/>
        </w:rPr>
        <w:t>ylan</w:t>
      </w:r>
      <w:r w:rsidR="00423A6D" w:rsidRPr="00A87717">
        <w:rPr>
          <w:color w:val="000000"/>
          <w:szCs w:val="22"/>
        </w:rPr>
        <w:t xml:space="preserve"> 5 mg/160 mg</w:t>
      </w:r>
    </w:p>
    <w:p w14:paraId="375DC0FD" w14:textId="77777777" w:rsidR="001D1CE0" w:rsidRPr="00A87717" w:rsidRDefault="001D1CE0" w:rsidP="00A87717">
      <w:pPr>
        <w:autoSpaceDE w:val="0"/>
        <w:autoSpaceDN w:val="0"/>
        <w:adjustRightInd w:val="0"/>
        <w:rPr>
          <w:color w:val="000000"/>
          <w:szCs w:val="22"/>
        </w:rPr>
      </w:pPr>
    </w:p>
    <w:p w14:paraId="22C18DA4" w14:textId="77777777" w:rsidR="00423A6D" w:rsidRPr="00A87717" w:rsidRDefault="00423A6D" w:rsidP="00A87717">
      <w:pPr>
        <w:rPr>
          <w:szCs w:val="22"/>
        </w:rPr>
      </w:pPr>
    </w:p>
    <w:p w14:paraId="32267F5C"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17.</w:t>
      </w:r>
      <w:r w:rsidRPr="00A87717">
        <w:rPr>
          <w:b/>
          <w:noProof/>
          <w:szCs w:val="22"/>
        </w:rPr>
        <w:tab/>
        <w:t>EINKVÆMT AUÐKENNI – TVÍVÍTT STRIKAMERKI</w:t>
      </w:r>
    </w:p>
    <w:p w14:paraId="7D7C2930" w14:textId="77777777" w:rsidR="00CA3A37" w:rsidRPr="00A87717" w:rsidRDefault="00CA3A37" w:rsidP="00A87717">
      <w:pPr>
        <w:rPr>
          <w:noProof/>
          <w:szCs w:val="22"/>
        </w:rPr>
      </w:pPr>
    </w:p>
    <w:p w14:paraId="1F450B07" w14:textId="77777777" w:rsidR="00CA3A37" w:rsidRPr="00A87717" w:rsidRDefault="00CA3A37" w:rsidP="00A87717">
      <w:pPr>
        <w:rPr>
          <w:szCs w:val="22"/>
        </w:rPr>
      </w:pPr>
      <w:r w:rsidRPr="00A87717">
        <w:rPr>
          <w:szCs w:val="22"/>
          <w:highlight w:val="lightGray"/>
        </w:rPr>
        <w:t>Á pakkningunni er tvívítt strikamerki með einkvæmu auðkenni.</w:t>
      </w:r>
    </w:p>
    <w:p w14:paraId="36C4D74C" w14:textId="77777777" w:rsidR="00CA3A37" w:rsidRPr="00A87717" w:rsidRDefault="00CA3A37" w:rsidP="00A87717">
      <w:pPr>
        <w:rPr>
          <w:noProof/>
          <w:szCs w:val="22"/>
        </w:rPr>
      </w:pPr>
    </w:p>
    <w:p w14:paraId="38844A96" w14:textId="77777777" w:rsidR="00CA3A37" w:rsidRPr="00A87717" w:rsidRDefault="00CA3A37" w:rsidP="00A87717">
      <w:pPr>
        <w:rPr>
          <w:noProof/>
          <w:szCs w:val="22"/>
        </w:rPr>
      </w:pPr>
    </w:p>
    <w:p w14:paraId="4417870D"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18.</w:t>
      </w:r>
      <w:r w:rsidRPr="00A87717">
        <w:rPr>
          <w:b/>
          <w:noProof/>
          <w:szCs w:val="22"/>
        </w:rPr>
        <w:tab/>
        <w:t>EINKVÆMT AUÐKENNI – UPPLÝSINGAR SEM FÓLK GETUR LESIÐ</w:t>
      </w:r>
    </w:p>
    <w:p w14:paraId="3E7FD856" w14:textId="77777777" w:rsidR="00CA3A37" w:rsidRPr="00A87717" w:rsidRDefault="00CA3A37" w:rsidP="00A87717">
      <w:pPr>
        <w:rPr>
          <w:noProof/>
          <w:szCs w:val="22"/>
        </w:rPr>
      </w:pPr>
    </w:p>
    <w:p w14:paraId="499B2665" w14:textId="3A3F3AC2" w:rsidR="00CA3A37" w:rsidRPr="00A87717" w:rsidRDefault="00CA3A37" w:rsidP="00A87717">
      <w:pPr>
        <w:rPr>
          <w:noProof/>
          <w:szCs w:val="22"/>
        </w:rPr>
      </w:pPr>
      <w:r w:rsidRPr="00A87717">
        <w:rPr>
          <w:noProof/>
          <w:szCs w:val="22"/>
        </w:rPr>
        <w:t>PC</w:t>
      </w:r>
    </w:p>
    <w:p w14:paraId="601CD1A6" w14:textId="26BDE8D0" w:rsidR="00CA3A37" w:rsidRPr="00A87717" w:rsidRDefault="00CA3A37" w:rsidP="00A87717">
      <w:pPr>
        <w:rPr>
          <w:noProof/>
          <w:szCs w:val="22"/>
        </w:rPr>
      </w:pPr>
      <w:r w:rsidRPr="00A87717">
        <w:rPr>
          <w:noProof/>
          <w:szCs w:val="22"/>
        </w:rPr>
        <w:t>SN</w:t>
      </w:r>
    </w:p>
    <w:p w14:paraId="4CA3A8CB" w14:textId="5E994036" w:rsidR="00CA3A37" w:rsidRPr="00A87717" w:rsidRDefault="00CA3A37" w:rsidP="00A87717">
      <w:pPr>
        <w:rPr>
          <w:noProof/>
          <w:szCs w:val="22"/>
        </w:rPr>
      </w:pPr>
      <w:r w:rsidRPr="00A87717">
        <w:rPr>
          <w:noProof/>
          <w:szCs w:val="22"/>
        </w:rPr>
        <w:t>NN</w:t>
      </w:r>
    </w:p>
    <w:p w14:paraId="3D8F4545" w14:textId="77777777" w:rsidR="003C543B" w:rsidRPr="00A87717" w:rsidRDefault="003C543B" w:rsidP="00A87717">
      <w:pPr>
        <w:rPr>
          <w:szCs w:val="22"/>
        </w:rPr>
      </w:pPr>
    </w:p>
    <w:p w14:paraId="3C613385" w14:textId="77777777" w:rsidR="00423A6D" w:rsidRPr="00A87717" w:rsidRDefault="00423A6D" w:rsidP="00A87717">
      <w:pPr>
        <w:rPr>
          <w:szCs w:val="22"/>
        </w:rPr>
      </w:pPr>
      <w:r w:rsidRPr="00A87717">
        <w:rPr>
          <w:b/>
          <w:szCs w:val="22"/>
        </w:rPr>
        <w:br w:type="page"/>
      </w:r>
    </w:p>
    <w:p w14:paraId="78024BC8"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LÁGMARKS UPPLÝSINGAR SEM SKULU KOMA FRAM Á ÞYNNUM EÐA STRIMLUM</w:t>
      </w:r>
    </w:p>
    <w:p w14:paraId="0B22290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szCs w:val="22"/>
        </w:rPr>
      </w:pPr>
    </w:p>
    <w:p w14:paraId="388C9E47" w14:textId="3CA0D07B" w:rsidR="00787385" w:rsidRPr="00A87717" w:rsidRDefault="00507CE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ÞYNNA</w:t>
      </w:r>
    </w:p>
    <w:p w14:paraId="05A0CE22" w14:textId="77777777" w:rsidR="00423A6D" w:rsidRPr="00A87717" w:rsidRDefault="00423A6D" w:rsidP="00A87717">
      <w:pPr>
        <w:rPr>
          <w:szCs w:val="22"/>
        </w:rPr>
      </w:pPr>
    </w:p>
    <w:p w14:paraId="051094A5" w14:textId="77777777" w:rsidR="00423A6D" w:rsidRPr="00A87717" w:rsidRDefault="00423A6D" w:rsidP="00A87717">
      <w:pPr>
        <w:rPr>
          <w:szCs w:val="22"/>
        </w:rPr>
      </w:pPr>
    </w:p>
    <w:p w14:paraId="68232A72"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28205392" w14:textId="77777777" w:rsidR="00423A6D" w:rsidRPr="00A87717" w:rsidRDefault="00423A6D" w:rsidP="00A87717">
      <w:pPr>
        <w:keepNext/>
        <w:rPr>
          <w:szCs w:val="22"/>
        </w:rPr>
      </w:pPr>
    </w:p>
    <w:p w14:paraId="7B32E10D" w14:textId="32D2929B"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5 mg/160 mg töflur</w:t>
      </w:r>
    </w:p>
    <w:p w14:paraId="69F0A7D5" w14:textId="77777777" w:rsidR="00423A6D" w:rsidRPr="00A87717" w:rsidRDefault="00423A6D" w:rsidP="00A87717">
      <w:pPr>
        <w:rPr>
          <w:color w:val="000000"/>
          <w:szCs w:val="22"/>
        </w:rPr>
      </w:pPr>
      <w:r w:rsidRPr="0062760B">
        <w:rPr>
          <w:color w:val="000000"/>
          <w:szCs w:val="22"/>
          <w:highlight w:val="lightGray"/>
        </w:rPr>
        <w:t>amlodipin/valsartan</w:t>
      </w:r>
    </w:p>
    <w:p w14:paraId="506376D0" w14:textId="77777777" w:rsidR="00423A6D" w:rsidRPr="00A87717" w:rsidRDefault="00423A6D" w:rsidP="00A87717">
      <w:pPr>
        <w:rPr>
          <w:szCs w:val="22"/>
        </w:rPr>
      </w:pPr>
    </w:p>
    <w:p w14:paraId="12D1DAA3" w14:textId="77777777" w:rsidR="00423A6D" w:rsidRPr="00A87717" w:rsidRDefault="00423A6D" w:rsidP="00A87717">
      <w:pPr>
        <w:rPr>
          <w:szCs w:val="22"/>
        </w:rPr>
      </w:pPr>
    </w:p>
    <w:p w14:paraId="17BD673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NAFN MARKAÐSLEYFISHAFA</w:t>
      </w:r>
    </w:p>
    <w:p w14:paraId="582DBE89" w14:textId="77777777" w:rsidR="00423A6D" w:rsidRPr="00A87717" w:rsidRDefault="00423A6D" w:rsidP="00A87717">
      <w:pPr>
        <w:keepNext/>
        <w:rPr>
          <w:szCs w:val="22"/>
        </w:rPr>
      </w:pPr>
    </w:p>
    <w:p w14:paraId="310AF89E" w14:textId="4D09C32F" w:rsidR="00423A6D" w:rsidRPr="00A87717" w:rsidRDefault="009522FA" w:rsidP="00A87717">
      <w:pPr>
        <w:rPr>
          <w:szCs w:val="22"/>
        </w:rPr>
      </w:pPr>
      <w:r w:rsidRPr="00A87717">
        <w:t>Mylan Pharmaceuticals Limited</w:t>
      </w:r>
    </w:p>
    <w:p w14:paraId="0CF08B76" w14:textId="77777777" w:rsidR="00423A6D" w:rsidRPr="00A87717" w:rsidRDefault="00423A6D" w:rsidP="00A87717">
      <w:pPr>
        <w:rPr>
          <w:szCs w:val="22"/>
        </w:rPr>
      </w:pPr>
    </w:p>
    <w:p w14:paraId="7DFA1654" w14:textId="77777777" w:rsidR="00D41814" w:rsidRPr="00A87717" w:rsidRDefault="00D41814" w:rsidP="00A87717">
      <w:pPr>
        <w:rPr>
          <w:szCs w:val="22"/>
        </w:rPr>
      </w:pPr>
    </w:p>
    <w:p w14:paraId="0322DAFA"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FYRNINGARDAGSETNING</w:t>
      </w:r>
    </w:p>
    <w:p w14:paraId="6B3769A2" w14:textId="77777777" w:rsidR="00423A6D" w:rsidRPr="00A87717" w:rsidRDefault="00423A6D" w:rsidP="00A87717">
      <w:pPr>
        <w:keepNext/>
        <w:rPr>
          <w:szCs w:val="22"/>
        </w:rPr>
      </w:pPr>
    </w:p>
    <w:p w14:paraId="47DC4A43" w14:textId="77777777" w:rsidR="00423A6D" w:rsidRPr="00A87717" w:rsidRDefault="00423A6D" w:rsidP="00A87717">
      <w:pPr>
        <w:rPr>
          <w:szCs w:val="22"/>
        </w:rPr>
      </w:pPr>
      <w:r w:rsidRPr="00A87717">
        <w:rPr>
          <w:szCs w:val="22"/>
        </w:rPr>
        <w:t>EXP</w:t>
      </w:r>
    </w:p>
    <w:p w14:paraId="6919D829" w14:textId="77777777" w:rsidR="00423A6D" w:rsidRPr="00A87717" w:rsidRDefault="00423A6D" w:rsidP="00A87717">
      <w:pPr>
        <w:rPr>
          <w:szCs w:val="22"/>
        </w:rPr>
      </w:pPr>
    </w:p>
    <w:p w14:paraId="1F868559" w14:textId="77777777" w:rsidR="00423A6D" w:rsidRPr="00A87717" w:rsidRDefault="00423A6D" w:rsidP="00A87717">
      <w:pPr>
        <w:rPr>
          <w:szCs w:val="22"/>
        </w:rPr>
      </w:pPr>
    </w:p>
    <w:p w14:paraId="06B662C1"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LOTUNÚMER</w:t>
      </w:r>
    </w:p>
    <w:p w14:paraId="1DF73B2A" w14:textId="77777777" w:rsidR="00423A6D" w:rsidRPr="00A87717" w:rsidRDefault="00423A6D" w:rsidP="00A87717">
      <w:pPr>
        <w:keepNext/>
        <w:rPr>
          <w:szCs w:val="22"/>
        </w:rPr>
      </w:pPr>
    </w:p>
    <w:p w14:paraId="30A584D0" w14:textId="77777777" w:rsidR="00423A6D" w:rsidRPr="00A87717" w:rsidRDefault="00423A6D" w:rsidP="00A87717">
      <w:pPr>
        <w:rPr>
          <w:szCs w:val="22"/>
        </w:rPr>
      </w:pPr>
      <w:r w:rsidRPr="00A87717">
        <w:rPr>
          <w:szCs w:val="22"/>
        </w:rPr>
        <w:t>Lot</w:t>
      </w:r>
    </w:p>
    <w:p w14:paraId="58E4EF23" w14:textId="77777777" w:rsidR="00423A6D" w:rsidRPr="00A87717" w:rsidRDefault="00423A6D" w:rsidP="00A87717">
      <w:pPr>
        <w:rPr>
          <w:szCs w:val="22"/>
        </w:rPr>
      </w:pPr>
    </w:p>
    <w:p w14:paraId="61B6E7CE" w14:textId="77777777" w:rsidR="00423A6D" w:rsidRPr="00A87717" w:rsidRDefault="00423A6D" w:rsidP="00A87717">
      <w:pPr>
        <w:rPr>
          <w:szCs w:val="22"/>
        </w:rPr>
      </w:pPr>
    </w:p>
    <w:p w14:paraId="40E7BEB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ANNAÐ</w:t>
      </w:r>
    </w:p>
    <w:p w14:paraId="158CA6D6" w14:textId="77777777" w:rsidR="00423A6D" w:rsidRPr="00A87717" w:rsidRDefault="00423A6D" w:rsidP="00A87717">
      <w:pPr>
        <w:keepNext/>
        <w:rPr>
          <w:szCs w:val="22"/>
        </w:rPr>
      </w:pPr>
    </w:p>
    <w:p w14:paraId="3CC6AF2E" w14:textId="77777777" w:rsidR="003C543B" w:rsidRPr="00A87717" w:rsidRDefault="003C543B" w:rsidP="00A87717">
      <w:pPr>
        <w:rPr>
          <w:szCs w:val="22"/>
        </w:rPr>
      </w:pPr>
    </w:p>
    <w:p w14:paraId="2D3B3E25" w14:textId="77777777" w:rsidR="00423A6D" w:rsidRPr="00A87717" w:rsidRDefault="00423A6D" w:rsidP="00A87717">
      <w:pPr>
        <w:rPr>
          <w:szCs w:val="22"/>
        </w:rPr>
      </w:pPr>
      <w:r w:rsidRPr="00A87717">
        <w:rPr>
          <w:b/>
          <w:szCs w:val="22"/>
        </w:rPr>
        <w:br w:type="page"/>
      </w:r>
    </w:p>
    <w:p w14:paraId="0FB2A1AE"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UPPLÝSINGAR SEM EIGA AÐ KOMA FRAM Á YTRI UMBÚÐUM OG INNRI UMBÚÐUM</w:t>
      </w:r>
    </w:p>
    <w:p w14:paraId="52F14675"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rPr>
          <w:szCs w:val="22"/>
        </w:rPr>
      </w:pPr>
    </w:p>
    <w:p w14:paraId="0D28E3D4"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MERKIMIÐI Á GLASI</w:t>
      </w:r>
    </w:p>
    <w:p w14:paraId="74B8F003" w14:textId="77777777" w:rsidR="00721381" w:rsidRPr="00A87717" w:rsidRDefault="00721381" w:rsidP="00A87717">
      <w:pPr>
        <w:rPr>
          <w:szCs w:val="22"/>
        </w:rPr>
      </w:pPr>
    </w:p>
    <w:p w14:paraId="75DCA589" w14:textId="77777777" w:rsidR="00721381" w:rsidRPr="00A87717" w:rsidRDefault="00721381" w:rsidP="00A87717">
      <w:pPr>
        <w:rPr>
          <w:szCs w:val="22"/>
        </w:rPr>
      </w:pPr>
    </w:p>
    <w:p w14:paraId="2CC7821D"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7CD76A6C" w14:textId="77777777" w:rsidR="00721381" w:rsidRPr="00A87717" w:rsidRDefault="00721381" w:rsidP="00A87717">
      <w:pPr>
        <w:keepNext/>
        <w:rPr>
          <w:szCs w:val="22"/>
        </w:rPr>
      </w:pPr>
    </w:p>
    <w:p w14:paraId="6F1AB3E8" w14:textId="65BA9BE8" w:rsidR="00721381" w:rsidRPr="00A87717" w:rsidRDefault="00721381" w:rsidP="00A87717">
      <w:pPr>
        <w:autoSpaceDE w:val="0"/>
        <w:autoSpaceDN w:val="0"/>
        <w:adjustRightInd w:val="0"/>
        <w:rPr>
          <w:color w:val="000000"/>
          <w:szCs w:val="22"/>
        </w:rPr>
      </w:pPr>
      <w:r w:rsidRPr="00A87717">
        <w:rPr>
          <w:color w:val="000000"/>
          <w:szCs w:val="22"/>
        </w:rPr>
        <w:t>Amlodipine/Valsartan Mylan 5 mg/160 mg filmuhúðaðar töflur</w:t>
      </w:r>
    </w:p>
    <w:p w14:paraId="6E74C317" w14:textId="77777777" w:rsidR="00721381" w:rsidRPr="00A87717" w:rsidRDefault="00721381" w:rsidP="00A87717">
      <w:pPr>
        <w:rPr>
          <w:color w:val="000000"/>
          <w:szCs w:val="22"/>
        </w:rPr>
      </w:pPr>
      <w:r w:rsidRPr="00A87717">
        <w:rPr>
          <w:color w:val="000000"/>
          <w:szCs w:val="22"/>
        </w:rPr>
        <w:t>amlodipin/valsartan</w:t>
      </w:r>
    </w:p>
    <w:p w14:paraId="106D3448" w14:textId="77777777" w:rsidR="00721381" w:rsidRPr="00A87717" w:rsidRDefault="00721381" w:rsidP="00A87717">
      <w:pPr>
        <w:rPr>
          <w:szCs w:val="22"/>
        </w:rPr>
      </w:pPr>
    </w:p>
    <w:p w14:paraId="487B696D" w14:textId="77777777" w:rsidR="00721381" w:rsidRPr="00A87717" w:rsidRDefault="00721381" w:rsidP="00A87717">
      <w:pPr>
        <w:rPr>
          <w:szCs w:val="22"/>
        </w:rPr>
      </w:pPr>
    </w:p>
    <w:p w14:paraId="41884813"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VIRK EFNI</w:t>
      </w:r>
    </w:p>
    <w:p w14:paraId="2441D3B3" w14:textId="77777777" w:rsidR="00721381" w:rsidRPr="00A87717" w:rsidRDefault="00721381" w:rsidP="00A87717">
      <w:pPr>
        <w:keepNext/>
        <w:rPr>
          <w:szCs w:val="22"/>
        </w:rPr>
      </w:pPr>
    </w:p>
    <w:p w14:paraId="0C6348DB" w14:textId="27A80965" w:rsidR="00721381" w:rsidRPr="00A87717" w:rsidRDefault="00721381" w:rsidP="00A87717">
      <w:pPr>
        <w:rPr>
          <w:color w:val="000000"/>
          <w:szCs w:val="22"/>
        </w:rPr>
      </w:pPr>
      <w:r w:rsidRPr="00A87717">
        <w:rPr>
          <w:color w:val="000000"/>
          <w:szCs w:val="22"/>
        </w:rPr>
        <w:t>Hver tafla inniheldur amlodipin 5 mg (sem amlodipinbesilat) og valsartan 160 mg.</w:t>
      </w:r>
    </w:p>
    <w:p w14:paraId="57EEB054" w14:textId="77777777" w:rsidR="00721381" w:rsidRPr="00A87717" w:rsidRDefault="00721381" w:rsidP="00A87717">
      <w:pPr>
        <w:rPr>
          <w:szCs w:val="22"/>
        </w:rPr>
      </w:pPr>
    </w:p>
    <w:p w14:paraId="7AEF7E3F" w14:textId="77777777" w:rsidR="00721381" w:rsidRPr="00A87717" w:rsidRDefault="00721381" w:rsidP="00A87717">
      <w:pPr>
        <w:rPr>
          <w:szCs w:val="22"/>
        </w:rPr>
      </w:pPr>
    </w:p>
    <w:p w14:paraId="50CB4121"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HJÁLPAREFNI</w:t>
      </w:r>
    </w:p>
    <w:p w14:paraId="13161628" w14:textId="77777777" w:rsidR="00721381" w:rsidRPr="00A87717" w:rsidRDefault="00721381" w:rsidP="00A87717">
      <w:pPr>
        <w:rPr>
          <w:szCs w:val="22"/>
        </w:rPr>
      </w:pPr>
    </w:p>
    <w:p w14:paraId="515CAC1C" w14:textId="77777777" w:rsidR="00721381" w:rsidRPr="00A87717" w:rsidRDefault="00721381" w:rsidP="00A87717">
      <w:pPr>
        <w:rPr>
          <w:szCs w:val="22"/>
        </w:rPr>
      </w:pPr>
    </w:p>
    <w:p w14:paraId="6B43951F"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LYFJAFORM OG INNIHALD</w:t>
      </w:r>
    </w:p>
    <w:p w14:paraId="1ABCB622" w14:textId="77777777" w:rsidR="00721381" w:rsidRPr="00A87717" w:rsidRDefault="00721381" w:rsidP="00A87717">
      <w:pPr>
        <w:keepNext/>
        <w:rPr>
          <w:szCs w:val="22"/>
        </w:rPr>
      </w:pPr>
    </w:p>
    <w:p w14:paraId="54A3F12B" w14:textId="77777777" w:rsidR="00721381" w:rsidRPr="00A87717" w:rsidRDefault="00721381" w:rsidP="00A87717">
      <w:pPr>
        <w:rPr>
          <w:szCs w:val="22"/>
        </w:rPr>
      </w:pPr>
      <w:r w:rsidRPr="00A87717">
        <w:rPr>
          <w:szCs w:val="22"/>
          <w:highlight w:val="lightGray"/>
        </w:rPr>
        <w:t>Filmuhúðuð tafla.</w:t>
      </w:r>
    </w:p>
    <w:p w14:paraId="3067EF04" w14:textId="77777777" w:rsidR="00721381" w:rsidRPr="00A87717" w:rsidRDefault="00721381" w:rsidP="00A87717">
      <w:pPr>
        <w:rPr>
          <w:szCs w:val="22"/>
        </w:rPr>
      </w:pPr>
    </w:p>
    <w:p w14:paraId="1E49319D" w14:textId="77777777" w:rsidR="00721381" w:rsidRPr="00A87717" w:rsidRDefault="00721381" w:rsidP="00A87717">
      <w:pPr>
        <w:rPr>
          <w:color w:val="000000"/>
          <w:szCs w:val="22"/>
          <w:lang w:bidi="th-TH"/>
        </w:rPr>
      </w:pPr>
      <w:r w:rsidRPr="00A87717">
        <w:rPr>
          <w:color w:val="000000"/>
          <w:szCs w:val="22"/>
          <w:lang w:bidi="th-TH"/>
        </w:rPr>
        <w:t>28 filmuhúðaðar töflur</w:t>
      </w:r>
    </w:p>
    <w:p w14:paraId="7901209C" w14:textId="77777777" w:rsidR="00721381" w:rsidRPr="00A87717" w:rsidRDefault="00721381" w:rsidP="00A87717">
      <w:pPr>
        <w:rPr>
          <w:color w:val="000000"/>
          <w:szCs w:val="22"/>
          <w:highlight w:val="lightGray"/>
          <w:lang w:bidi="th-TH"/>
        </w:rPr>
      </w:pPr>
      <w:r w:rsidRPr="00A87717">
        <w:rPr>
          <w:color w:val="000000"/>
          <w:szCs w:val="22"/>
          <w:highlight w:val="lightGray"/>
          <w:lang w:bidi="th-TH"/>
        </w:rPr>
        <w:t>56 filmuhúðaðar töflur</w:t>
      </w:r>
    </w:p>
    <w:p w14:paraId="3B4CF2F0" w14:textId="77777777" w:rsidR="00721381" w:rsidRPr="00A87717" w:rsidRDefault="00721381" w:rsidP="00A87717">
      <w:pPr>
        <w:rPr>
          <w:color w:val="000000"/>
          <w:szCs w:val="22"/>
          <w:highlight w:val="lightGray"/>
          <w:lang w:bidi="th-TH"/>
        </w:rPr>
      </w:pPr>
      <w:r w:rsidRPr="00A87717">
        <w:rPr>
          <w:color w:val="000000"/>
          <w:szCs w:val="22"/>
          <w:highlight w:val="lightGray"/>
          <w:lang w:bidi="th-TH"/>
        </w:rPr>
        <w:t>98 filmuhúðaðar töflur</w:t>
      </w:r>
    </w:p>
    <w:p w14:paraId="1210BB2E" w14:textId="77777777" w:rsidR="00721381" w:rsidRPr="00A87717" w:rsidRDefault="00721381" w:rsidP="00A87717">
      <w:pPr>
        <w:rPr>
          <w:szCs w:val="22"/>
        </w:rPr>
      </w:pPr>
    </w:p>
    <w:p w14:paraId="26E98CF5" w14:textId="77777777" w:rsidR="00721381" w:rsidRPr="00A87717" w:rsidRDefault="00721381" w:rsidP="00A87717">
      <w:pPr>
        <w:rPr>
          <w:szCs w:val="22"/>
        </w:rPr>
      </w:pPr>
    </w:p>
    <w:p w14:paraId="68D16426"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AÐFERÐ VIÐ LYFJAGJÖF OG ÍKOMULEIÐ</w:t>
      </w:r>
    </w:p>
    <w:p w14:paraId="43FBFB24" w14:textId="77777777" w:rsidR="00721381" w:rsidRPr="00A87717" w:rsidRDefault="00721381" w:rsidP="00A87717">
      <w:pPr>
        <w:keepNext/>
        <w:rPr>
          <w:szCs w:val="22"/>
        </w:rPr>
      </w:pPr>
    </w:p>
    <w:p w14:paraId="34DE7F27" w14:textId="77777777" w:rsidR="00721381" w:rsidRPr="00A87717" w:rsidRDefault="00721381" w:rsidP="00A87717">
      <w:pPr>
        <w:rPr>
          <w:szCs w:val="22"/>
        </w:rPr>
      </w:pPr>
      <w:r w:rsidRPr="00A87717">
        <w:rPr>
          <w:szCs w:val="22"/>
        </w:rPr>
        <w:t>Lesið fylgiseðilinn fyrir notkun.</w:t>
      </w:r>
    </w:p>
    <w:p w14:paraId="56C0C44C" w14:textId="77777777" w:rsidR="00721381" w:rsidRPr="00A87717" w:rsidRDefault="00721381" w:rsidP="00A87717">
      <w:pPr>
        <w:rPr>
          <w:szCs w:val="22"/>
        </w:rPr>
      </w:pPr>
      <w:r w:rsidRPr="00A87717">
        <w:rPr>
          <w:szCs w:val="22"/>
        </w:rPr>
        <w:t>Til inntöku.</w:t>
      </w:r>
    </w:p>
    <w:p w14:paraId="3C377C3D" w14:textId="77777777" w:rsidR="00721381" w:rsidRPr="00A87717" w:rsidRDefault="00721381" w:rsidP="00A87717">
      <w:pPr>
        <w:rPr>
          <w:szCs w:val="22"/>
        </w:rPr>
      </w:pPr>
    </w:p>
    <w:p w14:paraId="37A607D4" w14:textId="77777777" w:rsidR="00721381" w:rsidRPr="00A87717" w:rsidRDefault="00721381" w:rsidP="00A87717">
      <w:pPr>
        <w:rPr>
          <w:szCs w:val="22"/>
        </w:rPr>
      </w:pPr>
    </w:p>
    <w:p w14:paraId="7787176B"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6.</w:t>
      </w:r>
      <w:r w:rsidRPr="00A87717">
        <w:rPr>
          <w:b/>
          <w:color w:val="000000"/>
          <w:szCs w:val="22"/>
        </w:rPr>
        <w:tab/>
        <w:t>SÉRSTÖK VARNAÐARORÐ UM AÐ LYFIÐ SKULI GEYMT ÞAR SEM BÖRN HVORKI NÁ TIL NÉ SJÁ</w:t>
      </w:r>
    </w:p>
    <w:p w14:paraId="149A680C" w14:textId="77777777" w:rsidR="00721381" w:rsidRPr="00A87717" w:rsidRDefault="00721381" w:rsidP="00A87717">
      <w:pPr>
        <w:keepNext/>
        <w:rPr>
          <w:szCs w:val="22"/>
        </w:rPr>
      </w:pPr>
    </w:p>
    <w:p w14:paraId="029657B9" w14:textId="77777777" w:rsidR="00721381" w:rsidRPr="00A87717" w:rsidRDefault="00721381" w:rsidP="00A87717">
      <w:pPr>
        <w:rPr>
          <w:szCs w:val="22"/>
        </w:rPr>
      </w:pPr>
      <w:r w:rsidRPr="00A87717">
        <w:rPr>
          <w:szCs w:val="22"/>
        </w:rPr>
        <w:t>Geymið þar sem börn hvorki ná til né sjá.</w:t>
      </w:r>
    </w:p>
    <w:p w14:paraId="5CB012FF" w14:textId="77777777" w:rsidR="00721381" w:rsidRPr="00A87717" w:rsidRDefault="00721381" w:rsidP="00A87717">
      <w:pPr>
        <w:rPr>
          <w:szCs w:val="22"/>
        </w:rPr>
      </w:pPr>
    </w:p>
    <w:p w14:paraId="69D5A2B8" w14:textId="77777777" w:rsidR="00721381" w:rsidRPr="00A87717" w:rsidRDefault="00721381" w:rsidP="00A87717">
      <w:pPr>
        <w:rPr>
          <w:szCs w:val="22"/>
        </w:rPr>
      </w:pPr>
    </w:p>
    <w:p w14:paraId="43D054C5"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7.</w:t>
      </w:r>
      <w:r w:rsidRPr="00A87717">
        <w:rPr>
          <w:b/>
          <w:color w:val="000000"/>
          <w:szCs w:val="22"/>
        </w:rPr>
        <w:tab/>
        <w:t>ÖNNUR SÉRSTÖK VARNAÐARORÐ, EF MEÐ ÞARF</w:t>
      </w:r>
    </w:p>
    <w:p w14:paraId="7BD202B8" w14:textId="77777777" w:rsidR="00721381" w:rsidRPr="00A87717" w:rsidRDefault="00721381" w:rsidP="00A87717">
      <w:pPr>
        <w:rPr>
          <w:szCs w:val="22"/>
        </w:rPr>
      </w:pPr>
    </w:p>
    <w:p w14:paraId="42BF3B23" w14:textId="77777777" w:rsidR="00721381" w:rsidRPr="00A87717" w:rsidRDefault="00721381" w:rsidP="00A87717">
      <w:pPr>
        <w:rPr>
          <w:szCs w:val="22"/>
        </w:rPr>
      </w:pPr>
    </w:p>
    <w:p w14:paraId="3D4C95F1"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8.</w:t>
      </w:r>
      <w:r w:rsidRPr="00A87717">
        <w:rPr>
          <w:b/>
          <w:color w:val="000000"/>
          <w:szCs w:val="22"/>
        </w:rPr>
        <w:tab/>
        <w:t>FYRNINGARDAGSETNING</w:t>
      </w:r>
    </w:p>
    <w:p w14:paraId="3E210B6D" w14:textId="77777777" w:rsidR="00721381" w:rsidRPr="00A87717" w:rsidRDefault="00721381" w:rsidP="00A87717">
      <w:pPr>
        <w:keepNext/>
        <w:rPr>
          <w:szCs w:val="22"/>
        </w:rPr>
      </w:pPr>
    </w:p>
    <w:p w14:paraId="14C03C60" w14:textId="77777777" w:rsidR="00721381" w:rsidRPr="00A87717" w:rsidRDefault="00721381" w:rsidP="00A87717">
      <w:pPr>
        <w:rPr>
          <w:szCs w:val="22"/>
        </w:rPr>
      </w:pPr>
      <w:r w:rsidRPr="00A87717">
        <w:rPr>
          <w:szCs w:val="22"/>
        </w:rPr>
        <w:t>EXP</w:t>
      </w:r>
    </w:p>
    <w:p w14:paraId="2DD8F84E" w14:textId="77777777" w:rsidR="00721381" w:rsidRPr="00A87717" w:rsidRDefault="00721381" w:rsidP="00A87717">
      <w:pPr>
        <w:rPr>
          <w:szCs w:val="22"/>
        </w:rPr>
      </w:pPr>
    </w:p>
    <w:p w14:paraId="77BAA279" w14:textId="77777777" w:rsidR="00721381" w:rsidRPr="00A87717" w:rsidRDefault="00721381" w:rsidP="00A87717">
      <w:pPr>
        <w:rPr>
          <w:szCs w:val="22"/>
        </w:rPr>
      </w:pPr>
      <w:r w:rsidRPr="00A87717">
        <w:rPr>
          <w:szCs w:val="22"/>
        </w:rPr>
        <w:t>Eftir opnun skal nota lyfið innan 100 daga.</w:t>
      </w:r>
    </w:p>
    <w:p w14:paraId="4DF7E980" w14:textId="77777777" w:rsidR="00721381" w:rsidRPr="00A87717" w:rsidRDefault="00721381" w:rsidP="00A87717">
      <w:r w:rsidRPr="00A87717">
        <w:t>Opnað dags.: __________</w:t>
      </w:r>
    </w:p>
    <w:p w14:paraId="3AC5C2EB" w14:textId="77777777" w:rsidR="00721381" w:rsidRPr="00A87717" w:rsidRDefault="00721381" w:rsidP="00A87717">
      <w:r w:rsidRPr="00A87717">
        <w:t>Á að farga dags.: __________</w:t>
      </w:r>
    </w:p>
    <w:p w14:paraId="4FD38F08" w14:textId="77777777" w:rsidR="00721381" w:rsidRPr="00A87717" w:rsidRDefault="00721381" w:rsidP="00A87717">
      <w:pPr>
        <w:rPr>
          <w:szCs w:val="22"/>
        </w:rPr>
      </w:pPr>
    </w:p>
    <w:p w14:paraId="022301B3" w14:textId="77777777" w:rsidR="00721381" w:rsidRPr="00A87717" w:rsidRDefault="00721381" w:rsidP="00A87717">
      <w:pPr>
        <w:rPr>
          <w:szCs w:val="22"/>
        </w:rPr>
      </w:pPr>
    </w:p>
    <w:p w14:paraId="1404D0B3"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9.</w:t>
      </w:r>
      <w:r w:rsidRPr="00A87717">
        <w:rPr>
          <w:b/>
          <w:color w:val="000000"/>
          <w:szCs w:val="22"/>
        </w:rPr>
        <w:tab/>
        <w:t>SÉRSTÖK GEYMSLUSKILYRÐI</w:t>
      </w:r>
    </w:p>
    <w:p w14:paraId="4CD6AE9B" w14:textId="77777777" w:rsidR="00721381" w:rsidRPr="00A87717" w:rsidRDefault="00721381" w:rsidP="00A87717">
      <w:pPr>
        <w:rPr>
          <w:szCs w:val="22"/>
        </w:rPr>
      </w:pPr>
    </w:p>
    <w:p w14:paraId="62F54A85" w14:textId="77777777" w:rsidR="00721381" w:rsidRPr="00A87717" w:rsidRDefault="00721381" w:rsidP="00A87717">
      <w:pPr>
        <w:rPr>
          <w:szCs w:val="22"/>
        </w:rPr>
      </w:pPr>
    </w:p>
    <w:p w14:paraId="57E3E429" w14:textId="20C8E756"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10.</w:t>
      </w:r>
      <w:r w:rsidRPr="00A87717">
        <w:rPr>
          <w:b/>
          <w:color w:val="000000"/>
          <w:szCs w:val="22"/>
        </w:rPr>
        <w:tab/>
        <w:t>SÉRSTAKAR VARÚÐARRÁÐSTAFANIR VIÐ FÖRGUN LYFJALEIFA EÐA ÚRGANGS VEGNA LYFSINS ÞAR SEM VIÐ Á</w:t>
      </w:r>
    </w:p>
    <w:p w14:paraId="5CB4EF81" w14:textId="77777777" w:rsidR="00721381" w:rsidRPr="00A87717" w:rsidRDefault="00721381" w:rsidP="00A87717">
      <w:pPr>
        <w:rPr>
          <w:szCs w:val="22"/>
        </w:rPr>
      </w:pPr>
    </w:p>
    <w:p w14:paraId="2455164F" w14:textId="77777777" w:rsidR="00721381" w:rsidRPr="00A87717" w:rsidRDefault="00721381" w:rsidP="00A87717">
      <w:pPr>
        <w:rPr>
          <w:szCs w:val="22"/>
        </w:rPr>
      </w:pPr>
    </w:p>
    <w:p w14:paraId="6F45A47F"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11.</w:t>
      </w:r>
      <w:r w:rsidRPr="00A87717">
        <w:rPr>
          <w:b/>
          <w:color w:val="000000"/>
          <w:szCs w:val="22"/>
        </w:rPr>
        <w:tab/>
        <w:t>NAFN OG HEIMILISFANG MARKAÐSLEYFISHAFA</w:t>
      </w:r>
    </w:p>
    <w:p w14:paraId="5DC48722" w14:textId="77777777" w:rsidR="00721381" w:rsidRPr="00A87717" w:rsidRDefault="00721381" w:rsidP="00A87717">
      <w:pPr>
        <w:keepNext/>
        <w:rPr>
          <w:szCs w:val="22"/>
        </w:rPr>
      </w:pPr>
    </w:p>
    <w:p w14:paraId="533A81D4" w14:textId="77777777" w:rsidR="009522FA" w:rsidRPr="00A87717" w:rsidRDefault="009522FA" w:rsidP="00A87717">
      <w:pPr>
        <w:pStyle w:val="NormalKeep"/>
      </w:pPr>
      <w:r w:rsidRPr="00A87717">
        <w:t xml:space="preserve">Mylan Pharmaceuticals Limited </w:t>
      </w:r>
    </w:p>
    <w:p w14:paraId="06938B4B" w14:textId="77777777" w:rsidR="009522FA" w:rsidRPr="00A87717" w:rsidRDefault="009522FA" w:rsidP="00A87717">
      <w:pPr>
        <w:pStyle w:val="NormalKeep"/>
      </w:pPr>
      <w:r w:rsidRPr="00A87717">
        <w:t xml:space="preserve">Damastown Industrial Park, </w:t>
      </w:r>
    </w:p>
    <w:p w14:paraId="65537796" w14:textId="77777777" w:rsidR="009522FA" w:rsidRPr="00A87717" w:rsidRDefault="009522FA" w:rsidP="00A87717">
      <w:pPr>
        <w:pStyle w:val="NormalKeep"/>
      </w:pPr>
      <w:r w:rsidRPr="00A87717">
        <w:t xml:space="preserve">Mulhuddart, Dublin 15, </w:t>
      </w:r>
    </w:p>
    <w:p w14:paraId="4E1FB04D" w14:textId="77777777" w:rsidR="009522FA" w:rsidRPr="00A87717" w:rsidRDefault="009522FA" w:rsidP="00A87717">
      <w:pPr>
        <w:pStyle w:val="NormalKeep"/>
      </w:pPr>
      <w:r w:rsidRPr="00A87717">
        <w:t>DUBLIN</w:t>
      </w:r>
    </w:p>
    <w:p w14:paraId="60469F06" w14:textId="01D76B25" w:rsidR="00721381" w:rsidRPr="00A87717" w:rsidRDefault="009522FA" w:rsidP="00A87717">
      <w:pPr>
        <w:rPr>
          <w:szCs w:val="22"/>
        </w:rPr>
      </w:pPr>
      <w:r w:rsidRPr="00A87717">
        <w:t>Írland</w:t>
      </w:r>
    </w:p>
    <w:p w14:paraId="104F9109" w14:textId="77777777" w:rsidR="00721381" w:rsidRPr="00A87717" w:rsidRDefault="00721381" w:rsidP="00A87717">
      <w:pPr>
        <w:rPr>
          <w:szCs w:val="22"/>
        </w:rPr>
      </w:pPr>
    </w:p>
    <w:p w14:paraId="5C26B8F7" w14:textId="77777777" w:rsidR="00D272FE" w:rsidRPr="00A87717" w:rsidRDefault="00D272FE" w:rsidP="00A87717">
      <w:pPr>
        <w:rPr>
          <w:szCs w:val="22"/>
        </w:rPr>
      </w:pPr>
    </w:p>
    <w:p w14:paraId="577BB04E"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12.</w:t>
      </w:r>
      <w:r w:rsidRPr="00A87717">
        <w:rPr>
          <w:b/>
          <w:color w:val="000000"/>
          <w:szCs w:val="22"/>
        </w:rPr>
        <w:tab/>
        <w:t>MARKAÐSLEYFISNÚMER</w:t>
      </w:r>
    </w:p>
    <w:p w14:paraId="67F4489D" w14:textId="77777777" w:rsidR="00721381" w:rsidRPr="00A87717" w:rsidRDefault="00721381" w:rsidP="00A87717">
      <w:pPr>
        <w:rPr>
          <w:szCs w:val="22"/>
        </w:rPr>
      </w:pPr>
    </w:p>
    <w:p w14:paraId="21929AC9" w14:textId="77777777" w:rsidR="00721381" w:rsidRPr="00A87717" w:rsidRDefault="00721381" w:rsidP="00A87717">
      <w:pPr>
        <w:rPr>
          <w:szCs w:val="22"/>
        </w:rPr>
      </w:pPr>
    </w:p>
    <w:p w14:paraId="1048CC24"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13.</w:t>
      </w:r>
      <w:r w:rsidRPr="00A87717">
        <w:rPr>
          <w:b/>
          <w:color w:val="000000"/>
          <w:szCs w:val="22"/>
        </w:rPr>
        <w:tab/>
        <w:t>LOTUNÚMER</w:t>
      </w:r>
    </w:p>
    <w:p w14:paraId="53CC409E" w14:textId="77777777" w:rsidR="00721381" w:rsidRPr="00A87717" w:rsidRDefault="00721381" w:rsidP="00A87717">
      <w:pPr>
        <w:keepNext/>
        <w:rPr>
          <w:szCs w:val="22"/>
        </w:rPr>
      </w:pPr>
    </w:p>
    <w:p w14:paraId="5DD7C86F" w14:textId="77777777" w:rsidR="00721381" w:rsidRPr="00A87717" w:rsidRDefault="00721381" w:rsidP="00A87717">
      <w:pPr>
        <w:rPr>
          <w:szCs w:val="22"/>
        </w:rPr>
      </w:pPr>
      <w:r w:rsidRPr="00A87717">
        <w:rPr>
          <w:szCs w:val="22"/>
        </w:rPr>
        <w:t>Lot</w:t>
      </w:r>
    </w:p>
    <w:p w14:paraId="3A313EC3" w14:textId="77777777" w:rsidR="00721381" w:rsidRPr="00A87717" w:rsidRDefault="00721381" w:rsidP="00A87717">
      <w:pPr>
        <w:rPr>
          <w:szCs w:val="22"/>
        </w:rPr>
      </w:pPr>
    </w:p>
    <w:p w14:paraId="0E41A306" w14:textId="77777777" w:rsidR="00721381" w:rsidRPr="00A87717" w:rsidRDefault="00721381" w:rsidP="00A87717">
      <w:pPr>
        <w:rPr>
          <w:szCs w:val="22"/>
        </w:rPr>
      </w:pPr>
    </w:p>
    <w:p w14:paraId="0717CB0A"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14.</w:t>
      </w:r>
      <w:r w:rsidRPr="00A87717">
        <w:rPr>
          <w:b/>
          <w:color w:val="000000"/>
          <w:szCs w:val="22"/>
        </w:rPr>
        <w:tab/>
        <w:t>AFGREIÐSLUTILHÖGUN</w:t>
      </w:r>
    </w:p>
    <w:p w14:paraId="36D4F867" w14:textId="77777777" w:rsidR="00721381" w:rsidRPr="00A87717" w:rsidRDefault="00721381" w:rsidP="00A87717">
      <w:pPr>
        <w:keepNext/>
        <w:rPr>
          <w:szCs w:val="22"/>
        </w:rPr>
      </w:pPr>
    </w:p>
    <w:p w14:paraId="77C40FAC" w14:textId="77777777" w:rsidR="00721381" w:rsidRPr="00A87717" w:rsidRDefault="00721381" w:rsidP="00A87717">
      <w:pPr>
        <w:rPr>
          <w:szCs w:val="22"/>
        </w:rPr>
      </w:pPr>
    </w:p>
    <w:p w14:paraId="379A272E"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15.</w:t>
      </w:r>
      <w:r w:rsidRPr="00A87717">
        <w:rPr>
          <w:b/>
          <w:color w:val="000000"/>
          <w:szCs w:val="22"/>
        </w:rPr>
        <w:tab/>
        <w:t>NOTKUNARLEIÐBEININGAR</w:t>
      </w:r>
    </w:p>
    <w:p w14:paraId="6EE29D11" w14:textId="77777777" w:rsidR="00721381" w:rsidRPr="00A87717" w:rsidRDefault="00721381" w:rsidP="00A87717">
      <w:pPr>
        <w:rPr>
          <w:szCs w:val="22"/>
        </w:rPr>
      </w:pPr>
    </w:p>
    <w:p w14:paraId="06B079F5" w14:textId="77777777" w:rsidR="00721381" w:rsidRPr="00A87717" w:rsidRDefault="00721381" w:rsidP="00A87717">
      <w:pPr>
        <w:rPr>
          <w:szCs w:val="22"/>
        </w:rPr>
      </w:pPr>
    </w:p>
    <w:p w14:paraId="3B436B52" w14:textId="77777777" w:rsidR="00721381" w:rsidRPr="00A87717" w:rsidRDefault="00721381"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16.</w:t>
      </w:r>
      <w:r w:rsidRPr="00A87717">
        <w:rPr>
          <w:b/>
          <w:color w:val="000000"/>
          <w:szCs w:val="22"/>
        </w:rPr>
        <w:tab/>
        <w:t>UPPLÝSINGAR MEÐ BLINDRALETRI</w:t>
      </w:r>
    </w:p>
    <w:p w14:paraId="4E72AE2C" w14:textId="77777777" w:rsidR="00721381" w:rsidRPr="00A87717" w:rsidRDefault="00721381" w:rsidP="00A87717">
      <w:pPr>
        <w:rPr>
          <w:color w:val="000000"/>
          <w:szCs w:val="22"/>
        </w:rPr>
      </w:pPr>
    </w:p>
    <w:p w14:paraId="2090B10B" w14:textId="77777777" w:rsidR="00721381" w:rsidRPr="00A87717" w:rsidRDefault="00721381" w:rsidP="00A87717">
      <w:pPr>
        <w:rPr>
          <w:color w:val="000000"/>
          <w:szCs w:val="22"/>
        </w:rPr>
      </w:pPr>
    </w:p>
    <w:p w14:paraId="67B9CF35"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17.</w:t>
      </w:r>
      <w:r w:rsidRPr="00A87717">
        <w:rPr>
          <w:b/>
          <w:noProof/>
          <w:szCs w:val="22"/>
        </w:rPr>
        <w:tab/>
        <w:t>EINKVÆMT AUÐKENNI – TVÍVÍTT STRIKAMERKI</w:t>
      </w:r>
    </w:p>
    <w:p w14:paraId="451AB159" w14:textId="77777777" w:rsidR="00721381" w:rsidRPr="00A87717" w:rsidRDefault="00721381" w:rsidP="00A87717">
      <w:pPr>
        <w:rPr>
          <w:noProof/>
          <w:szCs w:val="22"/>
        </w:rPr>
      </w:pPr>
    </w:p>
    <w:p w14:paraId="2C126CD7" w14:textId="77777777" w:rsidR="00721381" w:rsidRPr="00A87717" w:rsidRDefault="00721381" w:rsidP="00A87717">
      <w:pPr>
        <w:rPr>
          <w:noProof/>
          <w:szCs w:val="22"/>
        </w:rPr>
      </w:pPr>
    </w:p>
    <w:p w14:paraId="1D7B057B"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18.</w:t>
      </w:r>
      <w:r w:rsidRPr="00A87717">
        <w:rPr>
          <w:b/>
          <w:noProof/>
          <w:szCs w:val="22"/>
        </w:rPr>
        <w:tab/>
        <w:t>EINKVÆMT AUÐKENNI – UPPLÝSINGAR SEM FÓLK GETUR LESIÐ</w:t>
      </w:r>
    </w:p>
    <w:p w14:paraId="109BC142" w14:textId="77777777" w:rsidR="00721381" w:rsidRPr="00A87717" w:rsidRDefault="00721381" w:rsidP="00A87717">
      <w:pPr>
        <w:rPr>
          <w:noProof/>
          <w:szCs w:val="22"/>
        </w:rPr>
      </w:pPr>
    </w:p>
    <w:p w14:paraId="4251CD54" w14:textId="77777777" w:rsidR="00721381" w:rsidRPr="00A87717" w:rsidRDefault="00721381" w:rsidP="00A87717">
      <w:pPr>
        <w:rPr>
          <w:szCs w:val="22"/>
        </w:rPr>
      </w:pPr>
    </w:p>
    <w:p w14:paraId="573EECE0" w14:textId="77777777" w:rsidR="00721381" w:rsidRPr="00A87717" w:rsidRDefault="00721381" w:rsidP="00A87717">
      <w:pPr>
        <w:rPr>
          <w:szCs w:val="22"/>
        </w:rPr>
      </w:pPr>
      <w:r w:rsidRPr="00A87717">
        <w:rPr>
          <w:b/>
          <w:szCs w:val="22"/>
        </w:rPr>
        <w:br w:type="page"/>
      </w:r>
    </w:p>
    <w:p w14:paraId="54CBE164"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UPPLÝSINGAR SEM EIGA AÐ KOMA FRAM Á YTRI UMBÚÐUM</w:t>
      </w:r>
      <w:r w:rsidR="004860EC" w:rsidRPr="00A87717">
        <w:rPr>
          <w:b/>
          <w:szCs w:val="22"/>
        </w:rPr>
        <w:t xml:space="preserve"> OG INNRI UMBÚÐUM</w:t>
      </w:r>
    </w:p>
    <w:p w14:paraId="2C928BE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szCs w:val="22"/>
        </w:rPr>
      </w:pPr>
    </w:p>
    <w:p w14:paraId="66F7B93D" w14:textId="4F1212ED" w:rsidR="00787385" w:rsidRPr="00A87717" w:rsidRDefault="0043414E"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 xml:space="preserve">YTRI </w:t>
      </w:r>
      <w:r w:rsidR="00787385" w:rsidRPr="00A87717">
        <w:rPr>
          <w:b/>
          <w:szCs w:val="22"/>
        </w:rPr>
        <w:t>ASKJA</w:t>
      </w:r>
      <w:r w:rsidR="00787385" w:rsidRPr="00A87717">
        <w:rPr>
          <w:b/>
          <w:noProof/>
          <w:szCs w:val="22"/>
        </w:rPr>
        <w:t xml:space="preserve"> FYRIR </w:t>
      </w:r>
      <w:r w:rsidR="004860EC" w:rsidRPr="00A87717">
        <w:rPr>
          <w:b/>
          <w:noProof/>
          <w:szCs w:val="22"/>
        </w:rPr>
        <w:t>GLAS OG ÞYNNU</w:t>
      </w:r>
    </w:p>
    <w:p w14:paraId="488A4FC5" w14:textId="77777777" w:rsidR="00423A6D" w:rsidRPr="00A87717" w:rsidRDefault="00423A6D" w:rsidP="00A87717">
      <w:pPr>
        <w:rPr>
          <w:szCs w:val="22"/>
        </w:rPr>
      </w:pPr>
    </w:p>
    <w:p w14:paraId="7D232702" w14:textId="77777777" w:rsidR="00423A6D" w:rsidRPr="00A87717" w:rsidRDefault="00423A6D" w:rsidP="00A87717">
      <w:pPr>
        <w:rPr>
          <w:szCs w:val="22"/>
        </w:rPr>
      </w:pPr>
    </w:p>
    <w:p w14:paraId="489C6DE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3430888A" w14:textId="77777777" w:rsidR="00423A6D" w:rsidRPr="00A87717" w:rsidRDefault="00423A6D" w:rsidP="00A87717">
      <w:pPr>
        <w:keepNext/>
        <w:rPr>
          <w:szCs w:val="22"/>
        </w:rPr>
      </w:pPr>
    </w:p>
    <w:p w14:paraId="44F2DF43" w14:textId="77777777"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10 mg/160 mg filmuhúðaðar töflur</w:t>
      </w:r>
    </w:p>
    <w:p w14:paraId="346BF1F8" w14:textId="77777777" w:rsidR="00423A6D" w:rsidRPr="00A87717" w:rsidRDefault="00423A6D" w:rsidP="00A87717">
      <w:pPr>
        <w:rPr>
          <w:color w:val="000000"/>
          <w:szCs w:val="22"/>
        </w:rPr>
      </w:pPr>
      <w:r w:rsidRPr="00A87717">
        <w:rPr>
          <w:color w:val="000000"/>
          <w:szCs w:val="22"/>
        </w:rPr>
        <w:t>amlodipin/valsartan</w:t>
      </w:r>
    </w:p>
    <w:p w14:paraId="2C2E8EC3" w14:textId="77777777" w:rsidR="00423A6D" w:rsidRPr="00A87717" w:rsidRDefault="00423A6D" w:rsidP="00A87717">
      <w:pPr>
        <w:rPr>
          <w:szCs w:val="22"/>
        </w:rPr>
      </w:pPr>
    </w:p>
    <w:p w14:paraId="11279640" w14:textId="77777777" w:rsidR="00423A6D" w:rsidRPr="00A87717" w:rsidRDefault="00423A6D" w:rsidP="00A87717">
      <w:pPr>
        <w:rPr>
          <w:szCs w:val="22"/>
        </w:rPr>
      </w:pPr>
    </w:p>
    <w:p w14:paraId="36BBCCB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VIRK EFNI</w:t>
      </w:r>
    </w:p>
    <w:p w14:paraId="5DA8B263" w14:textId="77777777" w:rsidR="00423A6D" w:rsidRPr="00A87717" w:rsidRDefault="00423A6D" w:rsidP="00A87717">
      <w:pPr>
        <w:keepNext/>
        <w:rPr>
          <w:szCs w:val="22"/>
        </w:rPr>
      </w:pPr>
    </w:p>
    <w:p w14:paraId="2BD0651F" w14:textId="77777777" w:rsidR="00423A6D" w:rsidRPr="00A87717" w:rsidRDefault="00423A6D" w:rsidP="00A87717">
      <w:pPr>
        <w:autoSpaceDE w:val="0"/>
        <w:autoSpaceDN w:val="0"/>
        <w:adjustRightInd w:val="0"/>
        <w:rPr>
          <w:color w:val="000000"/>
          <w:szCs w:val="22"/>
        </w:rPr>
      </w:pPr>
      <w:r w:rsidRPr="00A87717">
        <w:rPr>
          <w:color w:val="000000"/>
          <w:szCs w:val="22"/>
        </w:rPr>
        <w:t>Hver tafla inniheldur amlodipin 10 mg (sem amlodipinbes</w:t>
      </w:r>
      <w:r w:rsidR="003F7851" w:rsidRPr="00A87717">
        <w:rPr>
          <w:color w:val="000000"/>
          <w:szCs w:val="22"/>
        </w:rPr>
        <w:t>i</w:t>
      </w:r>
      <w:r w:rsidRPr="00A87717">
        <w:rPr>
          <w:color w:val="000000"/>
          <w:szCs w:val="22"/>
        </w:rPr>
        <w:t>lat) og valsartan 160 mg.</w:t>
      </w:r>
    </w:p>
    <w:p w14:paraId="74C411FA" w14:textId="77777777" w:rsidR="00423A6D" w:rsidRPr="00A87717" w:rsidRDefault="00423A6D" w:rsidP="00A87717">
      <w:pPr>
        <w:rPr>
          <w:szCs w:val="22"/>
        </w:rPr>
      </w:pPr>
    </w:p>
    <w:p w14:paraId="20F29B1C" w14:textId="77777777" w:rsidR="00423A6D" w:rsidRPr="00A87717" w:rsidRDefault="00423A6D" w:rsidP="00A87717">
      <w:pPr>
        <w:rPr>
          <w:szCs w:val="22"/>
        </w:rPr>
      </w:pPr>
    </w:p>
    <w:p w14:paraId="132E8A99" w14:textId="565FA2FC" w:rsidR="00423A6D"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HJÁLPAREFNI</w:t>
      </w:r>
    </w:p>
    <w:p w14:paraId="7B87D796" w14:textId="77777777" w:rsidR="003C543B" w:rsidRPr="00A87717" w:rsidRDefault="003C543B" w:rsidP="00A87717">
      <w:pPr>
        <w:rPr>
          <w:szCs w:val="22"/>
        </w:rPr>
      </w:pPr>
    </w:p>
    <w:p w14:paraId="256684B0" w14:textId="77777777" w:rsidR="00423A6D" w:rsidRPr="00A87717" w:rsidRDefault="00423A6D" w:rsidP="00A87717">
      <w:pPr>
        <w:rPr>
          <w:szCs w:val="22"/>
        </w:rPr>
      </w:pPr>
    </w:p>
    <w:p w14:paraId="68FD1CB1"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LYFJAFORM OG INNIHALD</w:t>
      </w:r>
    </w:p>
    <w:p w14:paraId="51429A73" w14:textId="77777777" w:rsidR="00423A6D" w:rsidRPr="00A87717" w:rsidRDefault="00423A6D" w:rsidP="00A87717">
      <w:pPr>
        <w:keepNext/>
        <w:rPr>
          <w:szCs w:val="22"/>
        </w:rPr>
      </w:pPr>
    </w:p>
    <w:p w14:paraId="032C1A0E" w14:textId="77777777" w:rsidR="003F7851" w:rsidRPr="00A87717" w:rsidRDefault="003F7851" w:rsidP="00A87717">
      <w:pPr>
        <w:rPr>
          <w:color w:val="000000"/>
          <w:szCs w:val="22"/>
          <w:lang w:bidi="th-TH"/>
        </w:rPr>
      </w:pPr>
      <w:r w:rsidRPr="00A87717">
        <w:rPr>
          <w:color w:val="000000"/>
          <w:szCs w:val="22"/>
          <w:highlight w:val="lightGray"/>
          <w:lang w:bidi="th-TH"/>
        </w:rPr>
        <w:t>Filmuhúðuð tafla.</w:t>
      </w:r>
    </w:p>
    <w:p w14:paraId="4DF02A41" w14:textId="77777777" w:rsidR="003C543B" w:rsidRPr="00A87717" w:rsidRDefault="003C543B" w:rsidP="00A87717">
      <w:pPr>
        <w:rPr>
          <w:color w:val="000000"/>
          <w:szCs w:val="22"/>
          <w:lang w:bidi="th-TH"/>
        </w:rPr>
      </w:pPr>
    </w:p>
    <w:p w14:paraId="1191EF0A" w14:textId="77777777" w:rsidR="003F7851" w:rsidRPr="00A87717" w:rsidRDefault="003C543B" w:rsidP="00A87717">
      <w:pPr>
        <w:keepNext/>
        <w:rPr>
          <w:color w:val="000000"/>
          <w:szCs w:val="22"/>
          <w:lang w:bidi="th-TH"/>
        </w:rPr>
      </w:pPr>
      <w:r w:rsidRPr="00A87717">
        <w:rPr>
          <w:color w:val="000000"/>
          <w:szCs w:val="22"/>
          <w:highlight w:val="lightGray"/>
          <w:lang w:bidi="th-TH"/>
        </w:rPr>
        <w:t>Þynna:</w:t>
      </w:r>
    </w:p>
    <w:p w14:paraId="268BFA92" w14:textId="77777777" w:rsidR="00423A6D" w:rsidRPr="00A87717" w:rsidRDefault="00423A6D" w:rsidP="00A87717">
      <w:pPr>
        <w:rPr>
          <w:color w:val="000000"/>
          <w:szCs w:val="22"/>
          <w:lang w:bidi="th-TH"/>
        </w:rPr>
      </w:pPr>
      <w:r w:rsidRPr="00A87717">
        <w:rPr>
          <w:color w:val="000000"/>
          <w:szCs w:val="22"/>
          <w:lang w:bidi="th-TH"/>
        </w:rPr>
        <w:t>14 filmuhúðaðar töflur</w:t>
      </w:r>
    </w:p>
    <w:p w14:paraId="631885C2"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28 filmuhúðaðar töflur</w:t>
      </w:r>
    </w:p>
    <w:p w14:paraId="3ED051B2"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56 filmuhúðaðar töflur</w:t>
      </w:r>
    </w:p>
    <w:p w14:paraId="58DAFAEB" w14:textId="77777777" w:rsidR="00423A6D" w:rsidRPr="00A87717" w:rsidRDefault="00423A6D" w:rsidP="00A87717">
      <w:pPr>
        <w:rPr>
          <w:color w:val="000000"/>
          <w:szCs w:val="22"/>
          <w:highlight w:val="lightGray"/>
          <w:lang w:bidi="th-TH"/>
        </w:rPr>
      </w:pPr>
      <w:r w:rsidRPr="00A87717">
        <w:rPr>
          <w:color w:val="000000"/>
          <w:szCs w:val="22"/>
          <w:highlight w:val="lightGray"/>
          <w:lang w:bidi="th-TH"/>
        </w:rPr>
        <w:t>98 filmuhúðaðar töflur</w:t>
      </w:r>
    </w:p>
    <w:p w14:paraId="63D900BB" w14:textId="77777777" w:rsidR="003F7851" w:rsidRPr="00A87717" w:rsidRDefault="003F7851" w:rsidP="00A87717">
      <w:pPr>
        <w:rPr>
          <w:szCs w:val="22"/>
          <w:highlight w:val="lightGray"/>
          <w:lang w:bidi="th-TH"/>
        </w:rPr>
      </w:pPr>
      <w:r w:rsidRPr="00A87717">
        <w:rPr>
          <w:noProof/>
          <w:szCs w:val="22"/>
          <w:highlight w:val="lightGray"/>
        </w:rPr>
        <w:t xml:space="preserve">14x1 filmuhúðaðar töflur </w:t>
      </w:r>
      <w:r w:rsidRPr="00A87717">
        <w:rPr>
          <w:szCs w:val="22"/>
          <w:highlight w:val="lightGray"/>
          <w:lang w:bidi="th-TH"/>
        </w:rPr>
        <w:t>(stakskammtar)</w:t>
      </w:r>
    </w:p>
    <w:p w14:paraId="16FDED56" w14:textId="77777777" w:rsidR="003F7851" w:rsidRPr="00A87717" w:rsidRDefault="003F7851" w:rsidP="00A87717">
      <w:pPr>
        <w:rPr>
          <w:szCs w:val="22"/>
          <w:highlight w:val="lightGray"/>
          <w:lang w:bidi="th-TH"/>
        </w:rPr>
      </w:pPr>
      <w:r w:rsidRPr="00A87717">
        <w:rPr>
          <w:noProof/>
          <w:szCs w:val="22"/>
          <w:highlight w:val="lightGray"/>
        </w:rPr>
        <w:t xml:space="preserve">28x1 filmuhúðaðar töflur </w:t>
      </w:r>
      <w:r w:rsidRPr="00A87717">
        <w:rPr>
          <w:szCs w:val="22"/>
          <w:highlight w:val="lightGray"/>
          <w:lang w:bidi="th-TH"/>
        </w:rPr>
        <w:t>(stakskammtar)</w:t>
      </w:r>
    </w:p>
    <w:p w14:paraId="2686C932" w14:textId="77777777" w:rsidR="003F7851" w:rsidRPr="00A87717" w:rsidRDefault="003F7851" w:rsidP="00A87717">
      <w:pPr>
        <w:rPr>
          <w:szCs w:val="22"/>
          <w:highlight w:val="lightGray"/>
          <w:lang w:bidi="th-TH"/>
        </w:rPr>
      </w:pPr>
      <w:r w:rsidRPr="00A87717">
        <w:rPr>
          <w:noProof/>
          <w:szCs w:val="22"/>
          <w:highlight w:val="lightGray"/>
        </w:rPr>
        <w:t xml:space="preserve">30x1 filmuhúðaðar töflur </w:t>
      </w:r>
      <w:r w:rsidRPr="00A87717">
        <w:rPr>
          <w:szCs w:val="22"/>
          <w:highlight w:val="lightGray"/>
          <w:lang w:bidi="th-TH"/>
        </w:rPr>
        <w:t>(stakskammtar)</w:t>
      </w:r>
    </w:p>
    <w:p w14:paraId="1BE14B8C" w14:textId="77777777" w:rsidR="008D4553" w:rsidRPr="00A87717" w:rsidRDefault="008D4553" w:rsidP="00A87717">
      <w:pPr>
        <w:rPr>
          <w:szCs w:val="22"/>
          <w:highlight w:val="lightGray"/>
          <w:lang w:bidi="th-TH"/>
        </w:rPr>
      </w:pPr>
      <w:r w:rsidRPr="00A87717">
        <w:rPr>
          <w:noProof/>
          <w:szCs w:val="22"/>
          <w:highlight w:val="lightGray"/>
        </w:rPr>
        <w:t xml:space="preserve">56x1 filmuhúðaðar töflur </w:t>
      </w:r>
      <w:r w:rsidRPr="00A87717">
        <w:rPr>
          <w:szCs w:val="22"/>
          <w:highlight w:val="lightGray"/>
          <w:lang w:bidi="th-TH"/>
        </w:rPr>
        <w:t>(stakskammtar)</w:t>
      </w:r>
    </w:p>
    <w:p w14:paraId="2D1BFF2B" w14:textId="77777777" w:rsidR="003F7851" w:rsidRPr="00A87717" w:rsidRDefault="003F7851" w:rsidP="00A87717">
      <w:pPr>
        <w:rPr>
          <w:szCs w:val="22"/>
          <w:highlight w:val="lightGray"/>
          <w:lang w:bidi="th-TH"/>
        </w:rPr>
      </w:pPr>
      <w:r w:rsidRPr="00A87717">
        <w:rPr>
          <w:noProof/>
          <w:szCs w:val="22"/>
          <w:highlight w:val="lightGray"/>
        </w:rPr>
        <w:t xml:space="preserve">90x1 filmuhúðaðar töflur </w:t>
      </w:r>
      <w:r w:rsidRPr="00A87717">
        <w:rPr>
          <w:szCs w:val="22"/>
          <w:highlight w:val="lightGray"/>
          <w:lang w:bidi="th-TH"/>
        </w:rPr>
        <w:t>(stakskammtar)</w:t>
      </w:r>
    </w:p>
    <w:p w14:paraId="2618EF23" w14:textId="77777777" w:rsidR="008D4553" w:rsidRPr="00A87717" w:rsidRDefault="008D4553" w:rsidP="00A87717">
      <w:pPr>
        <w:rPr>
          <w:szCs w:val="22"/>
          <w:lang w:bidi="th-TH"/>
        </w:rPr>
      </w:pPr>
      <w:r w:rsidRPr="00A87717">
        <w:rPr>
          <w:noProof/>
          <w:szCs w:val="22"/>
          <w:highlight w:val="lightGray"/>
        </w:rPr>
        <w:t>98x1 filmuhúðaðar töflur (stakskammtar)</w:t>
      </w:r>
    </w:p>
    <w:p w14:paraId="259AD561" w14:textId="77777777" w:rsidR="00423A6D" w:rsidRPr="00A87717" w:rsidRDefault="00423A6D" w:rsidP="00A87717">
      <w:pPr>
        <w:rPr>
          <w:szCs w:val="22"/>
        </w:rPr>
      </w:pPr>
    </w:p>
    <w:p w14:paraId="3FF89E8A" w14:textId="77777777" w:rsidR="003F7851" w:rsidRPr="00A87717" w:rsidRDefault="003F7851" w:rsidP="00A87717">
      <w:pPr>
        <w:keepNext/>
        <w:rPr>
          <w:szCs w:val="22"/>
          <w:highlight w:val="lightGray"/>
        </w:rPr>
      </w:pPr>
      <w:r w:rsidRPr="00A87717">
        <w:rPr>
          <w:szCs w:val="22"/>
          <w:highlight w:val="lightGray"/>
        </w:rPr>
        <w:t>Glas:</w:t>
      </w:r>
    </w:p>
    <w:p w14:paraId="3FE6E5BB" w14:textId="77777777" w:rsidR="003F7851" w:rsidRPr="00A87717" w:rsidRDefault="003F7851" w:rsidP="00A87717">
      <w:pPr>
        <w:rPr>
          <w:szCs w:val="22"/>
          <w:highlight w:val="lightGray"/>
        </w:rPr>
      </w:pPr>
      <w:r w:rsidRPr="00A87717">
        <w:rPr>
          <w:szCs w:val="22"/>
          <w:highlight w:val="lightGray"/>
        </w:rPr>
        <w:t>28</w:t>
      </w:r>
      <w:r w:rsidR="003C543B" w:rsidRPr="00A87717">
        <w:rPr>
          <w:szCs w:val="22"/>
          <w:highlight w:val="lightGray"/>
        </w:rPr>
        <w:t> </w:t>
      </w:r>
      <w:r w:rsidRPr="00A87717">
        <w:rPr>
          <w:szCs w:val="22"/>
          <w:highlight w:val="lightGray"/>
        </w:rPr>
        <w:t>filmuhúðaðar töflur</w:t>
      </w:r>
    </w:p>
    <w:p w14:paraId="1808095C" w14:textId="77777777" w:rsidR="003F7851" w:rsidRPr="00A87717" w:rsidRDefault="003F7851" w:rsidP="00A87717">
      <w:pPr>
        <w:rPr>
          <w:szCs w:val="22"/>
          <w:highlight w:val="lightGray"/>
        </w:rPr>
      </w:pPr>
      <w:r w:rsidRPr="00A87717">
        <w:rPr>
          <w:szCs w:val="22"/>
          <w:highlight w:val="lightGray"/>
        </w:rPr>
        <w:t>56</w:t>
      </w:r>
      <w:r w:rsidR="003C543B" w:rsidRPr="00A87717">
        <w:rPr>
          <w:szCs w:val="22"/>
          <w:highlight w:val="lightGray"/>
        </w:rPr>
        <w:t> </w:t>
      </w:r>
      <w:r w:rsidRPr="00A87717">
        <w:rPr>
          <w:szCs w:val="22"/>
          <w:highlight w:val="lightGray"/>
        </w:rPr>
        <w:t>filmuhúðaðar töflur</w:t>
      </w:r>
    </w:p>
    <w:p w14:paraId="075BBA69" w14:textId="77777777" w:rsidR="003F7851" w:rsidRPr="00A87717" w:rsidRDefault="003F7851" w:rsidP="00A87717">
      <w:pPr>
        <w:rPr>
          <w:szCs w:val="22"/>
        </w:rPr>
      </w:pPr>
      <w:r w:rsidRPr="00A87717">
        <w:rPr>
          <w:szCs w:val="22"/>
          <w:highlight w:val="lightGray"/>
        </w:rPr>
        <w:t>98</w:t>
      </w:r>
      <w:r w:rsidR="003C543B" w:rsidRPr="00A87717">
        <w:rPr>
          <w:szCs w:val="22"/>
          <w:highlight w:val="lightGray"/>
        </w:rPr>
        <w:t> </w:t>
      </w:r>
      <w:r w:rsidRPr="00A87717">
        <w:rPr>
          <w:szCs w:val="22"/>
          <w:highlight w:val="lightGray"/>
        </w:rPr>
        <w:t>filmuhúðaðar töflur</w:t>
      </w:r>
    </w:p>
    <w:p w14:paraId="650AF328" w14:textId="77777777" w:rsidR="00423A6D" w:rsidRPr="00A87717" w:rsidRDefault="00423A6D" w:rsidP="00A87717">
      <w:pPr>
        <w:rPr>
          <w:szCs w:val="22"/>
        </w:rPr>
      </w:pPr>
    </w:p>
    <w:p w14:paraId="701F3B64" w14:textId="77777777" w:rsidR="003C543B" w:rsidRPr="00A87717" w:rsidRDefault="003C543B" w:rsidP="00A87717">
      <w:pPr>
        <w:rPr>
          <w:szCs w:val="22"/>
        </w:rPr>
      </w:pPr>
    </w:p>
    <w:p w14:paraId="793660D0"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AÐFERÐ VIÐ LYFJAGJÖF OG ÍKOMULEIÐ</w:t>
      </w:r>
    </w:p>
    <w:p w14:paraId="362D0493" w14:textId="77777777" w:rsidR="00423A6D" w:rsidRPr="00A87717" w:rsidRDefault="00423A6D" w:rsidP="00A87717">
      <w:pPr>
        <w:keepNext/>
        <w:rPr>
          <w:szCs w:val="22"/>
        </w:rPr>
      </w:pPr>
    </w:p>
    <w:p w14:paraId="78153C5D" w14:textId="77777777" w:rsidR="00423A6D" w:rsidRPr="00A87717" w:rsidRDefault="00423A6D" w:rsidP="00A87717">
      <w:pPr>
        <w:rPr>
          <w:szCs w:val="22"/>
        </w:rPr>
      </w:pPr>
      <w:r w:rsidRPr="00A87717">
        <w:rPr>
          <w:szCs w:val="22"/>
        </w:rPr>
        <w:t>Lesið fylgiseðilinn fyrir notkun.</w:t>
      </w:r>
    </w:p>
    <w:p w14:paraId="61B9A821" w14:textId="77777777" w:rsidR="008D4553" w:rsidRPr="00A87717" w:rsidRDefault="008D4553" w:rsidP="00A87717">
      <w:pPr>
        <w:rPr>
          <w:szCs w:val="22"/>
        </w:rPr>
      </w:pPr>
      <w:r w:rsidRPr="00A87717">
        <w:rPr>
          <w:szCs w:val="22"/>
        </w:rPr>
        <w:t>Til inntöku.</w:t>
      </w:r>
    </w:p>
    <w:p w14:paraId="2A73ED01" w14:textId="77777777" w:rsidR="00423A6D" w:rsidRPr="00A87717" w:rsidRDefault="00423A6D" w:rsidP="00A87717">
      <w:pPr>
        <w:rPr>
          <w:szCs w:val="22"/>
        </w:rPr>
      </w:pPr>
    </w:p>
    <w:p w14:paraId="3C58123C" w14:textId="77777777" w:rsidR="00423A6D" w:rsidRPr="00A87717" w:rsidRDefault="00423A6D" w:rsidP="00A87717">
      <w:pPr>
        <w:rPr>
          <w:szCs w:val="22"/>
        </w:rPr>
      </w:pPr>
    </w:p>
    <w:p w14:paraId="19C05D98"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6.</w:t>
      </w:r>
      <w:r w:rsidRPr="00A87717">
        <w:rPr>
          <w:b/>
          <w:color w:val="000000"/>
          <w:szCs w:val="22"/>
        </w:rPr>
        <w:tab/>
        <w:t>SÉRSTÖK VARNAÐARORÐ UM AÐ LYFIÐ SKULI GEYMT ÞAR SEM BÖRN HVORKI NÁ TIL NÉ SJÁ</w:t>
      </w:r>
    </w:p>
    <w:p w14:paraId="03D342E0" w14:textId="77777777" w:rsidR="00423A6D" w:rsidRPr="00A87717" w:rsidRDefault="00423A6D" w:rsidP="00A87717">
      <w:pPr>
        <w:keepNext/>
        <w:rPr>
          <w:szCs w:val="22"/>
        </w:rPr>
      </w:pPr>
    </w:p>
    <w:p w14:paraId="5AB936C2" w14:textId="77777777" w:rsidR="00423A6D" w:rsidRPr="00A87717" w:rsidRDefault="00423A6D" w:rsidP="00A87717">
      <w:pPr>
        <w:rPr>
          <w:szCs w:val="22"/>
        </w:rPr>
      </w:pPr>
      <w:r w:rsidRPr="00A87717">
        <w:rPr>
          <w:szCs w:val="22"/>
        </w:rPr>
        <w:t>Geymið þar sem börn hvorki ná til né sjá.</w:t>
      </w:r>
    </w:p>
    <w:p w14:paraId="0E7690D6" w14:textId="77777777" w:rsidR="00423A6D" w:rsidRPr="00A87717" w:rsidRDefault="00423A6D" w:rsidP="00A87717">
      <w:pPr>
        <w:rPr>
          <w:szCs w:val="22"/>
        </w:rPr>
      </w:pPr>
    </w:p>
    <w:p w14:paraId="759F2BD8" w14:textId="77777777" w:rsidR="00423A6D" w:rsidRPr="00A87717" w:rsidRDefault="00423A6D" w:rsidP="00A87717">
      <w:pPr>
        <w:rPr>
          <w:szCs w:val="22"/>
        </w:rPr>
      </w:pPr>
    </w:p>
    <w:p w14:paraId="7661EFF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7.</w:t>
      </w:r>
      <w:r w:rsidRPr="00A87717">
        <w:rPr>
          <w:b/>
          <w:color w:val="000000"/>
          <w:szCs w:val="22"/>
        </w:rPr>
        <w:tab/>
        <w:t>ÖNNUR SÉRSTÖK VARNAÐARORÐ, EF MEÐ ÞARF</w:t>
      </w:r>
    </w:p>
    <w:p w14:paraId="6C0B0300" w14:textId="77777777" w:rsidR="00423A6D" w:rsidRPr="00A87717" w:rsidRDefault="00423A6D" w:rsidP="00A87717">
      <w:pPr>
        <w:keepNext/>
        <w:rPr>
          <w:szCs w:val="22"/>
        </w:rPr>
      </w:pPr>
    </w:p>
    <w:p w14:paraId="7D7F1AB8" w14:textId="77777777" w:rsidR="003C543B" w:rsidRPr="00A87717" w:rsidRDefault="003C543B" w:rsidP="00A87717">
      <w:pPr>
        <w:rPr>
          <w:szCs w:val="22"/>
        </w:rPr>
      </w:pPr>
    </w:p>
    <w:p w14:paraId="103111A3"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8.</w:t>
      </w:r>
      <w:r w:rsidRPr="00A87717">
        <w:rPr>
          <w:b/>
          <w:color w:val="000000"/>
          <w:szCs w:val="22"/>
        </w:rPr>
        <w:tab/>
        <w:t>FYRNINGARDAGSETNING</w:t>
      </w:r>
    </w:p>
    <w:p w14:paraId="457E5961" w14:textId="77777777" w:rsidR="00423A6D" w:rsidRPr="00A87717" w:rsidRDefault="00423A6D" w:rsidP="00A87717">
      <w:pPr>
        <w:keepNext/>
        <w:rPr>
          <w:szCs w:val="22"/>
        </w:rPr>
      </w:pPr>
    </w:p>
    <w:p w14:paraId="1B37BCCD" w14:textId="036CDFD9" w:rsidR="00423A6D" w:rsidRPr="00A87717" w:rsidRDefault="00CD12A0" w:rsidP="00A87717">
      <w:pPr>
        <w:rPr>
          <w:szCs w:val="22"/>
        </w:rPr>
      </w:pPr>
      <w:r w:rsidRPr="00A87717">
        <w:rPr>
          <w:szCs w:val="22"/>
        </w:rPr>
        <w:t>EXP</w:t>
      </w:r>
    </w:p>
    <w:p w14:paraId="4452C0CA" w14:textId="77777777" w:rsidR="00423A6D" w:rsidRPr="00A87717" w:rsidRDefault="00423A6D" w:rsidP="00A87717">
      <w:pPr>
        <w:rPr>
          <w:szCs w:val="22"/>
        </w:rPr>
      </w:pPr>
    </w:p>
    <w:p w14:paraId="35BAE7B1" w14:textId="77777777" w:rsidR="004860EC" w:rsidRPr="00A87717" w:rsidRDefault="004860EC" w:rsidP="00A87717">
      <w:pPr>
        <w:rPr>
          <w:szCs w:val="22"/>
        </w:rPr>
      </w:pPr>
      <w:r w:rsidRPr="00A87717">
        <w:rPr>
          <w:i/>
          <w:szCs w:val="22"/>
          <w:highlight w:val="lightGray"/>
        </w:rPr>
        <w:t>Pakkningar með glasi</w:t>
      </w:r>
      <w:r w:rsidRPr="00A87717">
        <w:rPr>
          <w:szCs w:val="22"/>
          <w:highlight w:val="lightGray"/>
        </w:rPr>
        <w:t>: Eftir opnun skal nota lyfið innan 100 daga.</w:t>
      </w:r>
    </w:p>
    <w:p w14:paraId="008A1C81" w14:textId="77777777" w:rsidR="0043414E" w:rsidRPr="00A87717" w:rsidRDefault="0043414E" w:rsidP="00A87717">
      <w:r w:rsidRPr="00A87717">
        <w:t>Opnað dags.: __________</w:t>
      </w:r>
    </w:p>
    <w:p w14:paraId="4D744486" w14:textId="77777777" w:rsidR="0043414E" w:rsidRPr="00A87717" w:rsidRDefault="0043414E" w:rsidP="00A87717">
      <w:r w:rsidRPr="00A87717">
        <w:t>Á að farga dags.: __________</w:t>
      </w:r>
    </w:p>
    <w:p w14:paraId="5E5730C3" w14:textId="77777777" w:rsidR="00423A6D" w:rsidRPr="00A87717" w:rsidRDefault="00423A6D" w:rsidP="00A87717">
      <w:pPr>
        <w:rPr>
          <w:szCs w:val="22"/>
        </w:rPr>
      </w:pPr>
    </w:p>
    <w:p w14:paraId="51F6A346" w14:textId="77777777" w:rsidR="003C543B" w:rsidRPr="00A87717" w:rsidRDefault="003C543B" w:rsidP="00A87717">
      <w:pPr>
        <w:rPr>
          <w:szCs w:val="22"/>
        </w:rPr>
      </w:pPr>
    </w:p>
    <w:p w14:paraId="7DE2869F"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9.</w:t>
      </w:r>
      <w:r w:rsidRPr="00A87717">
        <w:rPr>
          <w:b/>
          <w:color w:val="000000"/>
          <w:szCs w:val="22"/>
        </w:rPr>
        <w:tab/>
        <w:t>SÉRSTÖK GEYMSLUSKILYRÐI</w:t>
      </w:r>
    </w:p>
    <w:p w14:paraId="7E2C0133" w14:textId="77777777" w:rsidR="00423A6D" w:rsidRPr="00A87717" w:rsidRDefault="00423A6D" w:rsidP="00A87717">
      <w:pPr>
        <w:rPr>
          <w:szCs w:val="22"/>
        </w:rPr>
      </w:pPr>
    </w:p>
    <w:p w14:paraId="7936F656" w14:textId="77777777" w:rsidR="003C543B" w:rsidRPr="00A87717" w:rsidRDefault="003C543B" w:rsidP="00A87717">
      <w:pPr>
        <w:rPr>
          <w:szCs w:val="22"/>
        </w:rPr>
      </w:pPr>
    </w:p>
    <w:p w14:paraId="1604F844" w14:textId="2DFC8819" w:rsidR="00423A6D"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10.</w:t>
      </w:r>
      <w:r w:rsidRPr="00A87717">
        <w:rPr>
          <w:b/>
          <w:color w:val="000000"/>
          <w:szCs w:val="22"/>
        </w:rPr>
        <w:tab/>
        <w:t>SÉRSTAKAR VARÚÐARRÁÐSTAFANIR VIÐ FÖRGUN LYFJALEIFA EÐA ÚRGANGS VEGNA LYFSINS ÞAR SEM VIÐ Á</w:t>
      </w:r>
    </w:p>
    <w:p w14:paraId="57B50731" w14:textId="77777777" w:rsidR="00423A6D" w:rsidRPr="00A87717" w:rsidRDefault="00423A6D" w:rsidP="00A87717">
      <w:pPr>
        <w:rPr>
          <w:szCs w:val="22"/>
        </w:rPr>
      </w:pPr>
    </w:p>
    <w:p w14:paraId="56E1CF5F" w14:textId="77777777" w:rsidR="003C543B" w:rsidRPr="00A87717" w:rsidRDefault="003C543B" w:rsidP="00A87717">
      <w:pPr>
        <w:rPr>
          <w:szCs w:val="22"/>
        </w:rPr>
      </w:pPr>
    </w:p>
    <w:p w14:paraId="2FDD50EB"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11.</w:t>
      </w:r>
      <w:r w:rsidRPr="00A87717">
        <w:rPr>
          <w:b/>
          <w:color w:val="000000"/>
          <w:szCs w:val="22"/>
        </w:rPr>
        <w:tab/>
        <w:t>NAFN OG HEIMILISFANG MARKAÐSLEYFISHAFA</w:t>
      </w:r>
    </w:p>
    <w:p w14:paraId="5876264E" w14:textId="77777777" w:rsidR="00423A6D" w:rsidRPr="00A87717" w:rsidRDefault="00423A6D" w:rsidP="00A87717">
      <w:pPr>
        <w:keepNext/>
        <w:rPr>
          <w:szCs w:val="22"/>
        </w:rPr>
      </w:pPr>
    </w:p>
    <w:p w14:paraId="7E702071" w14:textId="77777777" w:rsidR="009522FA" w:rsidRPr="00A87717" w:rsidRDefault="009522FA" w:rsidP="00A87717">
      <w:pPr>
        <w:pStyle w:val="NormalKeep"/>
      </w:pPr>
      <w:r w:rsidRPr="00A87717">
        <w:t xml:space="preserve">Mylan Pharmaceuticals Limited </w:t>
      </w:r>
    </w:p>
    <w:p w14:paraId="2E999BB1" w14:textId="77777777" w:rsidR="009522FA" w:rsidRPr="00A87717" w:rsidRDefault="009522FA" w:rsidP="00A87717">
      <w:pPr>
        <w:pStyle w:val="NormalKeep"/>
      </w:pPr>
      <w:r w:rsidRPr="00A87717">
        <w:t xml:space="preserve">Damastown Industrial Park, </w:t>
      </w:r>
    </w:p>
    <w:p w14:paraId="55F6ACE4" w14:textId="77777777" w:rsidR="009522FA" w:rsidRPr="00A87717" w:rsidRDefault="009522FA" w:rsidP="00A87717">
      <w:pPr>
        <w:pStyle w:val="NormalKeep"/>
      </w:pPr>
      <w:r w:rsidRPr="00A87717">
        <w:t xml:space="preserve">Mulhuddart, Dublin 15, </w:t>
      </w:r>
    </w:p>
    <w:p w14:paraId="73538DA0" w14:textId="77777777" w:rsidR="009522FA" w:rsidRPr="00A87717" w:rsidRDefault="009522FA" w:rsidP="00A87717">
      <w:pPr>
        <w:pStyle w:val="NormalKeep"/>
      </w:pPr>
      <w:r w:rsidRPr="00A87717">
        <w:t>DUBLIN</w:t>
      </w:r>
    </w:p>
    <w:p w14:paraId="06FA21A3" w14:textId="33462CCF" w:rsidR="00423A6D" w:rsidRPr="00A87717" w:rsidRDefault="009522FA" w:rsidP="00A87717">
      <w:pPr>
        <w:rPr>
          <w:szCs w:val="22"/>
        </w:rPr>
      </w:pPr>
      <w:r w:rsidRPr="00A87717">
        <w:t>Írland</w:t>
      </w:r>
    </w:p>
    <w:p w14:paraId="44E9312C" w14:textId="77777777" w:rsidR="00423A6D" w:rsidRPr="00A87717" w:rsidRDefault="00423A6D" w:rsidP="00A87717">
      <w:pPr>
        <w:rPr>
          <w:szCs w:val="22"/>
        </w:rPr>
      </w:pPr>
    </w:p>
    <w:p w14:paraId="5871FA05" w14:textId="77777777" w:rsidR="00D272FE" w:rsidRPr="00A87717" w:rsidRDefault="00D272FE" w:rsidP="00A87717">
      <w:pPr>
        <w:rPr>
          <w:szCs w:val="22"/>
        </w:rPr>
      </w:pPr>
    </w:p>
    <w:p w14:paraId="41103F59"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A87717">
        <w:rPr>
          <w:b/>
          <w:color w:val="000000"/>
          <w:szCs w:val="22"/>
          <w:lang w:val="pt-PT"/>
        </w:rPr>
        <w:t>12.</w:t>
      </w:r>
      <w:r w:rsidRPr="00A87717">
        <w:rPr>
          <w:b/>
          <w:color w:val="000000"/>
          <w:szCs w:val="22"/>
          <w:lang w:val="pt-PT"/>
        </w:rPr>
        <w:tab/>
        <w:t>MARKAÐSLEYFISNÚMER</w:t>
      </w:r>
    </w:p>
    <w:p w14:paraId="275B156C" w14:textId="77777777" w:rsidR="004860EC" w:rsidRPr="00A87717" w:rsidRDefault="004860EC" w:rsidP="00A87717">
      <w:pPr>
        <w:keepNext/>
        <w:rPr>
          <w:noProof/>
          <w:szCs w:val="22"/>
        </w:rPr>
      </w:pPr>
    </w:p>
    <w:p w14:paraId="6C518CC6" w14:textId="77777777" w:rsidR="00BC5ECF" w:rsidRPr="00A87717" w:rsidRDefault="004860EC" w:rsidP="00A87717">
      <w:pPr>
        <w:rPr>
          <w:noProof/>
          <w:szCs w:val="22"/>
        </w:rPr>
      </w:pPr>
      <w:r w:rsidRPr="00A87717">
        <w:rPr>
          <w:noProof/>
          <w:szCs w:val="22"/>
        </w:rPr>
        <w:t>EU/1/16/1092/027</w:t>
      </w:r>
    </w:p>
    <w:p w14:paraId="0F927F25" w14:textId="77777777" w:rsidR="00BC5ECF" w:rsidRPr="00A87717" w:rsidRDefault="004860EC" w:rsidP="00A87717">
      <w:pPr>
        <w:rPr>
          <w:noProof/>
          <w:szCs w:val="22"/>
          <w:highlight w:val="lightGray"/>
        </w:rPr>
      </w:pPr>
      <w:r w:rsidRPr="00A87717">
        <w:rPr>
          <w:noProof/>
          <w:szCs w:val="22"/>
          <w:highlight w:val="lightGray"/>
        </w:rPr>
        <w:t>EU/1/16/1092/028</w:t>
      </w:r>
    </w:p>
    <w:p w14:paraId="0224619F" w14:textId="77777777" w:rsidR="00BC5ECF" w:rsidRPr="00A87717" w:rsidRDefault="004860EC" w:rsidP="00A87717">
      <w:pPr>
        <w:rPr>
          <w:noProof/>
          <w:szCs w:val="22"/>
          <w:highlight w:val="lightGray"/>
        </w:rPr>
      </w:pPr>
      <w:r w:rsidRPr="00A87717">
        <w:rPr>
          <w:noProof/>
          <w:szCs w:val="22"/>
          <w:highlight w:val="lightGray"/>
        </w:rPr>
        <w:t>EU/1/16/1092/029</w:t>
      </w:r>
    </w:p>
    <w:p w14:paraId="48C1C68F" w14:textId="77777777" w:rsidR="00BC5ECF" w:rsidRPr="00A87717" w:rsidRDefault="004860EC" w:rsidP="00A87717">
      <w:pPr>
        <w:rPr>
          <w:noProof/>
          <w:szCs w:val="22"/>
          <w:highlight w:val="lightGray"/>
        </w:rPr>
      </w:pPr>
      <w:r w:rsidRPr="00A87717">
        <w:rPr>
          <w:noProof/>
          <w:szCs w:val="22"/>
          <w:highlight w:val="lightGray"/>
        </w:rPr>
        <w:t>EU/1/16/1092/030</w:t>
      </w:r>
    </w:p>
    <w:p w14:paraId="4CEB45D3" w14:textId="77777777" w:rsidR="00BC5ECF" w:rsidRPr="00A87717" w:rsidRDefault="004860EC" w:rsidP="00A87717">
      <w:pPr>
        <w:rPr>
          <w:noProof/>
          <w:szCs w:val="22"/>
          <w:highlight w:val="lightGray"/>
        </w:rPr>
      </w:pPr>
      <w:r w:rsidRPr="00A87717">
        <w:rPr>
          <w:noProof/>
          <w:szCs w:val="22"/>
          <w:highlight w:val="lightGray"/>
        </w:rPr>
        <w:t>EU/1/16/1092/031</w:t>
      </w:r>
    </w:p>
    <w:p w14:paraId="78E29361" w14:textId="77777777" w:rsidR="00BC5ECF" w:rsidRPr="00A87717" w:rsidRDefault="004860EC" w:rsidP="00A87717">
      <w:pPr>
        <w:rPr>
          <w:noProof/>
          <w:szCs w:val="22"/>
          <w:highlight w:val="lightGray"/>
        </w:rPr>
      </w:pPr>
      <w:r w:rsidRPr="00A87717">
        <w:rPr>
          <w:noProof/>
          <w:szCs w:val="22"/>
          <w:highlight w:val="lightGray"/>
        </w:rPr>
        <w:t>EU/1/16/1092/032</w:t>
      </w:r>
    </w:p>
    <w:p w14:paraId="273CE760" w14:textId="77777777" w:rsidR="00BC5ECF" w:rsidRPr="00A87717" w:rsidRDefault="004860EC" w:rsidP="00A87717">
      <w:pPr>
        <w:rPr>
          <w:noProof/>
          <w:szCs w:val="22"/>
          <w:highlight w:val="lightGray"/>
        </w:rPr>
      </w:pPr>
      <w:r w:rsidRPr="00A87717">
        <w:rPr>
          <w:noProof/>
          <w:szCs w:val="22"/>
          <w:highlight w:val="lightGray"/>
        </w:rPr>
        <w:t>EU/1/16/1092/033</w:t>
      </w:r>
    </w:p>
    <w:p w14:paraId="66852085" w14:textId="77777777" w:rsidR="00BC5ECF" w:rsidRPr="00A87717" w:rsidRDefault="004860EC" w:rsidP="00A87717">
      <w:pPr>
        <w:rPr>
          <w:noProof/>
          <w:szCs w:val="22"/>
          <w:highlight w:val="lightGray"/>
        </w:rPr>
      </w:pPr>
      <w:r w:rsidRPr="00A87717">
        <w:rPr>
          <w:noProof/>
          <w:szCs w:val="22"/>
          <w:highlight w:val="lightGray"/>
        </w:rPr>
        <w:t>EU/1/16/1092/034</w:t>
      </w:r>
    </w:p>
    <w:p w14:paraId="1C3D7592" w14:textId="77777777" w:rsidR="00BC5ECF" w:rsidRPr="00A87717" w:rsidRDefault="004860EC" w:rsidP="00A87717">
      <w:pPr>
        <w:rPr>
          <w:noProof/>
          <w:szCs w:val="22"/>
          <w:highlight w:val="lightGray"/>
        </w:rPr>
      </w:pPr>
      <w:r w:rsidRPr="00A87717">
        <w:rPr>
          <w:noProof/>
          <w:szCs w:val="22"/>
          <w:highlight w:val="lightGray"/>
        </w:rPr>
        <w:t>EU/1/16/1092/035</w:t>
      </w:r>
    </w:p>
    <w:p w14:paraId="7CD4210D" w14:textId="77777777" w:rsidR="00BC5ECF" w:rsidRPr="00A87717" w:rsidRDefault="004860EC" w:rsidP="00A87717">
      <w:pPr>
        <w:rPr>
          <w:noProof/>
          <w:szCs w:val="22"/>
          <w:highlight w:val="lightGray"/>
        </w:rPr>
      </w:pPr>
      <w:r w:rsidRPr="00A87717">
        <w:rPr>
          <w:noProof/>
          <w:szCs w:val="22"/>
          <w:highlight w:val="lightGray"/>
        </w:rPr>
        <w:t>EU/1/16/1092/036</w:t>
      </w:r>
    </w:p>
    <w:p w14:paraId="7104E6B5" w14:textId="77777777" w:rsidR="00BC5ECF" w:rsidRPr="00A87717" w:rsidRDefault="004860EC" w:rsidP="00A87717">
      <w:pPr>
        <w:rPr>
          <w:noProof/>
          <w:szCs w:val="22"/>
          <w:highlight w:val="lightGray"/>
        </w:rPr>
      </w:pPr>
      <w:r w:rsidRPr="00A87717">
        <w:rPr>
          <w:noProof/>
          <w:szCs w:val="22"/>
          <w:highlight w:val="lightGray"/>
        </w:rPr>
        <w:t>EU/1/16/1092/037</w:t>
      </w:r>
    </w:p>
    <w:p w14:paraId="641398AD" w14:textId="77777777" w:rsidR="00BC5ECF" w:rsidRPr="00A87717" w:rsidRDefault="004860EC" w:rsidP="00A87717">
      <w:pPr>
        <w:rPr>
          <w:noProof/>
          <w:szCs w:val="22"/>
          <w:highlight w:val="lightGray"/>
        </w:rPr>
      </w:pPr>
      <w:r w:rsidRPr="00A87717">
        <w:rPr>
          <w:noProof/>
          <w:szCs w:val="22"/>
          <w:highlight w:val="lightGray"/>
        </w:rPr>
        <w:t>EU/1/16/1092/038</w:t>
      </w:r>
    </w:p>
    <w:p w14:paraId="5ED5067A" w14:textId="77777777" w:rsidR="00F91562" w:rsidRPr="00A87717" w:rsidRDefault="004860EC" w:rsidP="00A87717">
      <w:pPr>
        <w:rPr>
          <w:szCs w:val="22"/>
        </w:rPr>
      </w:pPr>
      <w:r w:rsidRPr="00A87717">
        <w:rPr>
          <w:noProof/>
          <w:szCs w:val="22"/>
          <w:highlight w:val="lightGray"/>
        </w:rPr>
        <w:t>EU/1/16/1092/039</w:t>
      </w:r>
    </w:p>
    <w:p w14:paraId="2D666A29" w14:textId="77777777" w:rsidR="00423A6D" w:rsidRPr="00A87717" w:rsidRDefault="00423A6D" w:rsidP="00A87717">
      <w:pPr>
        <w:rPr>
          <w:szCs w:val="22"/>
        </w:rPr>
      </w:pPr>
    </w:p>
    <w:p w14:paraId="4D0379B1" w14:textId="77777777" w:rsidR="003C543B" w:rsidRPr="00A87717" w:rsidRDefault="003C543B" w:rsidP="00A87717">
      <w:pPr>
        <w:rPr>
          <w:szCs w:val="22"/>
        </w:rPr>
      </w:pPr>
    </w:p>
    <w:p w14:paraId="19604A21"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A87717">
        <w:rPr>
          <w:b/>
          <w:color w:val="000000"/>
          <w:szCs w:val="22"/>
          <w:lang w:val="pt-PT"/>
        </w:rPr>
        <w:t>13.</w:t>
      </w:r>
      <w:r w:rsidRPr="00A87717">
        <w:rPr>
          <w:b/>
          <w:color w:val="000000"/>
          <w:szCs w:val="22"/>
          <w:lang w:val="pt-PT"/>
        </w:rPr>
        <w:tab/>
        <w:t>LOTUNÚMER</w:t>
      </w:r>
    </w:p>
    <w:p w14:paraId="1E088AC3" w14:textId="77777777" w:rsidR="00423A6D" w:rsidRPr="00A87717" w:rsidRDefault="00423A6D" w:rsidP="00A87717">
      <w:pPr>
        <w:keepNext/>
        <w:rPr>
          <w:szCs w:val="22"/>
        </w:rPr>
      </w:pPr>
    </w:p>
    <w:p w14:paraId="48C02C36" w14:textId="77777777" w:rsidR="00423A6D" w:rsidRPr="00A87717" w:rsidRDefault="00423A6D" w:rsidP="00A87717">
      <w:pPr>
        <w:rPr>
          <w:szCs w:val="22"/>
        </w:rPr>
      </w:pPr>
      <w:r w:rsidRPr="00A87717">
        <w:rPr>
          <w:szCs w:val="22"/>
        </w:rPr>
        <w:t>Lot</w:t>
      </w:r>
    </w:p>
    <w:p w14:paraId="0F6CF780" w14:textId="77777777" w:rsidR="00423A6D" w:rsidRPr="00A87717" w:rsidRDefault="00423A6D" w:rsidP="00A87717">
      <w:pPr>
        <w:rPr>
          <w:szCs w:val="22"/>
        </w:rPr>
      </w:pPr>
    </w:p>
    <w:p w14:paraId="625FA1D8" w14:textId="77777777" w:rsidR="00423A6D" w:rsidRPr="00A87717" w:rsidRDefault="00423A6D" w:rsidP="00A87717">
      <w:pPr>
        <w:rPr>
          <w:szCs w:val="22"/>
        </w:rPr>
      </w:pPr>
    </w:p>
    <w:p w14:paraId="09D0CC17"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14.</w:t>
      </w:r>
      <w:r w:rsidRPr="00A87717">
        <w:rPr>
          <w:b/>
          <w:color w:val="000000"/>
          <w:szCs w:val="22"/>
        </w:rPr>
        <w:tab/>
        <w:t>AFGREIÐSLUTILHÖGUN</w:t>
      </w:r>
    </w:p>
    <w:p w14:paraId="651CF9A9" w14:textId="77777777" w:rsidR="00423A6D" w:rsidRPr="00A87717" w:rsidRDefault="00423A6D" w:rsidP="00A87717">
      <w:pPr>
        <w:rPr>
          <w:szCs w:val="22"/>
        </w:rPr>
      </w:pPr>
    </w:p>
    <w:p w14:paraId="23A2BBC9" w14:textId="77777777" w:rsidR="003C543B" w:rsidRPr="00A87717" w:rsidRDefault="003C543B" w:rsidP="00A87717">
      <w:pPr>
        <w:rPr>
          <w:szCs w:val="22"/>
        </w:rPr>
      </w:pPr>
    </w:p>
    <w:p w14:paraId="350ADD5F"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15.</w:t>
      </w:r>
      <w:r w:rsidRPr="00A87717">
        <w:rPr>
          <w:b/>
          <w:color w:val="000000"/>
          <w:szCs w:val="22"/>
        </w:rPr>
        <w:tab/>
        <w:t>NOTKUNARLEIÐBEININGAR</w:t>
      </w:r>
    </w:p>
    <w:p w14:paraId="7CDB46B2" w14:textId="77777777" w:rsidR="00423A6D" w:rsidRPr="00A87717" w:rsidRDefault="00423A6D" w:rsidP="00A87717">
      <w:pPr>
        <w:keepNext/>
        <w:rPr>
          <w:szCs w:val="22"/>
        </w:rPr>
      </w:pPr>
    </w:p>
    <w:p w14:paraId="011FC697" w14:textId="77777777" w:rsidR="003C543B" w:rsidRPr="00A87717" w:rsidRDefault="003C543B" w:rsidP="00A87717">
      <w:pPr>
        <w:rPr>
          <w:szCs w:val="22"/>
        </w:rPr>
      </w:pPr>
    </w:p>
    <w:p w14:paraId="3B12358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16.</w:t>
      </w:r>
      <w:r w:rsidRPr="00A87717">
        <w:rPr>
          <w:b/>
          <w:color w:val="000000"/>
          <w:szCs w:val="22"/>
        </w:rPr>
        <w:tab/>
        <w:t>UPPLÝSINGAR MEÐ BLINDRALETRI</w:t>
      </w:r>
    </w:p>
    <w:p w14:paraId="449C15AA" w14:textId="77777777" w:rsidR="00423A6D" w:rsidRPr="00A87717" w:rsidRDefault="00423A6D" w:rsidP="00A87717">
      <w:pPr>
        <w:keepNext/>
        <w:rPr>
          <w:szCs w:val="22"/>
        </w:rPr>
      </w:pPr>
    </w:p>
    <w:p w14:paraId="32F7E623" w14:textId="77777777" w:rsidR="00423A6D" w:rsidRPr="00A87717" w:rsidRDefault="00CA3A37" w:rsidP="00A87717">
      <w:pPr>
        <w:autoSpaceDE w:val="0"/>
        <w:autoSpaceDN w:val="0"/>
        <w:adjustRightInd w:val="0"/>
        <w:rPr>
          <w:color w:val="000000"/>
          <w:szCs w:val="22"/>
        </w:rPr>
      </w:pPr>
      <w:r w:rsidRPr="00A87717">
        <w:rPr>
          <w:color w:val="000000"/>
          <w:szCs w:val="22"/>
        </w:rPr>
        <w:t>a</w:t>
      </w:r>
      <w:r w:rsidR="00A65602" w:rsidRPr="00A87717">
        <w:rPr>
          <w:color w:val="000000"/>
          <w:szCs w:val="22"/>
        </w:rPr>
        <w:t>mlodipine/</w:t>
      </w:r>
      <w:r w:rsidRPr="00A87717">
        <w:rPr>
          <w:color w:val="000000"/>
          <w:szCs w:val="22"/>
        </w:rPr>
        <w:t>v</w:t>
      </w:r>
      <w:r w:rsidR="00A65602" w:rsidRPr="00A87717">
        <w:rPr>
          <w:color w:val="000000"/>
          <w:szCs w:val="22"/>
        </w:rPr>
        <w:t xml:space="preserve">alsartan </w:t>
      </w:r>
      <w:r w:rsidRPr="00A87717">
        <w:rPr>
          <w:color w:val="000000"/>
          <w:szCs w:val="22"/>
        </w:rPr>
        <w:t>m</w:t>
      </w:r>
      <w:r w:rsidR="00A65602" w:rsidRPr="00A87717">
        <w:rPr>
          <w:color w:val="000000"/>
          <w:szCs w:val="22"/>
        </w:rPr>
        <w:t>ylan</w:t>
      </w:r>
      <w:r w:rsidR="00423A6D" w:rsidRPr="00A87717">
        <w:rPr>
          <w:color w:val="000000"/>
          <w:szCs w:val="22"/>
        </w:rPr>
        <w:t xml:space="preserve"> 10 mg/160 mg</w:t>
      </w:r>
    </w:p>
    <w:p w14:paraId="6B449C36" w14:textId="77777777" w:rsidR="001D1CE0" w:rsidRPr="00A87717" w:rsidRDefault="001D1CE0" w:rsidP="00A87717">
      <w:pPr>
        <w:autoSpaceDE w:val="0"/>
        <w:autoSpaceDN w:val="0"/>
        <w:adjustRightInd w:val="0"/>
        <w:rPr>
          <w:color w:val="000000"/>
          <w:szCs w:val="22"/>
        </w:rPr>
      </w:pPr>
    </w:p>
    <w:p w14:paraId="4229B91B" w14:textId="77777777" w:rsidR="00423A6D" w:rsidRPr="00A87717" w:rsidRDefault="00423A6D" w:rsidP="00A87717">
      <w:pPr>
        <w:rPr>
          <w:szCs w:val="22"/>
        </w:rPr>
      </w:pPr>
    </w:p>
    <w:p w14:paraId="7FE34E14"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17.</w:t>
      </w:r>
      <w:r w:rsidRPr="00A87717">
        <w:rPr>
          <w:b/>
          <w:noProof/>
          <w:szCs w:val="22"/>
        </w:rPr>
        <w:tab/>
        <w:t>EINKVÆMT AUÐKENNI – TVÍVÍTT STRIKAMERKI</w:t>
      </w:r>
    </w:p>
    <w:p w14:paraId="286F51B5" w14:textId="77777777" w:rsidR="00CA3A37" w:rsidRPr="00A87717" w:rsidRDefault="00CA3A37" w:rsidP="00A87717">
      <w:pPr>
        <w:rPr>
          <w:noProof/>
          <w:szCs w:val="22"/>
        </w:rPr>
      </w:pPr>
    </w:p>
    <w:p w14:paraId="519E5D60" w14:textId="77777777" w:rsidR="00CA3A37" w:rsidRPr="00A87717" w:rsidRDefault="00CA3A37" w:rsidP="00A87717">
      <w:pPr>
        <w:rPr>
          <w:szCs w:val="22"/>
        </w:rPr>
      </w:pPr>
      <w:r w:rsidRPr="00A87717">
        <w:rPr>
          <w:szCs w:val="22"/>
          <w:highlight w:val="lightGray"/>
        </w:rPr>
        <w:t>Á pakkningunni er tvívítt strikamerki með einkvæmu auðkenni.</w:t>
      </w:r>
    </w:p>
    <w:p w14:paraId="437116CC" w14:textId="77777777" w:rsidR="00CA3A37" w:rsidRPr="00A87717" w:rsidRDefault="00CA3A37" w:rsidP="00A87717">
      <w:pPr>
        <w:rPr>
          <w:noProof/>
          <w:szCs w:val="22"/>
        </w:rPr>
      </w:pPr>
    </w:p>
    <w:p w14:paraId="648471AA" w14:textId="77777777" w:rsidR="00CA3A37" w:rsidRPr="00A87717" w:rsidRDefault="00CA3A37" w:rsidP="00A87717">
      <w:pPr>
        <w:rPr>
          <w:noProof/>
          <w:szCs w:val="22"/>
        </w:rPr>
      </w:pPr>
    </w:p>
    <w:p w14:paraId="4492A647"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18.</w:t>
      </w:r>
      <w:r w:rsidRPr="00A87717">
        <w:rPr>
          <w:b/>
          <w:noProof/>
          <w:szCs w:val="22"/>
        </w:rPr>
        <w:tab/>
        <w:t>EINKVÆMT AUÐKENNI – UPPLÝSINGAR SEM FÓLK GETUR LESIÐ</w:t>
      </w:r>
    </w:p>
    <w:p w14:paraId="4A866A3B" w14:textId="77777777" w:rsidR="00CA3A37" w:rsidRPr="00A87717" w:rsidRDefault="00CA3A37" w:rsidP="00A87717">
      <w:pPr>
        <w:rPr>
          <w:noProof/>
          <w:szCs w:val="22"/>
        </w:rPr>
      </w:pPr>
    </w:p>
    <w:p w14:paraId="21A63A18" w14:textId="02D441D5" w:rsidR="00CA3A37" w:rsidRPr="00A87717" w:rsidRDefault="00CA3A37" w:rsidP="00A87717">
      <w:pPr>
        <w:rPr>
          <w:noProof/>
          <w:szCs w:val="22"/>
        </w:rPr>
      </w:pPr>
      <w:r w:rsidRPr="00A87717">
        <w:rPr>
          <w:noProof/>
          <w:szCs w:val="22"/>
        </w:rPr>
        <w:t>PC</w:t>
      </w:r>
    </w:p>
    <w:p w14:paraId="010F6A56" w14:textId="23EE2C1F" w:rsidR="00CA3A37" w:rsidRPr="00A87717" w:rsidRDefault="00CA3A37" w:rsidP="00A87717">
      <w:pPr>
        <w:rPr>
          <w:noProof/>
          <w:szCs w:val="22"/>
        </w:rPr>
      </w:pPr>
      <w:r w:rsidRPr="00A87717">
        <w:rPr>
          <w:noProof/>
          <w:szCs w:val="22"/>
        </w:rPr>
        <w:t>SN</w:t>
      </w:r>
    </w:p>
    <w:p w14:paraId="476F20E3" w14:textId="031F6D65" w:rsidR="00CA3A37" w:rsidRPr="00A87717" w:rsidRDefault="00CA3A37" w:rsidP="00A87717">
      <w:pPr>
        <w:rPr>
          <w:noProof/>
          <w:szCs w:val="22"/>
        </w:rPr>
      </w:pPr>
      <w:r w:rsidRPr="00A87717">
        <w:rPr>
          <w:noProof/>
          <w:szCs w:val="22"/>
        </w:rPr>
        <w:t>NN</w:t>
      </w:r>
    </w:p>
    <w:p w14:paraId="0D4D6E6C" w14:textId="77777777" w:rsidR="00CA3A37" w:rsidRPr="00A87717" w:rsidRDefault="00CA3A37" w:rsidP="00A87717">
      <w:pPr>
        <w:rPr>
          <w:szCs w:val="22"/>
        </w:rPr>
      </w:pPr>
    </w:p>
    <w:p w14:paraId="6E91EEE3" w14:textId="77777777" w:rsidR="003C543B" w:rsidRPr="00A87717" w:rsidRDefault="003C543B" w:rsidP="00A87717">
      <w:pPr>
        <w:rPr>
          <w:szCs w:val="22"/>
        </w:rPr>
      </w:pPr>
    </w:p>
    <w:p w14:paraId="6F866982" w14:textId="77777777" w:rsidR="00423A6D" w:rsidRPr="00A87717" w:rsidRDefault="00B34DC7" w:rsidP="00A87717">
      <w:pPr>
        <w:rPr>
          <w:szCs w:val="22"/>
        </w:rPr>
      </w:pPr>
      <w:r w:rsidRPr="00A87717">
        <w:rPr>
          <w:b/>
          <w:szCs w:val="22"/>
        </w:rPr>
        <w:br w:type="page"/>
      </w:r>
    </w:p>
    <w:p w14:paraId="128A8190"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LÁGMARKS UPPLÝSINGAR SEM SKULU KOMA FRAM Á ÞYNNUM EÐA STRIMLUM</w:t>
      </w:r>
    </w:p>
    <w:p w14:paraId="669922FD"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rPr>
          <w:szCs w:val="22"/>
        </w:rPr>
      </w:pPr>
    </w:p>
    <w:p w14:paraId="1BE02E29" w14:textId="53B51D7F" w:rsidR="00787385" w:rsidRPr="00A87717" w:rsidRDefault="00507CE1"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ÞYNNA</w:t>
      </w:r>
    </w:p>
    <w:p w14:paraId="0257A41B" w14:textId="77777777" w:rsidR="00423A6D" w:rsidRPr="00A87717" w:rsidRDefault="00423A6D" w:rsidP="00A87717">
      <w:pPr>
        <w:rPr>
          <w:szCs w:val="22"/>
        </w:rPr>
      </w:pPr>
    </w:p>
    <w:p w14:paraId="773F3EAD" w14:textId="77777777" w:rsidR="00423A6D" w:rsidRPr="00A87717" w:rsidRDefault="00423A6D" w:rsidP="00A87717">
      <w:pPr>
        <w:rPr>
          <w:szCs w:val="22"/>
        </w:rPr>
      </w:pPr>
    </w:p>
    <w:p w14:paraId="50546CC2"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51DD2D43" w14:textId="77777777" w:rsidR="00423A6D" w:rsidRPr="00A87717" w:rsidRDefault="00423A6D" w:rsidP="00A87717">
      <w:pPr>
        <w:keepNext/>
        <w:rPr>
          <w:szCs w:val="22"/>
        </w:rPr>
      </w:pPr>
    </w:p>
    <w:p w14:paraId="2D1E3490" w14:textId="534F02F3"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10 mg/160 mg töflur</w:t>
      </w:r>
    </w:p>
    <w:p w14:paraId="7AD34E41" w14:textId="77777777" w:rsidR="00423A6D" w:rsidRPr="00A87717" w:rsidRDefault="00423A6D" w:rsidP="00A87717">
      <w:pPr>
        <w:rPr>
          <w:color w:val="000000"/>
          <w:szCs w:val="22"/>
        </w:rPr>
      </w:pPr>
      <w:r w:rsidRPr="0062760B">
        <w:rPr>
          <w:color w:val="000000"/>
          <w:szCs w:val="22"/>
          <w:highlight w:val="lightGray"/>
        </w:rPr>
        <w:t>amlodipin/valsartan</w:t>
      </w:r>
    </w:p>
    <w:p w14:paraId="176DFA91" w14:textId="77777777" w:rsidR="00423A6D" w:rsidRPr="00A87717" w:rsidRDefault="00423A6D" w:rsidP="00A87717">
      <w:pPr>
        <w:rPr>
          <w:szCs w:val="22"/>
        </w:rPr>
      </w:pPr>
    </w:p>
    <w:p w14:paraId="71325654" w14:textId="77777777" w:rsidR="00423A6D" w:rsidRPr="00A87717" w:rsidRDefault="00423A6D" w:rsidP="00A87717">
      <w:pPr>
        <w:rPr>
          <w:szCs w:val="22"/>
        </w:rPr>
      </w:pPr>
    </w:p>
    <w:p w14:paraId="3326C38F"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NAFN MARKAÐSLEYFISHAFA</w:t>
      </w:r>
    </w:p>
    <w:p w14:paraId="71292647" w14:textId="77777777" w:rsidR="00423A6D" w:rsidRPr="00A87717" w:rsidRDefault="00423A6D" w:rsidP="00A87717">
      <w:pPr>
        <w:keepNext/>
        <w:rPr>
          <w:szCs w:val="22"/>
        </w:rPr>
      </w:pPr>
    </w:p>
    <w:p w14:paraId="091038B2" w14:textId="5DD8AC67" w:rsidR="00423A6D" w:rsidRPr="00A87717" w:rsidRDefault="009522FA" w:rsidP="00A87717">
      <w:pPr>
        <w:rPr>
          <w:szCs w:val="22"/>
        </w:rPr>
      </w:pPr>
      <w:r w:rsidRPr="00A87717">
        <w:t>Mylan Pharmaceuticals Limited</w:t>
      </w:r>
    </w:p>
    <w:p w14:paraId="4E5BB990" w14:textId="77777777" w:rsidR="00423A6D" w:rsidRPr="00A87717" w:rsidRDefault="00423A6D" w:rsidP="00A87717">
      <w:pPr>
        <w:rPr>
          <w:szCs w:val="22"/>
        </w:rPr>
      </w:pPr>
    </w:p>
    <w:p w14:paraId="769B151F" w14:textId="77777777" w:rsidR="00D272FE" w:rsidRPr="00A87717" w:rsidRDefault="00D272FE" w:rsidP="00A87717">
      <w:pPr>
        <w:rPr>
          <w:szCs w:val="22"/>
        </w:rPr>
      </w:pPr>
    </w:p>
    <w:p w14:paraId="2FEAAC4B"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FYRNINGARDAGSETNING</w:t>
      </w:r>
    </w:p>
    <w:p w14:paraId="58E09110" w14:textId="77777777" w:rsidR="00423A6D" w:rsidRPr="00A87717" w:rsidRDefault="00423A6D" w:rsidP="00A87717">
      <w:pPr>
        <w:keepNext/>
        <w:rPr>
          <w:szCs w:val="22"/>
        </w:rPr>
      </w:pPr>
    </w:p>
    <w:p w14:paraId="3A29E828" w14:textId="77777777" w:rsidR="00423A6D" w:rsidRPr="00A87717" w:rsidRDefault="00423A6D" w:rsidP="00A87717">
      <w:pPr>
        <w:rPr>
          <w:szCs w:val="22"/>
        </w:rPr>
      </w:pPr>
      <w:r w:rsidRPr="00A87717">
        <w:rPr>
          <w:szCs w:val="22"/>
        </w:rPr>
        <w:t>EXP</w:t>
      </w:r>
    </w:p>
    <w:p w14:paraId="74BC1C19" w14:textId="77777777" w:rsidR="00423A6D" w:rsidRPr="00A87717" w:rsidRDefault="00423A6D" w:rsidP="00A87717">
      <w:pPr>
        <w:rPr>
          <w:szCs w:val="22"/>
        </w:rPr>
      </w:pPr>
    </w:p>
    <w:p w14:paraId="6F8ED58D" w14:textId="77777777" w:rsidR="00423A6D" w:rsidRPr="00A87717" w:rsidRDefault="00423A6D" w:rsidP="00A87717">
      <w:pPr>
        <w:rPr>
          <w:szCs w:val="22"/>
        </w:rPr>
      </w:pPr>
    </w:p>
    <w:p w14:paraId="55A386C5"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LOTUNÚMER</w:t>
      </w:r>
    </w:p>
    <w:p w14:paraId="7D7619D7" w14:textId="77777777" w:rsidR="00423A6D" w:rsidRPr="00A87717" w:rsidRDefault="00423A6D" w:rsidP="00A87717">
      <w:pPr>
        <w:keepNext/>
        <w:rPr>
          <w:szCs w:val="22"/>
        </w:rPr>
      </w:pPr>
    </w:p>
    <w:p w14:paraId="36CA4AFC" w14:textId="77777777" w:rsidR="00423A6D" w:rsidRPr="00A87717" w:rsidRDefault="00423A6D" w:rsidP="00A87717">
      <w:pPr>
        <w:rPr>
          <w:szCs w:val="22"/>
        </w:rPr>
      </w:pPr>
      <w:r w:rsidRPr="00A87717">
        <w:rPr>
          <w:szCs w:val="22"/>
        </w:rPr>
        <w:t>Lot</w:t>
      </w:r>
    </w:p>
    <w:p w14:paraId="09AB8562" w14:textId="77777777" w:rsidR="00423A6D" w:rsidRPr="00A87717" w:rsidRDefault="00423A6D" w:rsidP="00A87717">
      <w:pPr>
        <w:rPr>
          <w:szCs w:val="22"/>
        </w:rPr>
      </w:pPr>
    </w:p>
    <w:p w14:paraId="1428C04B" w14:textId="77777777" w:rsidR="00423A6D" w:rsidRPr="00A87717" w:rsidRDefault="00423A6D" w:rsidP="00A87717">
      <w:pPr>
        <w:rPr>
          <w:szCs w:val="22"/>
        </w:rPr>
      </w:pPr>
    </w:p>
    <w:p w14:paraId="7A65BFDB" w14:textId="77777777" w:rsidR="00787385" w:rsidRPr="00A87717" w:rsidRDefault="00787385"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ANNAÐ</w:t>
      </w:r>
    </w:p>
    <w:p w14:paraId="2C7E20C2" w14:textId="77777777" w:rsidR="00423A6D" w:rsidRPr="00A87717" w:rsidRDefault="00423A6D" w:rsidP="00A87717">
      <w:pPr>
        <w:keepNext/>
        <w:rPr>
          <w:szCs w:val="22"/>
        </w:rPr>
      </w:pPr>
    </w:p>
    <w:p w14:paraId="1AEC802D" w14:textId="77777777" w:rsidR="003C543B" w:rsidRPr="00A87717" w:rsidRDefault="003C543B" w:rsidP="00A87717">
      <w:pPr>
        <w:rPr>
          <w:szCs w:val="22"/>
        </w:rPr>
      </w:pPr>
    </w:p>
    <w:p w14:paraId="7DFDF56B" w14:textId="77777777" w:rsidR="00423A6D" w:rsidRPr="00A87717" w:rsidRDefault="00423A6D" w:rsidP="00A87717">
      <w:pPr>
        <w:rPr>
          <w:szCs w:val="22"/>
        </w:rPr>
      </w:pPr>
      <w:r w:rsidRPr="00A87717">
        <w:rPr>
          <w:b/>
          <w:szCs w:val="22"/>
        </w:rPr>
        <w:br w:type="page"/>
      </w:r>
    </w:p>
    <w:p w14:paraId="46E1AD73"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lastRenderedPageBreak/>
        <w:t>UPPLÝSINGAR SEM EIGA AÐ KOMA FRAM Á YTRI UMBÚÐUM OG INNRI UMBÚÐUM</w:t>
      </w:r>
    </w:p>
    <w:p w14:paraId="5AC7F5A9"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rPr>
          <w:szCs w:val="22"/>
        </w:rPr>
      </w:pPr>
    </w:p>
    <w:p w14:paraId="442828EA" w14:textId="350BBC81" w:rsidR="00FE0116" w:rsidRPr="00A87717" w:rsidRDefault="00FE0116" w:rsidP="00A87717">
      <w:pPr>
        <w:keepNext/>
        <w:pBdr>
          <w:top w:val="single" w:sz="4" w:space="1" w:color="auto"/>
          <w:left w:val="single" w:sz="4" w:space="4" w:color="auto"/>
          <w:bottom w:val="single" w:sz="4" w:space="1" w:color="auto"/>
          <w:right w:val="single" w:sz="4" w:space="4" w:color="auto"/>
        </w:pBdr>
        <w:rPr>
          <w:b/>
          <w:szCs w:val="22"/>
        </w:rPr>
      </w:pPr>
      <w:r w:rsidRPr="00A87717">
        <w:rPr>
          <w:b/>
          <w:szCs w:val="22"/>
        </w:rPr>
        <w:t>MERKIMIÐI Á GLASI</w:t>
      </w:r>
      <w:r w:rsidRPr="00A87717">
        <w:rPr>
          <w:b/>
          <w:szCs w:val="22"/>
        </w:rPr>
        <w:tab/>
      </w:r>
    </w:p>
    <w:p w14:paraId="53B66EA6" w14:textId="77777777" w:rsidR="00FE0116" w:rsidRPr="00A87717" w:rsidRDefault="00FE0116" w:rsidP="00A87717">
      <w:pPr>
        <w:rPr>
          <w:szCs w:val="22"/>
        </w:rPr>
      </w:pPr>
    </w:p>
    <w:p w14:paraId="18BFC7C0" w14:textId="77777777" w:rsidR="00FE0116" w:rsidRPr="00A87717" w:rsidRDefault="00FE0116" w:rsidP="00A87717">
      <w:pPr>
        <w:rPr>
          <w:szCs w:val="22"/>
        </w:rPr>
      </w:pPr>
    </w:p>
    <w:p w14:paraId="105EC461"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w:t>
      </w:r>
      <w:r w:rsidRPr="00A87717">
        <w:rPr>
          <w:b/>
          <w:color w:val="000000"/>
          <w:szCs w:val="22"/>
        </w:rPr>
        <w:tab/>
        <w:t>HEITI LYFS</w:t>
      </w:r>
    </w:p>
    <w:p w14:paraId="1EA0767C" w14:textId="77777777" w:rsidR="00FE0116" w:rsidRPr="00A87717" w:rsidRDefault="00FE0116" w:rsidP="00A87717">
      <w:pPr>
        <w:keepNext/>
        <w:rPr>
          <w:szCs w:val="22"/>
        </w:rPr>
      </w:pPr>
    </w:p>
    <w:p w14:paraId="0CEE4433" w14:textId="77777777" w:rsidR="00FE0116" w:rsidRPr="00A87717" w:rsidRDefault="00FE0116" w:rsidP="00A87717">
      <w:pPr>
        <w:autoSpaceDE w:val="0"/>
        <w:autoSpaceDN w:val="0"/>
        <w:adjustRightInd w:val="0"/>
        <w:rPr>
          <w:color w:val="000000"/>
          <w:szCs w:val="22"/>
        </w:rPr>
      </w:pPr>
      <w:r w:rsidRPr="00A87717">
        <w:rPr>
          <w:color w:val="000000"/>
          <w:szCs w:val="22"/>
        </w:rPr>
        <w:t>Amlodipine/Valsartan Mylan 10 mg/160 mg filmuhúðaðar töflur</w:t>
      </w:r>
    </w:p>
    <w:p w14:paraId="2BBB0124" w14:textId="77777777" w:rsidR="00FE0116" w:rsidRPr="00A87717" w:rsidRDefault="00FE0116" w:rsidP="00A87717">
      <w:pPr>
        <w:rPr>
          <w:color w:val="000000"/>
          <w:szCs w:val="22"/>
        </w:rPr>
      </w:pPr>
      <w:r w:rsidRPr="00A87717">
        <w:rPr>
          <w:color w:val="000000"/>
          <w:szCs w:val="22"/>
        </w:rPr>
        <w:t>amlodipin/valsartan</w:t>
      </w:r>
    </w:p>
    <w:p w14:paraId="402786CA" w14:textId="77777777" w:rsidR="00FE0116" w:rsidRPr="00A87717" w:rsidRDefault="00FE0116" w:rsidP="00A87717">
      <w:pPr>
        <w:rPr>
          <w:szCs w:val="22"/>
        </w:rPr>
      </w:pPr>
    </w:p>
    <w:p w14:paraId="476ABC83" w14:textId="77777777" w:rsidR="00FE0116" w:rsidRPr="00A87717" w:rsidRDefault="00FE0116" w:rsidP="00A87717">
      <w:pPr>
        <w:rPr>
          <w:szCs w:val="22"/>
        </w:rPr>
      </w:pPr>
    </w:p>
    <w:p w14:paraId="64CED237"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2.</w:t>
      </w:r>
      <w:r w:rsidRPr="00A87717">
        <w:rPr>
          <w:b/>
          <w:color w:val="000000"/>
          <w:szCs w:val="22"/>
        </w:rPr>
        <w:tab/>
        <w:t>VIRK EFNI</w:t>
      </w:r>
    </w:p>
    <w:p w14:paraId="6D638602" w14:textId="77777777" w:rsidR="00FE0116" w:rsidRPr="00A87717" w:rsidRDefault="00FE0116" w:rsidP="00A87717">
      <w:pPr>
        <w:keepNext/>
        <w:rPr>
          <w:szCs w:val="22"/>
        </w:rPr>
      </w:pPr>
    </w:p>
    <w:p w14:paraId="1E18E880" w14:textId="77777777" w:rsidR="00FE0116" w:rsidRPr="00A87717" w:rsidRDefault="00FE0116" w:rsidP="00A87717">
      <w:pPr>
        <w:autoSpaceDE w:val="0"/>
        <w:autoSpaceDN w:val="0"/>
        <w:adjustRightInd w:val="0"/>
        <w:rPr>
          <w:color w:val="000000"/>
          <w:szCs w:val="22"/>
        </w:rPr>
      </w:pPr>
      <w:r w:rsidRPr="00A87717">
        <w:rPr>
          <w:color w:val="000000"/>
          <w:szCs w:val="22"/>
        </w:rPr>
        <w:t>Hver tafla inniheldur amlodipin 10 mg (sem amlodipinbesilat) og valsartan 160 mg.</w:t>
      </w:r>
    </w:p>
    <w:p w14:paraId="3C9C2E06" w14:textId="77777777" w:rsidR="00FE0116" w:rsidRPr="00A87717" w:rsidRDefault="00FE0116" w:rsidP="00A87717">
      <w:pPr>
        <w:rPr>
          <w:szCs w:val="22"/>
        </w:rPr>
      </w:pPr>
    </w:p>
    <w:p w14:paraId="4E9E6682" w14:textId="77777777" w:rsidR="00FE0116" w:rsidRPr="00A87717" w:rsidRDefault="00FE0116" w:rsidP="00A87717">
      <w:pPr>
        <w:rPr>
          <w:szCs w:val="22"/>
        </w:rPr>
      </w:pPr>
    </w:p>
    <w:p w14:paraId="2DCF6A43"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3.</w:t>
      </w:r>
      <w:r w:rsidRPr="00A87717">
        <w:rPr>
          <w:b/>
          <w:color w:val="000000"/>
          <w:szCs w:val="22"/>
        </w:rPr>
        <w:tab/>
        <w:t>HJÁLPAREFNI</w:t>
      </w:r>
    </w:p>
    <w:p w14:paraId="02E397BB" w14:textId="77777777" w:rsidR="00FE0116" w:rsidRPr="00A87717" w:rsidRDefault="00FE0116" w:rsidP="00A87717">
      <w:pPr>
        <w:rPr>
          <w:szCs w:val="22"/>
        </w:rPr>
      </w:pPr>
    </w:p>
    <w:p w14:paraId="70408665" w14:textId="77777777" w:rsidR="00FE0116" w:rsidRPr="00A87717" w:rsidRDefault="00FE0116" w:rsidP="00A87717">
      <w:pPr>
        <w:rPr>
          <w:szCs w:val="22"/>
        </w:rPr>
      </w:pPr>
    </w:p>
    <w:p w14:paraId="7670CA00"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4.</w:t>
      </w:r>
      <w:r w:rsidRPr="00A87717">
        <w:rPr>
          <w:b/>
          <w:color w:val="000000"/>
          <w:szCs w:val="22"/>
        </w:rPr>
        <w:tab/>
        <w:t>LYFJAFORM OG INNIHALD</w:t>
      </w:r>
    </w:p>
    <w:p w14:paraId="600255C3" w14:textId="77777777" w:rsidR="00FE0116" w:rsidRPr="00A87717" w:rsidRDefault="00FE0116" w:rsidP="00A87717">
      <w:pPr>
        <w:keepNext/>
        <w:rPr>
          <w:szCs w:val="22"/>
        </w:rPr>
      </w:pPr>
    </w:p>
    <w:p w14:paraId="54A10C1B" w14:textId="77777777" w:rsidR="00FE0116" w:rsidRPr="00A87717" w:rsidRDefault="00FE0116" w:rsidP="00A87717">
      <w:pPr>
        <w:rPr>
          <w:color w:val="000000"/>
          <w:szCs w:val="22"/>
          <w:lang w:bidi="th-TH"/>
        </w:rPr>
      </w:pPr>
      <w:r w:rsidRPr="00A87717">
        <w:rPr>
          <w:color w:val="000000"/>
          <w:szCs w:val="22"/>
          <w:highlight w:val="lightGray"/>
          <w:lang w:bidi="th-TH"/>
        </w:rPr>
        <w:t>Filmuhúðuð tafla.</w:t>
      </w:r>
    </w:p>
    <w:p w14:paraId="415A41B9" w14:textId="77777777" w:rsidR="00FE0116" w:rsidRPr="00A87717" w:rsidRDefault="00FE0116" w:rsidP="00A87717">
      <w:pPr>
        <w:rPr>
          <w:color w:val="000000"/>
          <w:szCs w:val="22"/>
          <w:lang w:bidi="th-TH"/>
        </w:rPr>
      </w:pPr>
    </w:p>
    <w:p w14:paraId="6F4A1019" w14:textId="4B1EBE08" w:rsidR="00FE0116" w:rsidRPr="00A87717" w:rsidRDefault="00FE0116" w:rsidP="00A87717">
      <w:pPr>
        <w:rPr>
          <w:color w:val="000000"/>
          <w:szCs w:val="22"/>
          <w:lang w:bidi="th-TH"/>
        </w:rPr>
      </w:pPr>
      <w:r w:rsidRPr="00A87717">
        <w:rPr>
          <w:color w:val="000000"/>
          <w:szCs w:val="22"/>
          <w:lang w:bidi="th-TH"/>
        </w:rPr>
        <w:t>28 filmuhúðaðar töflur</w:t>
      </w:r>
    </w:p>
    <w:p w14:paraId="69CE88AA" w14:textId="77777777" w:rsidR="00FE0116" w:rsidRPr="00A87717" w:rsidRDefault="00FE0116" w:rsidP="00A87717">
      <w:pPr>
        <w:rPr>
          <w:color w:val="000000"/>
          <w:szCs w:val="22"/>
          <w:highlight w:val="lightGray"/>
          <w:lang w:bidi="th-TH"/>
        </w:rPr>
      </w:pPr>
      <w:r w:rsidRPr="00A87717">
        <w:rPr>
          <w:color w:val="000000"/>
          <w:szCs w:val="22"/>
          <w:highlight w:val="lightGray"/>
          <w:lang w:bidi="th-TH"/>
        </w:rPr>
        <w:t>56 filmuhúðaðar töflur</w:t>
      </w:r>
    </w:p>
    <w:p w14:paraId="335DC676" w14:textId="77777777" w:rsidR="00FE0116" w:rsidRPr="00A87717" w:rsidRDefault="00FE0116" w:rsidP="00A87717">
      <w:pPr>
        <w:rPr>
          <w:color w:val="000000"/>
          <w:szCs w:val="22"/>
          <w:highlight w:val="lightGray"/>
          <w:lang w:bidi="th-TH"/>
        </w:rPr>
      </w:pPr>
      <w:r w:rsidRPr="00A87717">
        <w:rPr>
          <w:color w:val="000000"/>
          <w:szCs w:val="22"/>
          <w:highlight w:val="lightGray"/>
          <w:lang w:bidi="th-TH"/>
        </w:rPr>
        <w:t>98 filmuhúðaðar töflur</w:t>
      </w:r>
    </w:p>
    <w:p w14:paraId="000E4630" w14:textId="77777777" w:rsidR="00FE0116" w:rsidRPr="00A87717" w:rsidRDefault="00FE0116" w:rsidP="00A87717">
      <w:pPr>
        <w:rPr>
          <w:szCs w:val="22"/>
        </w:rPr>
      </w:pPr>
    </w:p>
    <w:p w14:paraId="3EA760C6" w14:textId="77777777" w:rsidR="00FE0116" w:rsidRPr="00A87717" w:rsidRDefault="00FE0116" w:rsidP="00A87717">
      <w:pPr>
        <w:rPr>
          <w:szCs w:val="22"/>
        </w:rPr>
      </w:pPr>
    </w:p>
    <w:p w14:paraId="363874C2"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5.</w:t>
      </w:r>
      <w:r w:rsidRPr="00A87717">
        <w:rPr>
          <w:b/>
          <w:color w:val="000000"/>
          <w:szCs w:val="22"/>
        </w:rPr>
        <w:tab/>
        <w:t>AÐFERÐ VIÐ LYFJAGJÖF OG ÍKOMULEIÐ</w:t>
      </w:r>
    </w:p>
    <w:p w14:paraId="2EE3FC03" w14:textId="77777777" w:rsidR="00FE0116" w:rsidRPr="00A87717" w:rsidRDefault="00FE0116" w:rsidP="00A87717">
      <w:pPr>
        <w:keepNext/>
        <w:rPr>
          <w:szCs w:val="22"/>
        </w:rPr>
      </w:pPr>
    </w:p>
    <w:p w14:paraId="7B47C824" w14:textId="77777777" w:rsidR="00FE0116" w:rsidRPr="00A87717" w:rsidRDefault="00FE0116" w:rsidP="00A87717">
      <w:pPr>
        <w:rPr>
          <w:szCs w:val="22"/>
        </w:rPr>
      </w:pPr>
      <w:r w:rsidRPr="00A87717">
        <w:rPr>
          <w:szCs w:val="22"/>
        </w:rPr>
        <w:t>Lesið fylgiseðilinn fyrir notkun.</w:t>
      </w:r>
    </w:p>
    <w:p w14:paraId="0BD6111B" w14:textId="77777777" w:rsidR="00FE0116" w:rsidRPr="00A87717" w:rsidRDefault="00FE0116" w:rsidP="00A87717">
      <w:pPr>
        <w:rPr>
          <w:szCs w:val="22"/>
        </w:rPr>
      </w:pPr>
      <w:r w:rsidRPr="00A87717">
        <w:rPr>
          <w:szCs w:val="22"/>
        </w:rPr>
        <w:t>Til inntöku.</w:t>
      </w:r>
    </w:p>
    <w:p w14:paraId="2E5AEE62" w14:textId="77777777" w:rsidR="00FE0116" w:rsidRPr="00A87717" w:rsidRDefault="00FE0116" w:rsidP="00A87717">
      <w:pPr>
        <w:rPr>
          <w:szCs w:val="22"/>
        </w:rPr>
      </w:pPr>
    </w:p>
    <w:p w14:paraId="7177FA91" w14:textId="77777777" w:rsidR="00FE0116" w:rsidRPr="00A87717" w:rsidRDefault="00FE0116" w:rsidP="00A87717">
      <w:pPr>
        <w:rPr>
          <w:szCs w:val="22"/>
        </w:rPr>
      </w:pPr>
    </w:p>
    <w:p w14:paraId="22D48C22"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6.</w:t>
      </w:r>
      <w:r w:rsidRPr="00A87717">
        <w:rPr>
          <w:b/>
          <w:color w:val="000000"/>
          <w:szCs w:val="22"/>
        </w:rPr>
        <w:tab/>
        <w:t>SÉRSTÖK VARNAÐARORÐ UM AÐ LYFIÐ SKULI GEYMT ÞAR SEM BÖRN HVORKI NÁ TIL NÉ SJÁ</w:t>
      </w:r>
    </w:p>
    <w:p w14:paraId="4F10A6C7" w14:textId="77777777" w:rsidR="00FE0116" w:rsidRPr="00A87717" w:rsidRDefault="00FE0116" w:rsidP="00A87717">
      <w:pPr>
        <w:keepNext/>
        <w:rPr>
          <w:szCs w:val="22"/>
        </w:rPr>
      </w:pPr>
    </w:p>
    <w:p w14:paraId="4CDB037F" w14:textId="77777777" w:rsidR="00FE0116" w:rsidRPr="00A87717" w:rsidRDefault="00FE0116" w:rsidP="00A87717">
      <w:pPr>
        <w:rPr>
          <w:szCs w:val="22"/>
        </w:rPr>
      </w:pPr>
      <w:r w:rsidRPr="00A87717">
        <w:rPr>
          <w:szCs w:val="22"/>
        </w:rPr>
        <w:t>Geymið þar sem börn hvorki ná til né sjá.</w:t>
      </w:r>
    </w:p>
    <w:p w14:paraId="09220BDD" w14:textId="77777777" w:rsidR="00FE0116" w:rsidRPr="00A87717" w:rsidRDefault="00FE0116" w:rsidP="00A87717">
      <w:pPr>
        <w:rPr>
          <w:szCs w:val="22"/>
        </w:rPr>
      </w:pPr>
    </w:p>
    <w:p w14:paraId="7A2DBFE6" w14:textId="77777777" w:rsidR="00FE0116" w:rsidRPr="00A87717" w:rsidRDefault="00FE0116" w:rsidP="00A87717">
      <w:pPr>
        <w:rPr>
          <w:szCs w:val="22"/>
        </w:rPr>
      </w:pPr>
    </w:p>
    <w:p w14:paraId="4827D79C"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7.</w:t>
      </w:r>
      <w:r w:rsidRPr="00A87717">
        <w:rPr>
          <w:b/>
          <w:color w:val="000000"/>
          <w:szCs w:val="22"/>
        </w:rPr>
        <w:tab/>
        <w:t>ÖNNUR SÉRSTÖK VARNAÐARORÐ, EF MEÐ ÞARF</w:t>
      </w:r>
    </w:p>
    <w:p w14:paraId="52D409A8" w14:textId="77777777" w:rsidR="00FE0116" w:rsidRPr="00A87717" w:rsidRDefault="00FE0116" w:rsidP="00A87717">
      <w:pPr>
        <w:rPr>
          <w:szCs w:val="22"/>
        </w:rPr>
      </w:pPr>
    </w:p>
    <w:p w14:paraId="2B8352C4" w14:textId="77777777" w:rsidR="00FE0116" w:rsidRPr="00A87717" w:rsidRDefault="00FE0116" w:rsidP="00A87717">
      <w:pPr>
        <w:rPr>
          <w:szCs w:val="22"/>
        </w:rPr>
      </w:pPr>
    </w:p>
    <w:p w14:paraId="680AEFC9"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8.</w:t>
      </w:r>
      <w:r w:rsidRPr="00A87717">
        <w:rPr>
          <w:b/>
          <w:color w:val="000000"/>
          <w:szCs w:val="22"/>
        </w:rPr>
        <w:tab/>
        <w:t>FYRNINGARDAGSETNING</w:t>
      </w:r>
    </w:p>
    <w:p w14:paraId="069DCFE9" w14:textId="77777777" w:rsidR="00FE0116" w:rsidRPr="00A87717" w:rsidRDefault="00FE0116" w:rsidP="00A87717">
      <w:pPr>
        <w:keepNext/>
        <w:rPr>
          <w:szCs w:val="22"/>
        </w:rPr>
      </w:pPr>
    </w:p>
    <w:p w14:paraId="6F3DC19C" w14:textId="77777777" w:rsidR="00FE0116" w:rsidRPr="00A87717" w:rsidRDefault="00FE0116" w:rsidP="00A87717">
      <w:pPr>
        <w:rPr>
          <w:szCs w:val="22"/>
        </w:rPr>
      </w:pPr>
      <w:r w:rsidRPr="00A87717">
        <w:rPr>
          <w:szCs w:val="22"/>
        </w:rPr>
        <w:t>EXP</w:t>
      </w:r>
    </w:p>
    <w:p w14:paraId="2F395EB5" w14:textId="77777777" w:rsidR="00FE0116" w:rsidRPr="00A87717" w:rsidRDefault="00FE0116" w:rsidP="00A87717">
      <w:pPr>
        <w:rPr>
          <w:szCs w:val="22"/>
        </w:rPr>
      </w:pPr>
    </w:p>
    <w:p w14:paraId="46F301EC" w14:textId="450396C9" w:rsidR="00FE0116" w:rsidRPr="00A87717" w:rsidRDefault="00FE0116" w:rsidP="00A87717">
      <w:pPr>
        <w:rPr>
          <w:szCs w:val="22"/>
        </w:rPr>
      </w:pPr>
      <w:r w:rsidRPr="00A87717">
        <w:rPr>
          <w:szCs w:val="22"/>
        </w:rPr>
        <w:t>Eftir opnun skal nota lyfið innan 100 daga.</w:t>
      </w:r>
    </w:p>
    <w:p w14:paraId="739D8F1A" w14:textId="77777777" w:rsidR="00FE0116" w:rsidRPr="00A87717" w:rsidRDefault="00FE0116" w:rsidP="00A87717">
      <w:r w:rsidRPr="00A87717">
        <w:t>Opnað dags.: __________</w:t>
      </w:r>
    </w:p>
    <w:p w14:paraId="7E87C683" w14:textId="77777777" w:rsidR="00FE0116" w:rsidRPr="00A87717" w:rsidRDefault="00FE0116" w:rsidP="00A87717">
      <w:r w:rsidRPr="00A87717">
        <w:t>Á að farga dags.: __________</w:t>
      </w:r>
    </w:p>
    <w:p w14:paraId="39D78959" w14:textId="77777777" w:rsidR="00FE0116" w:rsidRPr="00A87717" w:rsidRDefault="00FE0116" w:rsidP="00A87717">
      <w:pPr>
        <w:rPr>
          <w:szCs w:val="22"/>
        </w:rPr>
      </w:pPr>
    </w:p>
    <w:p w14:paraId="1CBCFB9E" w14:textId="77777777" w:rsidR="00FE0116" w:rsidRPr="00A87717" w:rsidRDefault="00FE0116" w:rsidP="00A87717">
      <w:pPr>
        <w:rPr>
          <w:szCs w:val="22"/>
        </w:rPr>
      </w:pPr>
    </w:p>
    <w:p w14:paraId="190D9F89"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9.</w:t>
      </w:r>
      <w:r w:rsidRPr="00A87717">
        <w:rPr>
          <w:b/>
          <w:color w:val="000000"/>
          <w:szCs w:val="22"/>
        </w:rPr>
        <w:tab/>
        <w:t>SÉRSTÖK GEYMSLUSKILYRÐI</w:t>
      </w:r>
    </w:p>
    <w:p w14:paraId="444F56E6" w14:textId="77777777" w:rsidR="00FE0116" w:rsidRPr="00A87717" w:rsidRDefault="00FE0116" w:rsidP="00A87717">
      <w:pPr>
        <w:rPr>
          <w:szCs w:val="22"/>
        </w:rPr>
      </w:pPr>
    </w:p>
    <w:p w14:paraId="32C5855B" w14:textId="77777777" w:rsidR="00FE0116" w:rsidRPr="00A87717" w:rsidRDefault="00FE0116" w:rsidP="00A87717">
      <w:pPr>
        <w:rPr>
          <w:szCs w:val="22"/>
        </w:rPr>
      </w:pPr>
    </w:p>
    <w:p w14:paraId="5E99B8B1"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lastRenderedPageBreak/>
        <w:t>10.</w:t>
      </w:r>
      <w:r w:rsidRPr="00A87717">
        <w:rPr>
          <w:b/>
          <w:color w:val="000000"/>
          <w:szCs w:val="22"/>
        </w:rPr>
        <w:tab/>
        <w:t>SÉRSTAKAR VARÚÐARRÁÐSTAFANIR VIÐ FÖRGUN LYFJALEIFA EÐA ÚRGANGS VEGNA LYFSINS ÞAR SEM VIÐ Á</w:t>
      </w:r>
    </w:p>
    <w:p w14:paraId="5E5CF567" w14:textId="77777777" w:rsidR="00FE0116" w:rsidRPr="00A87717" w:rsidRDefault="00FE0116" w:rsidP="00A87717">
      <w:pPr>
        <w:rPr>
          <w:szCs w:val="22"/>
        </w:rPr>
      </w:pPr>
    </w:p>
    <w:p w14:paraId="2F3F47B6" w14:textId="77777777" w:rsidR="00FE0116" w:rsidRPr="00A87717" w:rsidRDefault="00FE0116" w:rsidP="00A87717">
      <w:pPr>
        <w:rPr>
          <w:szCs w:val="22"/>
        </w:rPr>
      </w:pPr>
    </w:p>
    <w:p w14:paraId="29AEDC0C"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11.</w:t>
      </w:r>
      <w:r w:rsidRPr="00A87717">
        <w:rPr>
          <w:b/>
          <w:color w:val="000000"/>
          <w:szCs w:val="22"/>
        </w:rPr>
        <w:tab/>
        <w:t>NAFN OG HEIMILISFANG MARKAÐSLEYFISHAFA</w:t>
      </w:r>
    </w:p>
    <w:p w14:paraId="343C846A" w14:textId="77777777" w:rsidR="00FE0116" w:rsidRPr="00A87717" w:rsidRDefault="00FE0116" w:rsidP="00A87717">
      <w:pPr>
        <w:keepNext/>
        <w:rPr>
          <w:szCs w:val="22"/>
        </w:rPr>
      </w:pPr>
    </w:p>
    <w:p w14:paraId="76EB1909" w14:textId="77777777" w:rsidR="009522FA" w:rsidRPr="00A87717" w:rsidRDefault="009522FA" w:rsidP="00A87717">
      <w:pPr>
        <w:pStyle w:val="NormalKeep"/>
      </w:pPr>
      <w:r w:rsidRPr="00A87717">
        <w:t xml:space="preserve">Mylan Pharmaceuticals Limited </w:t>
      </w:r>
    </w:p>
    <w:p w14:paraId="342C75BE" w14:textId="77777777" w:rsidR="009522FA" w:rsidRPr="00A87717" w:rsidRDefault="009522FA" w:rsidP="00A87717">
      <w:pPr>
        <w:pStyle w:val="NormalKeep"/>
      </w:pPr>
      <w:r w:rsidRPr="00A87717">
        <w:t xml:space="preserve">Damastown Industrial Park, </w:t>
      </w:r>
    </w:p>
    <w:p w14:paraId="28ADBD16" w14:textId="77777777" w:rsidR="009522FA" w:rsidRPr="00A87717" w:rsidRDefault="009522FA" w:rsidP="00A87717">
      <w:pPr>
        <w:pStyle w:val="NormalKeep"/>
      </w:pPr>
      <w:r w:rsidRPr="00A87717">
        <w:t xml:space="preserve">Mulhuddart, Dublin 15, </w:t>
      </w:r>
    </w:p>
    <w:p w14:paraId="2C3BBE46" w14:textId="77777777" w:rsidR="009522FA" w:rsidRPr="00A87717" w:rsidRDefault="009522FA" w:rsidP="00A87717">
      <w:pPr>
        <w:pStyle w:val="NormalKeep"/>
      </w:pPr>
      <w:r w:rsidRPr="00A87717">
        <w:t>DUBLIN</w:t>
      </w:r>
    </w:p>
    <w:p w14:paraId="7CF6AB6E" w14:textId="15AADA73" w:rsidR="00FE0116" w:rsidRPr="00A87717" w:rsidRDefault="009522FA" w:rsidP="00A87717">
      <w:pPr>
        <w:rPr>
          <w:szCs w:val="22"/>
        </w:rPr>
      </w:pPr>
      <w:r w:rsidRPr="00A87717">
        <w:t>Írland</w:t>
      </w:r>
    </w:p>
    <w:p w14:paraId="1E1BA2CF" w14:textId="77777777" w:rsidR="00FE0116" w:rsidRPr="00A87717" w:rsidRDefault="00FE0116" w:rsidP="00A87717">
      <w:pPr>
        <w:rPr>
          <w:szCs w:val="22"/>
        </w:rPr>
      </w:pPr>
    </w:p>
    <w:p w14:paraId="2141EA25" w14:textId="77777777" w:rsidR="00D272FE" w:rsidRPr="00A87717" w:rsidRDefault="00D272FE" w:rsidP="00A87717">
      <w:pPr>
        <w:rPr>
          <w:szCs w:val="22"/>
        </w:rPr>
      </w:pPr>
    </w:p>
    <w:p w14:paraId="25419ED1"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12.</w:t>
      </w:r>
      <w:r w:rsidRPr="00A87717">
        <w:rPr>
          <w:b/>
          <w:color w:val="000000"/>
          <w:szCs w:val="22"/>
        </w:rPr>
        <w:tab/>
        <w:t>MARKAÐSLEYFISNÚMER</w:t>
      </w:r>
    </w:p>
    <w:p w14:paraId="17911E3C" w14:textId="77777777" w:rsidR="00FE0116" w:rsidRPr="00A87717" w:rsidRDefault="00FE0116" w:rsidP="00A87717">
      <w:pPr>
        <w:rPr>
          <w:szCs w:val="22"/>
        </w:rPr>
      </w:pPr>
    </w:p>
    <w:p w14:paraId="35418F8E" w14:textId="77777777" w:rsidR="00FE0116" w:rsidRPr="00A87717" w:rsidRDefault="00FE0116" w:rsidP="00A87717">
      <w:pPr>
        <w:rPr>
          <w:szCs w:val="22"/>
        </w:rPr>
      </w:pPr>
    </w:p>
    <w:p w14:paraId="2F2D176C"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13.</w:t>
      </w:r>
      <w:r w:rsidRPr="00A87717">
        <w:rPr>
          <w:b/>
          <w:color w:val="000000"/>
          <w:szCs w:val="22"/>
        </w:rPr>
        <w:tab/>
        <w:t>LOTUNÚMER</w:t>
      </w:r>
    </w:p>
    <w:p w14:paraId="6FE86618" w14:textId="77777777" w:rsidR="00FE0116" w:rsidRPr="00A87717" w:rsidRDefault="00FE0116" w:rsidP="00A87717">
      <w:pPr>
        <w:keepNext/>
        <w:rPr>
          <w:szCs w:val="22"/>
        </w:rPr>
      </w:pPr>
    </w:p>
    <w:p w14:paraId="41A19B15" w14:textId="77777777" w:rsidR="00FE0116" w:rsidRPr="00A87717" w:rsidRDefault="00FE0116" w:rsidP="00A87717">
      <w:pPr>
        <w:rPr>
          <w:szCs w:val="22"/>
        </w:rPr>
      </w:pPr>
      <w:r w:rsidRPr="00A87717">
        <w:rPr>
          <w:szCs w:val="22"/>
        </w:rPr>
        <w:t>Lot</w:t>
      </w:r>
    </w:p>
    <w:p w14:paraId="6FC751E9" w14:textId="77777777" w:rsidR="00FE0116" w:rsidRPr="00A87717" w:rsidRDefault="00FE0116" w:rsidP="00A87717">
      <w:pPr>
        <w:rPr>
          <w:szCs w:val="22"/>
        </w:rPr>
      </w:pPr>
    </w:p>
    <w:p w14:paraId="4C9E5D51" w14:textId="77777777" w:rsidR="00FE0116" w:rsidRPr="00A87717" w:rsidRDefault="00FE0116" w:rsidP="00A87717">
      <w:pPr>
        <w:rPr>
          <w:szCs w:val="22"/>
        </w:rPr>
      </w:pPr>
    </w:p>
    <w:p w14:paraId="726EC80F"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14.</w:t>
      </w:r>
      <w:r w:rsidRPr="00A87717">
        <w:rPr>
          <w:b/>
          <w:color w:val="000000"/>
          <w:szCs w:val="22"/>
        </w:rPr>
        <w:tab/>
        <w:t>AFGREIÐSLUTILHÖGUN</w:t>
      </w:r>
    </w:p>
    <w:p w14:paraId="0E8459CB" w14:textId="77777777" w:rsidR="00FE0116" w:rsidRPr="00A87717" w:rsidRDefault="00FE0116" w:rsidP="00A87717">
      <w:pPr>
        <w:rPr>
          <w:szCs w:val="22"/>
        </w:rPr>
      </w:pPr>
    </w:p>
    <w:p w14:paraId="06757F8A" w14:textId="77777777" w:rsidR="00FE0116" w:rsidRPr="00A87717" w:rsidRDefault="00FE0116" w:rsidP="00A87717">
      <w:pPr>
        <w:rPr>
          <w:szCs w:val="22"/>
        </w:rPr>
      </w:pPr>
    </w:p>
    <w:p w14:paraId="64AA8CD9"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15.</w:t>
      </w:r>
      <w:r w:rsidRPr="00A87717">
        <w:rPr>
          <w:b/>
          <w:color w:val="000000"/>
          <w:szCs w:val="22"/>
        </w:rPr>
        <w:tab/>
        <w:t>NOTKUNARLEIÐBEININGAR</w:t>
      </w:r>
    </w:p>
    <w:p w14:paraId="22435755" w14:textId="77777777" w:rsidR="00FE0116" w:rsidRPr="00A87717" w:rsidRDefault="00FE0116" w:rsidP="00A87717">
      <w:pPr>
        <w:rPr>
          <w:szCs w:val="22"/>
        </w:rPr>
      </w:pPr>
    </w:p>
    <w:p w14:paraId="0C7A2908" w14:textId="77777777" w:rsidR="00FE0116" w:rsidRPr="00A87717" w:rsidRDefault="00FE0116" w:rsidP="00A87717">
      <w:pPr>
        <w:rPr>
          <w:szCs w:val="22"/>
        </w:rPr>
      </w:pPr>
    </w:p>
    <w:p w14:paraId="4584C084" w14:textId="77777777" w:rsidR="00FE0116" w:rsidRPr="00A87717" w:rsidRDefault="00FE0116" w:rsidP="00A8771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A87717">
        <w:rPr>
          <w:b/>
          <w:color w:val="000000"/>
          <w:szCs w:val="22"/>
        </w:rPr>
        <w:t>16.</w:t>
      </w:r>
      <w:r w:rsidRPr="00A87717">
        <w:rPr>
          <w:b/>
          <w:color w:val="000000"/>
          <w:szCs w:val="22"/>
        </w:rPr>
        <w:tab/>
        <w:t>UPPLÝSINGAR MEÐ BLINDRALETRI</w:t>
      </w:r>
    </w:p>
    <w:p w14:paraId="4C36571D" w14:textId="77777777" w:rsidR="00FE0116" w:rsidRPr="00A87717" w:rsidRDefault="00FE0116" w:rsidP="00A87717">
      <w:pPr>
        <w:autoSpaceDE w:val="0"/>
        <w:autoSpaceDN w:val="0"/>
        <w:adjustRightInd w:val="0"/>
        <w:rPr>
          <w:color w:val="000000"/>
          <w:szCs w:val="22"/>
        </w:rPr>
      </w:pPr>
    </w:p>
    <w:p w14:paraId="5BB8CB33" w14:textId="77777777" w:rsidR="00FE0116" w:rsidRPr="00A87717" w:rsidRDefault="00FE0116" w:rsidP="00A87717">
      <w:pPr>
        <w:rPr>
          <w:szCs w:val="22"/>
        </w:rPr>
      </w:pPr>
    </w:p>
    <w:p w14:paraId="08EA8CBF"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17.</w:t>
      </w:r>
      <w:r w:rsidRPr="00A87717">
        <w:rPr>
          <w:b/>
          <w:noProof/>
          <w:szCs w:val="22"/>
        </w:rPr>
        <w:tab/>
        <w:t>EINKVÆMT AUÐKENNI – TVÍVÍTT STRIKAMERKI</w:t>
      </w:r>
    </w:p>
    <w:p w14:paraId="41EF0298" w14:textId="77777777" w:rsidR="00FE0116" w:rsidRPr="00A87717" w:rsidRDefault="00FE0116" w:rsidP="00A87717">
      <w:pPr>
        <w:rPr>
          <w:noProof/>
          <w:szCs w:val="22"/>
        </w:rPr>
      </w:pPr>
    </w:p>
    <w:p w14:paraId="09435238" w14:textId="77777777" w:rsidR="00FE0116" w:rsidRPr="00A87717" w:rsidRDefault="00FE0116" w:rsidP="00A87717">
      <w:pPr>
        <w:rPr>
          <w:noProof/>
          <w:szCs w:val="22"/>
        </w:rPr>
      </w:pPr>
    </w:p>
    <w:p w14:paraId="46FEDD17" w14:textId="77777777" w:rsidR="004F1A0B" w:rsidRPr="00A87717" w:rsidRDefault="004F1A0B" w:rsidP="004F1A0B">
      <w:pPr>
        <w:keepNext/>
        <w:pBdr>
          <w:top w:val="single" w:sz="4" w:space="1" w:color="auto"/>
          <w:left w:val="single" w:sz="4" w:space="4" w:color="auto"/>
          <w:bottom w:val="single" w:sz="4" w:space="1" w:color="auto"/>
          <w:right w:val="single" w:sz="4" w:space="4" w:color="auto"/>
        </w:pBdr>
        <w:ind w:left="567" w:hanging="567"/>
        <w:rPr>
          <w:b/>
          <w:noProof/>
          <w:szCs w:val="22"/>
        </w:rPr>
      </w:pPr>
      <w:r w:rsidRPr="00A87717">
        <w:rPr>
          <w:b/>
          <w:noProof/>
          <w:szCs w:val="22"/>
        </w:rPr>
        <w:t>18.</w:t>
      </w:r>
      <w:r w:rsidRPr="00A87717">
        <w:rPr>
          <w:b/>
          <w:noProof/>
          <w:szCs w:val="22"/>
        </w:rPr>
        <w:tab/>
        <w:t>EINKVÆMT AUÐKENNI – UPPLÝSINGAR SEM FÓLK GETUR LESIÐ</w:t>
      </w:r>
    </w:p>
    <w:p w14:paraId="5FD1C30A" w14:textId="77777777" w:rsidR="00FE0116" w:rsidRPr="00A87717" w:rsidRDefault="00FE0116" w:rsidP="00A87717">
      <w:pPr>
        <w:rPr>
          <w:noProof/>
          <w:szCs w:val="22"/>
        </w:rPr>
      </w:pPr>
    </w:p>
    <w:p w14:paraId="1D07079F" w14:textId="77777777" w:rsidR="00FE0116" w:rsidRPr="00A87717" w:rsidRDefault="00FE0116" w:rsidP="00A87717">
      <w:pPr>
        <w:rPr>
          <w:szCs w:val="22"/>
        </w:rPr>
      </w:pPr>
    </w:p>
    <w:p w14:paraId="31BC330F" w14:textId="77777777" w:rsidR="00FE0116" w:rsidRPr="00A87717" w:rsidRDefault="00FE0116" w:rsidP="00A87717">
      <w:pPr>
        <w:rPr>
          <w:szCs w:val="22"/>
        </w:rPr>
      </w:pPr>
      <w:r w:rsidRPr="00A87717">
        <w:rPr>
          <w:b/>
          <w:szCs w:val="22"/>
        </w:rPr>
        <w:br w:type="page"/>
      </w:r>
    </w:p>
    <w:p w14:paraId="12BCF71F" w14:textId="77777777" w:rsidR="00423A6D" w:rsidRPr="00A87717" w:rsidRDefault="00423A6D" w:rsidP="00A87717">
      <w:pPr>
        <w:rPr>
          <w:szCs w:val="22"/>
        </w:rPr>
      </w:pPr>
    </w:p>
    <w:p w14:paraId="76610D71" w14:textId="77777777" w:rsidR="00423A6D" w:rsidRPr="00A87717" w:rsidRDefault="00423A6D" w:rsidP="00A87717">
      <w:pPr>
        <w:rPr>
          <w:szCs w:val="22"/>
        </w:rPr>
      </w:pPr>
    </w:p>
    <w:p w14:paraId="044D9633" w14:textId="77777777" w:rsidR="00423A6D" w:rsidRPr="00A87717" w:rsidRDefault="00423A6D" w:rsidP="00A87717">
      <w:pPr>
        <w:rPr>
          <w:szCs w:val="22"/>
        </w:rPr>
      </w:pPr>
    </w:p>
    <w:p w14:paraId="2F87D69B" w14:textId="77777777" w:rsidR="00423A6D" w:rsidRPr="00A87717" w:rsidRDefault="00423A6D" w:rsidP="00A87717">
      <w:pPr>
        <w:rPr>
          <w:szCs w:val="22"/>
        </w:rPr>
      </w:pPr>
    </w:p>
    <w:p w14:paraId="0940B501" w14:textId="77777777" w:rsidR="00423A6D" w:rsidRPr="00A87717" w:rsidRDefault="00423A6D" w:rsidP="00A87717">
      <w:pPr>
        <w:rPr>
          <w:szCs w:val="22"/>
        </w:rPr>
      </w:pPr>
    </w:p>
    <w:p w14:paraId="126C9FCA" w14:textId="77777777" w:rsidR="00423A6D" w:rsidRPr="00A87717" w:rsidRDefault="00423A6D" w:rsidP="00A87717">
      <w:pPr>
        <w:rPr>
          <w:szCs w:val="22"/>
        </w:rPr>
      </w:pPr>
    </w:p>
    <w:p w14:paraId="6C3AB33D" w14:textId="77777777" w:rsidR="00423A6D" w:rsidRPr="00A87717" w:rsidRDefault="00423A6D" w:rsidP="00A87717">
      <w:pPr>
        <w:rPr>
          <w:szCs w:val="22"/>
        </w:rPr>
      </w:pPr>
    </w:p>
    <w:p w14:paraId="22FB2778" w14:textId="77777777" w:rsidR="00423A6D" w:rsidRPr="00A87717" w:rsidRDefault="00423A6D" w:rsidP="00A87717">
      <w:pPr>
        <w:rPr>
          <w:szCs w:val="22"/>
        </w:rPr>
      </w:pPr>
    </w:p>
    <w:p w14:paraId="1825E742" w14:textId="77777777" w:rsidR="00423A6D" w:rsidRPr="00A87717" w:rsidRDefault="00423A6D" w:rsidP="00A87717">
      <w:pPr>
        <w:rPr>
          <w:szCs w:val="22"/>
        </w:rPr>
      </w:pPr>
    </w:p>
    <w:p w14:paraId="01259F74" w14:textId="77777777" w:rsidR="00423A6D" w:rsidRPr="00A87717" w:rsidRDefault="00423A6D" w:rsidP="00A87717">
      <w:pPr>
        <w:rPr>
          <w:szCs w:val="22"/>
        </w:rPr>
      </w:pPr>
    </w:p>
    <w:p w14:paraId="1B62DBC4" w14:textId="77777777" w:rsidR="00423A6D" w:rsidRPr="00A87717" w:rsidRDefault="00423A6D" w:rsidP="00A87717">
      <w:pPr>
        <w:rPr>
          <w:szCs w:val="22"/>
        </w:rPr>
      </w:pPr>
    </w:p>
    <w:p w14:paraId="3A95B1A4" w14:textId="77777777" w:rsidR="00423A6D" w:rsidRPr="00A87717" w:rsidRDefault="00423A6D" w:rsidP="00A87717">
      <w:pPr>
        <w:rPr>
          <w:szCs w:val="22"/>
        </w:rPr>
      </w:pPr>
    </w:p>
    <w:p w14:paraId="1BCCB1D7" w14:textId="77777777" w:rsidR="00423A6D" w:rsidRPr="00A87717" w:rsidRDefault="00423A6D" w:rsidP="00A87717">
      <w:pPr>
        <w:rPr>
          <w:szCs w:val="22"/>
        </w:rPr>
      </w:pPr>
    </w:p>
    <w:p w14:paraId="7BCFB09A" w14:textId="77777777" w:rsidR="00B11329" w:rsidRPr="00A87717" w:rsidRDefault="00B11329" w:rsidP="00A87717">
      <w:pPr>
        <w:rPr>
          <w:szCs w:val="22"/>
        </w:rPr>
      </w:pPr>
    </w:p>
    <w:p w14:paraId="16CF4B64" w14:textId="77777777" w:rsidR="00423A6D" w:rsidRPr="00A87717" w:rsidRDefault="00423A6D" w:rsidP="00A87717">
      <w:pPr>
        <w:rPr>
          <w:szCs w:val="22"/>
        </w:rPr>
      </w:pPr>
    </w:p>
    <w:p w14:paraId="298BFD57" w14:textId="77777777" w:rsidR="00423A6D" w:rsidRPr="00A87717" w:rsidRDefault="00423A6D" w:rsidP="00A87717">
      <w:pPr>
        <w:rPr>
          <w:szCs w:val="22"/>
        </w:rPr>
      </w:pPr>
    </w:p>
    <w:p w14:paraId="7A82CD6A" w14:textId="77777777" w:rsidR="00423A6D" w:rsidRPr="00A87717" w:rsidRDefault="00423A6D" w:rsidP="00A87717">
      <w:pPr>
        <w:rPr>
          <w:szCs w:val="22"/>
        </w:rPr>
      </w:pPr>
    </w:p>
    <w:p w14:paraId="070F6169" w14:textId="77777777" w:rsidR="00423A6D" w:rsidRPr="00A87717" w:rsidRDefault="00423A6D" w:rsidP="00A87717">
      <w:pPr>
        <w:rPr>
          <w:szCs w:val="22"/>
        </w:rPr>
      </w:pPr>
    </w:p>
    <w:p w14:paraId="74189D08" w14:textId="77777777" w:rsidR="00423A6D" w:rsidRPr="00A87717" w:rsidRDefault="00423A6D" w:rsidP="00A87717">
      <w:pPr>
        <w:rPr>
          <w:szCs w:val="22"/>
        </w:rPr>
      </w:pPr>
    </w:p>
    <w:p w14:paraId="6F4D3C55" w14:textId="77777777" w:rsidR="00423A6D" w:rsidRPr="00A87717" w:rsidRDefault="00423A6D" w:rsidP="00A87717">
      <w:pPr>
        <w:rPr>
          <w:szCs w:val="22"/>
        </w:rPr>
      </w:pPr>
    </w:p>
    <w:p w14:paraId="01106F9C" w14:textId="77777777" w:rsidR="00423A6D" w:rsidRPr="00A87717" w:rsidRDefault="00423A6D" w:rsidP="00A87717">
      <w:pPr>
        <w:rPr>
          <w:szCs w:val="22"/>
        </w:rPr>
      </w:pPr>
    </w:p>
    <w:p w14:paraId="6E966858" w14:textId="77777777" w:rsidR="00423A6D" w:rsidRPr="00A87717" w:rsidRDefault="00423A6D" w:rsidP="00A87717">
      <w:pPr>
        <w:rPr>
          <w:szCs w:val="22"/>
        </w:rPr>
      </w:pPr>
    </w:p>
    <w:p w14:paraId="1B2DEC69" w14:textId="77777777" w:rsidR="00423A6D" w:rsidRPr="00A87717" w:rsidRDefault="00423A6D" w:rsidP="00A87717">
      <w:pPr>
        <w:rPr>
          <w:szCs w:val="22"/>
        </w:rPr>
      </w:pPr>
    </w:p>
    <w:p w14:paraId="4BD34180" w14:textId="77777777" w:rsidR="00423A6D" w:rsidRPr="00A87717" w:rsidRDefault="00423A6D" w:rsidP="00A87717">
      <w:pPr>
        <w:pStyle w:val="Heading1"/>
        <w:rPr>
          <w:b/>
          <w:bCs w:val="0"/>
        </w:rPr>
      </w:pPr>
      <w:r w:rsidRPr="00A87717">
        <w:rPr>
          <w:b/>
          <w:bCs w:val="0"/>
        </w:rPr>
        <w:t>B. FYLGISEÐILL</w:t>
      </w:r>
    </w:p>
    <w:p w14:paraId="2D98FA7C" w14:textId="77777777" w:rsidR="00544169" w:rsidRPr="00A87717" w:rsidRDefault="00544169" w:rsidP="00A87717">
      <w:pPr>
        <w:rPr>
          <w:szCs w:val="22"/>
        </w:rPr>
      </w:pPr>
      <w:r w:rsidRPr="00A87717">
        <w:rPr>
          <w:szCs w:val="22"/>
        </w:rPr>
        <w:br w:type="page"/>
      </w:r>
    </w:p>
    <w:p w14:paraId="02849EAD" w14:textId="60CE4348" w:rsidR="00423A6D" w:rsidRPr="00A87717" w:rsidRDefault="00016D01" w:rsidP="00A87717">
      <w:pPr>
        <w:jc w:val="center"/>
        <w:rPr>
          <w:b/>
          <w:szCs w:val="22"/>
        </w:rPr>
      </w:pPr>
      <w:r w:rsidRPr="00A87717">
        <w:rPr>
          <w:b/>
          <w:szCs w:val="22"/>
        </w:rPr>
        <w:lastRenderedPageBreak/>
        <w:t xml:space="preserve">Fylgiseðill: Upplýsingar fyrir </w:t>
      </w:r>
      <w:r w:rsidR="003F7851" w:rsidRPr="00A87717">
        <w:rPr>
          <w:b/>
          <w:szCs w:val="22"/>
        </w:rPr>
        <w:t>sjúkling</w:t>
      </w:r>
    </w:p>
    <w:p w14:paraId="34C7F7CA" w14:textId="77777777" w:rsidR="00423A6D" w:rsidRPr="00A87717" w:rsidRDefault="00423A6D" w:rsidP="00A87717">
      <w:pPr>
        <w:rPr>
          <w:szCs w:val="22"/>
        </w:rPr>
      </w:pPr>
    </w:p>
    <w:p w14:paraId="7679C8EA" w14:textId="77777777" w:rsidR="00423A6D" w:rsidRPr="00A87717" w:rsidRDefault="00A65602" w:rsidP="00A87717">
      <w:pPr>
        <w:numPr>
          <w:ilvl w:val="12"/>
          <w:numId w:val="0"/>
        </w:numPr>
        <w:jc w:val="center"/>
        <w:rPr>
          <w:b/>
          <w:bCs/>
          <w:color w:val="000000"/>
          <w:szCs w:val="22"/>
        </w:rPr>
      </w:pPr>
      <w:r w:rsidRPr="00A87717">
        <w:rPr>
          <w:b/>
          <w:bCs/>
          <w:color w:val="000000"/>
          <w:szCs w:val="22"/>
        </w:rPr>
        <w:t>Amlodipine/Valsartan Mylan</w:t>
      </w:r>
      <w:r w:rsidR="00423A6D" w:rsidRPr="00A87717">
        <w:rPr>
          <w:b/>
          <w:bCs/>
          <w:color w:val="000000"/>
          <w:szCs w:val="22"/>
        </w:rPr>
        <w:t xml:space="preserve"> 5 mg/80 mg filmuhúðaðar töflur</w:t>
      </w:r>
    </w:p>
    <w:p w14:paraId="391DA342" w14:textId="77777777" w:rsidR="003F7851" w:rsidRPr="00A87717" w:rsidRDefault="003F7851" w:rsidP="00A87717">
      <w:pPr>
        <w:numPr>
          <w:ilvl w:val="12"/>
          <w:numId w:val="0"/>
        </w:numPr>
        <w:jc w:val="center"/>
        <w:rPr>
          <w:b/>
          <w:szCs w:val="22"/>
        </w:rPr>
      </w:pPr>
      <w:r w:rsidRPr="00A87717">
        <w:rPr>
          <w:b/>
          <w:szCs w:val="22"/>
        </w:rPr>
        <w:t>Amlodipine/Valsartan Mylan 5 mg/160 mg filmuhúðaðar töflur</w:t>
      </w:r>
    </w:p>
    <w:p w14:paraId="410CE455" w14:textId="77777777" w:rsidR="003F7851" w:rsidRPr="00A87717" w:rsidRDefault="003F7851" w:rsidP="00A87717">
      <w:pPr>
        <w:numPr>
          <w:ilvl w:val="12"/>
          <w:numId w:val="0"/>
        </w:numPr>
        <w:jc w:val="center"/>
        <w:rPr>
          <w:b/>
          <w:bCs/>
          <w:color w:val="000000"/>
          <w:szCs w:val="22"/>
        </w:rPr>
      </w:pPr>
      <w:r w:rsidRPr="00A87717">
        <w:rPr>
          <w:b/>
          <w:szCs w:val="22"/>
        </w:rPr>
        <w:t>Amlodipine/Valsartan Mylan 10 mg/160 mg filmuhúðaðar töflur</w:t>
      </w:r>
    </w:p>
    <w:p w14:paraId="26A0640D" w14:textId="77777777" w:rsidR="00423A6D" w:rsidRPr="00A87717" w:rsidRDefault="00423A6D" w:rsidP="00A87717">
      <w:pPr>
        <w:jc w:val="center"/>
        <w:rPr>
          <w:color w:val="000000"/>
          <w:szCs w:val="22"/>
        </w:rPr>
      </w:pPr>
      <w:r w:rsidRPr="00A87717">
        <w:rPr>
          <w:color w:val="000000"/>
          <w:szCs w:val="22"/>
        </w:rPr>
        <w:t>amlodipin/valsartan</w:t>
      </w:r>
    </w:p>
    <w:p w14:paraId="722B1206" w14:textId="77777777" w:rsidR="00423A6D" w:rsidRPr="00A87717" w:rsidRDefault="00423A6D" w:rsidP="00A87717">
      <w:pPr>
        <w:rPr>
          <w:szCs w:val="22"/>
        </w:rPr>
      </w:pPr>
    </w:p>
    <w:p w14:paraId="795F5F12" w14:textId="77777777" w:rsidR="00423A6D" w:rsidRPr="00A87717" w:rsidRDefault="00423A6D" w:rsidP="00A87717">
      <w:pPr>
        <w:keepNext/>
        <w:rPr>
          <w:b/>
          <w:szCs w:val="22"/>
        </w:rPr>
      </w:pPr>
      <w:r w:rsidRPr="00A87717">
        <w:rPr>
          <w:b/>
          <w:szCs w:val="22"/>
        </w:rPr>
        <w:t>Lesið allan fylgiseðilinn vandlega áður en byrjað er að nota lyfið.</w:t>
      </w:r>
      <w:r w:rsidR="00016D01" w:rsidRPr="00A87717">
        <w:rPr>
          <w:b/>
          <w:szCs w:val="22"/>
        </w:rPr>
        <w:t xml:space="preserve"> Í honum eru mikilvægar upplýsingar.</w:t>
      </w:r>
    </w:p>
    <w:p w14:paraId="5ACF2F25" w14:textId="77777777" w:rsidR="00423A6D" w:rsidRPr="00A87717" w:rsidRDefault="00423A6D" w:rsidP="00A87717">
      <w:pPr>
        <w:ind w:left="567" w:hanging="567"/>
        <w:rPr>
          <w:szCs w:val="22"/>
        </w:rPr>
      </w:pPr>
      <w:r w:rsidRPr="00A87717">
        <w:rPr>
          <w:szCs w:val="22"/>
        </w:rPr>
        <w:t>-</w:t>
      </w:r>
      <w:r w:rsidRPr="00A87717">
        <w:rPr>
          <w:szCs w:val="22"/>
        </w:rPr>
        <w:tab/>
        <w:t>Geymið fylgiseðilinn. Nauðsynlegt getur verið að lesa hann síðar.</w:t>
      </w:r>
    </w:p>
    <w:p w14:paraId="59509726" w14:textId="77777777" w:rsidR="00423A6D" w:rsidRPr="00A87717" w:rsidRDefault="00423A6D" w:rsidP="00A87717">
      <w:pPr>
        <w:ind w:left="567" w:hanging="567"/>
        <w:rPr>
          <w:szCs w:val="22"/>
        </w:rPr>
      </w:pPr>
      <w:r w:rsidRPr="00A87717">
        <w:rPr>
          <w:szCs w:val="22"/>
        </w:rPr>
        <w:t>-</w:t>
      </w:r>
      <w:r w:rsidRPr="00A87717">
        <w:rPr>
          <w:szCs w:val="22"/>
        </w:rPr>
        <w:tab/>
        <w:t>Leitið til læknisins eða lyfjafræðings ef þörf er á frekari upplýsingum.</w:t>
      </w:r>
    </w:p>
    <w:p w14:paraId="03C37E8D" w14:textId="77777777" w:rsidR="00423A6D" w:rsidRPr="00A87717" w:rsidRDefault="00423A6D" w:rsidP="00A87717">
      <w:pPr>
        <w:ind w:left="567" w:hanging="567"/>
        <w:rPr>
          <w:szCs w:val="22"/>
        </w:rPr>
      </w:pPr>
      <w:r w:rsidRPr="00A87717">
        <w:rPr>
          <w:szCs w:val="22"/>
        </w:rPr>
        <w:t>-</w:t>
      </w:r>
      <w:r w:rsidRPr="00A87717">
        <w:rPr>
          <w:szCs w:val="22"/>
        </w:rPr>
        <w:tab/>
        <w:t>Þessu lyfi hefur verið ávísað til persónulegra nota. Ekki má gefa það öðrum. Það getur valdið þeim skaða, jafnvel þótt um sömu sjúkdómseinkenni sé að ræða.</w:t>
      </w:r>
    </w:p>
    <w:p w14:paraId="7DDA905B" w14:textId="77777777" w:rsidR="00423A6D" w:rsidRPr="00A87717" w:rsidRDefault="00423A6D" w:rsidP="00A87717">
      <w:pPr>
        <w:ind w:left="567" w:hanging="567"/>
        <w:rPr>
          <w:szCs w:val="22"/>
        </w:rPr>
      </w:pPr>
      <w:r w:rsidRPr="00A87717">
        <w:rPr>
          <w:szCs w:val="22"/>
        </w:rPr>
        <w:t>-</w:t>
      </w:r>
      <w:r w:rsidRPr="00A87717">
        <w:rPr>
          <w:szCs w:val="22"/>
        </w:rPr>
        <w:tab/>
        <w:t xml:space="preserve">Látið lækninn eða lyfjafræðing vita </w:t>
      </w:r>
      <w:r w:rsidR="00016D01" w:rsidRPr="00A87717">
        <w:rPr>
          <w:szCs w:val="22"/>
        </w:rPr>
        <w:t>um allar aukaverkanir. Þetta gildir einnig um aukaverkanir</w:t>
      </w:r>
      <w:r w:rsidRPr="00A87717">
        <w:rPr>
          <w:szCs w:val="22"/>
        </w:rPr>
        <w:t xml:space="preserve"> sem ekki er minnst á í þessum fylgiseðli.</w:t>
      </w:r>
      <w:r w:rsidR="003F7851" w:rsidRPr="00A87717">
        <w:rPr>
          <w:szCs w:val="22"/>
        </w:rPr>
        <w:t xml:space="preserve"> Sjá kafla</w:t>
      </w:r>
      <w:r w:rsidR="003F7851" w:rsidRPr="00A87717">
        <w:rPr>
          <w:noProof/>
          <w:szCs w:val="22"/>
        </w:rPr>
        <w:t> </w:t>
      </w:r>
      <w:r w:rsidR="003F7851" w:rsidRPr="00A87717">
        <w:rPr>
          <w:szCs w:val="22"/>
        </w:rPr>
        <w:t>4.</w:t>
      </w:r>
    </w:p>
    <w:p w14:paraId="03461582" w14:textId="77777777" w:rsidR="00423A6D" w:rsidRPr="00A87717" w:rsidRDefault="00423A6D" w:rsidP="00A87717">
      <w:pPr>
        <w:rPr>
          <w:szCs w:val="22"/>
        </w:rPr>
      </w:pPr>
    </w:p>
    <w:p w14:paraId="32B3DD1E" w14:textId="77777777" w:rsidR="00423A6D" w:rsidRPr="00A87717" w:rsidRDefault="00423A6D" w:rsidP="00A87717">
      <w:pPr>
        <w:keepNext/>
        <w:rPr>
          <w:b/>
          <w:szCs w:val="22"/>
        </w:rPr>
      </w:pPr>
      <w:r w:rsidRPr="00A87717">
        <w:rPr>
          <w:b/>
          <w:szCs w:val="22"/>
        </w:rPr>
        <w:t>Í fylgiseðlinum</w:t>
      </w:r>
      <w:r w:rsidR="001D1A14" w:rsidRPr="00A87717">
        <w:rPr>
          <w:b/>
          <w:szCs w:val="22"/>
        </w:rPr>
        <w:t xml:space="preserve"> eru eftirfarandi kaflar</w:t>
      </w:r>
    </w:p>
    <w:p w14:paraId="4BFDE5CC" w14:textId="77777777" w:rsidR="0019542A" w:rsidRPr="00A87717" w:rsidRDefault="0019542A" w:rsidP="00A87717">
      <w:pPr>
        <w:keepNext/>
        <w:rPr>
          <w:szCs w:val="22"/>
        </w:rPr>
      </w:pPr>
    </w:p>
    <w:p w14:paraId="393686EB" w14:textId="77777777" w:rsidR="00423A6D" w:rsidRPr="00A87717" w:rsidRDefault="00423A6D" w:rsidP="00A87717">
      <w:pPr>
        <w:ind w:left="567" w:hanging="567"/>
        <w:rPr>
          <w:szCs w:val="22"/>
        </w:rPr>
      </w:pPr>
      <w:r w:rsidRPr="00A87717">
        <w:rPr>
          <w:szCs w:val="22"/>
        </w:rPr>
        <w:t>1.</w:t>
      </w:r>
      <w:r w:rsidRPr="00A87717">
        <w:rPr>
          <w:szCs w:val="22"/>
        </w:rPr>
        <w:tab/>
      </w:r>
      <w:r w:rsidR="0031355C" w:rsidRPr="00A87717">
        <w:rPr>
          <w:szCs w:val="22"/>
        </w:rPr>
        <w:t>Upplýsingar um</w:t>
      </w:r>
      <w:r w:rsidRPr="00A87717">
        <w:rPr>
          <w:szCs w:val="22"/>
        </w:rPr>
        <w:t xml:space="preserve"> </w:t>
      </w:r>
      <w:r w:rsidR="00A65602" w:rsidRPr="00A87717">
        <w:rPr>
          <w:szCs w:val="22"/>
        </w:rPr>
        <w:t>Amlodipine/Valsartan Mylan</w:t>
      </w:r>
      <w:r w:rsidRPr="00A87717">
        <w:rPr>
          <w:szCs w:val="22"/>
        </w:rPr>
        <w:t xml:space="preserve"> og við hverju það </w:t>
      </w:r>
      <w:r w:rsidR="0031355C" w:rsidRPr="00A87717">
        <w:rPr>
          <w:szCs w:val="22"/>
        </w:rPr>
        <w:t xml:space="preserve">er </w:t>
      </w:r>
      <w:r w:rsidRPr="00A87717">
        <w:rPr>
          <w:szCs w:val="22"/>
        </w:rPr>
        <w:t>notað</w:t>
      </w:r>
    </w:p>
    <w:p w14:paraId="7BE2A6A1" w14:textId="77777777" w:rsidR="00423A6D" w:rsidRPr="00A87717" w:rsidRDefault="00423A6D" w:rsidP="00A87717">
      <w:pPr>
        <w:ind w:left="567" w:hanging="567"/>
        <w:rPr>
          <w:szCs w:val="22"/>
        </w:rPr>
      </w:pPr>
      <w:r w:rsidRPr="00A87717">
        <w:rPr>
          <w:szCs w:val="22"/>
        </w:rPr>
        <w:t>2.</w:t>
      </w:r>
      <w:r w:rsidRPr="00A87717">
        <w:rPr>
          <w:szCs w:val="22"/>
        </w:rPr>
        <w:tab/>
        <w:t xml:space="preserve">Áður en byrjað er að nota </w:t>
      </w:r>
      <w:r w:rsidR="00A65602" w:rsidRPr="00A87717">
        <w:rPr>
          <w:szCs w:val="22"/>
        </w:rPr>
        <w:t>Amlodipine/Valsartan Mylan</w:t>
      </w:r>
    </w:p>
    <w:p w14:paraId="411F76B5" w14:textId="77777777" w:rsidR="00423A6D" w:rsidRPr="00A87717" w:rsidRDefault="00423A6D" w:rsidP="00A87717">
      <w:pPr>
        <w:ind w:left="567" w:hanging="567"/>
        <w:rPr>
          <w:szCs w:val="22"/>
        </w:rPr>
      </w:pPr>
      <w:r w:rsidRPr="00A87717">
        <w:rPr>
          <w:szCs w:val="22"/>
        </w:rPr>
        <w:t>3.</w:t>
      </w:r>
      <w:r w:rsidRPr="00A87717">
        <w:rPr>
          <w:szCs w:val="22"/>
        </w:rPr>
        <w:tab/>
        <w:t xml:space="preserve">Hvernig nota </w:t>
      </w:r>
      <w:r w:rsidR="00621D47" w:rsidRPr="00A87717">
        <w:rPr>
          <w:szCs w:val="22"/>
        </w:rPr>
        <w:t xml:space="preserve">á </w:t>
      </w:r>
      <w:r w:rsidR="00A65602" w:rsidRPr="00A87717">
        <w:rPr>
          <w:szCs w:val="22"/>
        </w:rPr>
        <w:t>Amlodipine/Valsartan Mylan</w:t>
      </w:r>
    </w:p>
    <w:p w14:paraId="6F19E048" w14:textId="77777777" w:rsidR="00423A6D" w:rsidRPr="00A87717" w:rsidRDefault="00423A6D" w:rsidP="00A87717">
      <w:pPr>
        <w:ind w:left="567" w:hanging="567"/>
        <w:rPr>
          <w:szCs w:val="22"/>
        </w:rPr>
      </w:pPr>
      <w:r w:rsidRPr="00A87717">
        <w:rPr>
          <w:szCs w:val="22"/>
        </w:rPr>
        <w:t>4.</w:t>
      </w:r>
      <w:r w:rsidRPr="00A87717">
        <w:rPr>
          <w:szCs w:val="22"/>
        </w:rPr>
        <w:tab/>
        <w:t>Hugsanlegar aukaverkanir</w:t>
      </w:r>
    </w:p>
    <w:p w14:paraId="4EBE24E3" w14:textId="77777777" w:rsidR="00423A6D" w:rsidRPr="00A87717" w:rsidRDefault="00423A6D" w:rsidP="00A87717">
      <w:pPr>
        <w:ind w:left="567" w:hanging="567"/>
        <w:rPr>
          <w:szCs w:val="22"/>
        </w:rPr>
      </w:pPr>
      <w:r w:rsidRPr="00A87717">
        <w:rPr>
          <w:szCs w:val="22"/>
        </w:rPr>
        <w:t>5.</w:t>
      </w:r>
      <w:r w:rsidRPr="00A87717">
        <w:rPr>
          <w:szCs w:val="22"/>
        </w:rPr>
        <w:tab/>
        <w:t xml:space="preserve">Hvernig geyma </w:t>
      </w:r>
      <w:r w:rsidR="00621D47" w:rsidRPr="00A87717">
        <w:rPr>
          <w:szCs w:val="22"/>
        </w:rPr>
        <w:t xml:space="preserve">á </w:t>
      </w:r>
      <w:r w:rsidR="00A65602" w:rsidRPr="00A87717">
        <w:rPr>
          <w:szCs w:val="22"/>
        </w:rPr>
        <w:t>Amlodipine/Valsartan Mylan</w:t>
      </w:r>
    </w:p>
    <w:p w14:paraId="6F9A06AF" w14:textId="77777777" w:rsidR="00423A6D" w:rsidRPr="00A87717" w:rsidRDefault="00423A6D" w:rsidP="00A87717">
      <w:pPr>
        <w:ind w:left="567" w:hanging="567"/>
        <w:rPr>
          <w:szCs w:val="22"/>
        </w:rPr>
      </w:pPr>
      <w:r w:rsidRPr="00A87717">
        <w:rPr>
          <w:szCs w:val="22"/>
        </w:rPr>
        <w:t>6.</w:t>
      </w:r>
      <w:r w:rsidRPr="00A87717">
        <w:rPr>
          <w:szCs w:val="22"/>
        </w:rPr>
        <w:tab/>
      </w:r>
      <w:r w:rsidR="001D1A14" w:rsidRPr="00A87717">
        <w:rPr>
          <w:szCs w:val="22"/>
        </w:rPr>
        <w:t>Pakkningar og a</w:t>
      </w:r>
      <w:r w:rsidRPr="00A87717">
        <w:rPr>
          <w:szCs w:val="22"/>
        </w:rPr>
        <w:t>ðrar upplýsingar</w:t>
      </w:r>
    </w:p>
    <w:p w14:paraId="02FF48D6" w14:textId="77777777" w:rsidR="00423A6D" w:rsidRPr="00A87717" w:rsidRDefault="00423A6D" w:rsidP="00A87717">
      <w:pPr>
        <w:rPr>
          <w:szCs w:val="22"/>
        </w:rPr>
      </w:pPr>
    </w:p>
    <w:p w14:paraId="1699E487" w14:textId="77777777" w:rsidR="00423A6D" w:rsidRPr="00A87717" w:rsidRDefault="00423A6D" w:rsidP="00A87717">
      <w:pPr>
        <w:rPr>
          <w:szCs w:val="22"/>
        </w:rPr>
      </w:pPr>
    </w:p>
    <w:p w14:paraId="28E0DE05" w14:textId="77777777" w:rsidR="00423A6D" w:rsidRPr="00A87717" w:rsidRDefault="00423A6D" w:rsidP="00A87717">
      <w:pPr>
        <w:keepNext/>
        <w:ind w:left="567" w:right="-2" w:hanging="567"/>
        <w:rPr>
          <w:b/>
          <w:color w:val="000000"/>
          <w:szCs w:val="22"/>
        </w:rPr>
      </w:pPr>
      <w:r w:rsidRPr="00A87717">
        <w:rPr>
          <w:b/>
          <w:color w:val="000000"/>
          <w:szCs w:val="22"/>
        </w:rPr>
        <w:t>1.</w:t>
      </w:r>
      <w:r w:rsidRPr="00A87717">
        <w:rPr>
          <w:b/>
          <w:color w:val="000000"/>
          <w:szCs w:val="22"/>
        </w:rPr>
        <w:tab/>
      </w:r>
      <w:r w:rsidR="001D1A14" w:rsidRPr="00A87717">
        <w:rPr>
          <w:b/>
          <w:color w:val="000000"/>
          <w:szCs w:val="22"/>
        </w:rPr>
        <w:t xml:space="preserve">Upplýsingar um </w:t>
      </w:r>
      <w:r w:rsidR="00A65602" w:rsidRPr="00A87717">
        <w:rPr>
          <w:b/>
          <w:color w:val="000000"/>
          <w:szCs w:val="22"/>
        </w:rPr>
        <w:t>Amlodipine/Valsartan Mylan</w:t>
      </w:r>
      <w:r w:rsidR="001D1A14" w:rsidRPr="00A87717">
        <w:rPr>
          <w:b/>
          <w:color w:val="000000"/>
          <w:szCs w:val="22"/>
        </w:rPr>
        <w:t xml:space="preserve"> og við hverju það er notað</w:t>
      </w:r>
    </w:p>
    <w:p w14:paraId="55B24187" w14:textId="77777777" w:rsidR="00423A6D" w:rsidRPr="00A87717" w:rsidRDefault="00423A6D" w:rsidP="00A87717">
      <w:pPr>
        <w:keepNext/>
        <w:rPr>
          <w:szCs w:val="22"/>
        </w:rPr>
      </w:pPr>
    </w:p>
    <w:p w14:paraId="3288BE79" w14:textId="77777777" w:rsidR="00423A6D" w:rsidRPr="00A87717" w:rsidRDefault="00423A6D" w:rsidP="00A87717">
      <w:pPr>
        <w:rPr>
          <w:szCs w:val="22"/>
        </w:rPr>
      </w:pPr>
      <w:r w:rsidRPr="00A87717">
        <w:rPr>
          <w:szCs w:val="22"/>
        </w:rPr>
        <w:t xml:space="preserve">Í </w:t>
      </w:r>
      <w:r w:rsidR="00A65602" w:rsidRPr="00A87717">
        <w:rPr>
          <w:szCs w:val="22"/>
        </w:rPr>
        <w:t>Amlodipine/Valsartan Mylan</w:t>
      </w:r>
      <w:r w:rsidRPr="00A87717">
        <w:rPr>
          <w:szCs w:val="22"/>
        </w:rPr>
        <w:t xml:space="preserve"> töflum eru tvö virk innihaldsefni sem nefnast amlodipin og valsartan. Bæði efnin lækka blóðþrýsting.</w:t>
      </w:r>
    </w:p>
    <w:p w14:paraId="42FFE70C" w14:textId="77777777" w:rsidR="00423A6D" w:rsidRPr="00A87717" w:rsidRDefault="00423A6D" w:rsidP="00A87717">
      <w:pPr>
        <w:ind w:left="567" w:hanging="567"/>
        <w:rPr>
          <w:szCs w:val="22"/>
        </w:rPr>
      </w:pPr>
      <w:r w:rsidRPr="00A87717">
        <w:rPr>
          <w:szCs w:val="22"/>
        </w:rPr>
        <w:t>-</w:t>
      </w:r>
      <w:r w:rsidRPr="00A87717">
        <w:rPr>
          <w:szCs w:val="22"/>
        </w:rPr>
        <w:tab/>
        <w:t>Amlodipin tilheyrir lyfjaflokki sem nefnist kalsíumgangalokar. Amlodipin kemur í veg fyrir að kalsíum fari inn í æðaveggi og veldur því þar með að æðarnar dragast ekki saman.</w:t>
      </w:r>
    </w:p>
    <w:p w14:paraId="6E4F8EF3" w14:textId="77777777" w:rsidR="00423A6D" w:rsidRPr="00A87717" w:rsidRDefault="00423A6D" w:rsidP="00A87717">
      <w:pPr>
        <w:ind w:left="567" w:hanging="567"/>
        <w:rPr>
          <w:szCs w:val="22"/>
        </w:rPr>
      </w:pPr>
      <w:r w:rsidRPr="00A87717">
        <w:rPr>
          <w:szCs w:val="22"/>
        </w:rPr>
        <w:t>-</w:t>
      </w:r>
      <w:r w:rsidRPr="00A87717">
        <w:rPr>
          <w:szCs w:val="22"/>
        </w:rPr>
        <w:tab/>
        <w:t>Valsartan tilheyrir lyfjaflokki sem nefnist angiotensin</w:t>
      </w:r>
      <w:r w:rsidRPr="00A87717">
        <w:rPr>
          <w:szCs w:val="22"/>
        </w:rPr>
        <w:noBreakHyphen/>
        <w:t>II viðtakablokkar. Angiotensin II er efni sem myndast í líkamanum og veldur því að æðar dragast saman, sem veldur hækkuðum blóðþrýstingi. Valsartan verkar með því að hindra áhrif angiotensin II.</w:t>
      </w:r>
    </w:p>
    <w:p w14:paraId="7D2BE713" w14:textId="77777777" w:rsidR="00423A6D" w:rsidRPr="00A87717" w:rsidRDefault="00423A6D" w:rsidP="00A87717">
      <w:pPr>
        <w:rPr>
          <w:szCs w:val="22"/>
        </w:rPr>
      </w:pPr>
      <w:r w:rsidRPr="00A87717">
        <w:rPr>
          <w:szCs w:val="22"/>
        </w:rPr>
        <w:t>Bæði lyfin vinna því gegn æðasamdrætti. Afleiðing þess er sú að það slaknar á æðunum og blóðþrýstingurinn lækkar.</w:t>
      </w:r>
    </w:p>
    <w:p w14:paraId="184CCC33" w14:textId="77777777" w:rsidR="00423A6D" w:rsidRPr="00A87717" w:rsidRDefault="00423A6D" w:rsidP="00A87717">
      <w:pPr>
        <w:rPr>
          <w:szCs w:val="22"/>
        </w:rPr>
      </w:pPr>
    </w:p>
    <w:p w14:paraId="55428396" w14:textId="77777777" w:rsidR="00423A6D" w:rsidRPr="00A87717" w:rsidRDefault="00A65602" w:rsidP="00A87717">
      <w:pPr>
        <w:rPr>
          <w:szCs w:val="22"/>
        </w:rPr>
      </w:pPr>
      <w:r w:rsidRPr="00A87717">
        <w:rPr>
          <w:szCs w:val="22"/>
        </w:rPr>
        <w:t>Amlodipine/Valsartan Mylan</w:t>
      </w:r>
      <w:r w:rsidR="00423A6D" w:rsidRPr="00A87717">
        <w:rPr>
          <w:szCs w:val="22"/>
        </w:rPr>
        <w:t xml:space="preserve"> er notað til meðferðar við of háum blóðþrýstingi hjá </w:t>
      </w:r>
      <w:r w:rsidR="005435EB" w:rsidRPr="00A87717">
        <w:rPr>
          <w:szCs w:val="22"/>
        </w:rPr>
        <w:t xml:space="preserve">fullorðnum </w:t>
      </w:r>
      <w:r w:rsidR="00423A6D" w:rsidRPr="00A87717">
        <w:rPr>
          <w:szCs w:val="22"/>
        </w:rPr>
        <w:t>sem ekki hafa náð nægilega mikilli blóðþrýstingslækkun með annað hvort amlodipini einu sér eða valsartani einu sér.</w:t>
      </w:r>
    </w:p>
    <w:p w14:paraId="73BF0122" w14:textId="77777777" w:rsidR="00423A6D" w:rsidRPr="00A87717" w:rsidRDefault="00423A6D" w:rsidP="00A87717">
      <w:pPr>
        <w:rPr>
          <w:szCs w:val="22"/>
        </w:rPr>
      </w:pPr>
    </w:p>
    <w:p w14:paraId="019B67EC" w14:textId="77777777" w:rsidR="00423A6D" w:rsidRPr="00A87717" w:rsidRDefault="00423A6D" w:rsidP="00A87717">
      <w:pPr>
        <w:rPr>
          <w:szCs w:val="22"/>
        </w:rPr>
      </w:pPr>
    </w:p>
    <w:p w14:paraId="41EE71DF" w14:textId="77777777" w:rsidR="00423A6D" w:rsidRPr="00A87717" w:rsidRDefault="00423A6D" w:rsidP="00A87717">
      <w:pPr>
        <w:keepNext/>
        <w:ind w:left="567" w:right="-2" w:hanging="567"/>
        <w:rPr>
          <w:b/>
          <w:color w:val="000000"/>
          <w:szCs w:val="22"/>
        </w:rPr>
      </w:pPr>
      <w:r w:rsidRPr="00A87717">
        <w:rPr>
          <w:b/>
          <w:color w:val="000000"/>
          <w:szCs w:val="22"/>
        </w:rPr>
        <w:t>2.</w:t>
      </w:r>
      <w:r w:rsidRPr="00A87717">
        <w:rPr>
          <w:b/>
          <w:color w:val="000000"/>
          <w:szCs w:val="22"/>
        </w:rPr>
        <w:tab/>
      </w:r>
      <w:r w:rsidR="005435EB" w:rsidRPr="00A87717">
        <w:rPr>
          <w:b/>
          <w:color w:val="000000"/>
          <w:szCs w:val="22"/>
        </w:rPr>
        <w:t xml:space="preserve">Áður en byrjað er að nota </w:t>
      </w:r>
      <w:r w:rsidR="00A65602" w:rsidRPr="00A87717">
        <w:rPr>
          <w:b/>
          <w:color w:val="000000"/>
          <w:szCs w:val="22"/>
        </w:rPr>
        <w:t>Amlodipine/Valsartan Mylan</w:t>
      </w:r>
    </w:p>
    <w:p w14:paraId="73934722" w14:textId="77777777" w:rsidR="00423A6D" w:rsidRPr="00A87717" w:rsidRDefault="00423A6D" w:rsidP="00A87717">
      <w:pPr>
        <w:keepNext/>
        <w:rPr>
          <w:i/>
          <w:szCs w:val="22"/>
        </w:rPr>
      </w:pPr>
    </w:p>
    <w:p w14:paraId="741CE7D2" w14:textId="77777777" w:rsidR="00423A6D" w:rsidRPr="00A87717" w:rsidRDefault="00423A6D" w:rsidP="00A87717">
      <w:pPr>
        <w:keepNext/>
        <w:rPr>
          <w:szCs w:val="22"/>
        </w:rPr>
      </w:pPr>
      <w:r w:rsidRPr="00A87717">
        <w:rPr>
          <w:b/>
          <w:szCs w:val="22"/>
        </w:rPr>
        <w:t xml:space="preserve">Ekki má nota </w:t>
      </w:r>
      <w:r w:rsidR="00A65602" w:rsidRPr="00A87717">
        <w:rPr>
          <w:b/>
          <w:szCs w:val="22"/>
        </w:rPr>
        <w:t>Amlodipine/Valsartan Mylan</w:t>
      </w:r>
    </w:p>
    <w:p w14:paraId="13F668E4" w14:textId="77777777" w:rsidR="00423A6D" w:rsidRPr="00A87717" w:rsidRDefault="00423A6D" w:rsidP="00A87717">
      <w:pPr>
        <w:ind w:left="567" w:hanging="567"/>
        <w:rPr>
          <w:szCs w:val="22"/>
        </w:rPr>
      </w:pPr>
      <w:r w:rsidRPr="00A87717">
        <w:rPr>
          <w:szCs w:val="22"/>
        </w:rPr>
        <w:t>-</w:t>
      </w:r>
      <w:r w:rsidRPr="00A87717">
        <w:rPr>
          <w:szCs w:val="22"/>
        </w:rPr>
        <w:tab/>
        <w:t xml:space="preserve">ef </w:t>
      </w:r>
      <w:r w:rsidR="005435EB" w:rsidRPr="00A87717">
        <w:rPr>
          <w:szCs w:val="22"/>
        </w:rPr>
        <w:t>um er að ræða</w:t>
      </w:r>
      <w:r w:rsidRPr="00A87717">
        <w:rPr>
          <w:szCs w:val="22"/>
        </w:rPr>
        <w:t xml:space="preserve"> ofnæmi fyrir amlodipini eða </w:t>
      </w:r>
      <w:r w:rsidR="00D1191B" w:rsidRPr="00A87717">
        <w:rPr>
          <w:szCs w:val="22"/>
        </w:rPr>
        <w:t>einhverjum öðrum kalsíumgangaloka. Þetta getur haft í för með sér kláða, roða í húð eða öndunarerfiðleika</w:t>
      </w:r>
      <w:r w:rsidRPr="00A87717">
        <w:rPr>
          <w:szCs w:val="22"/>
        </w:rPr>
        <w:t>.</w:t>
      </w:r>
    </w:p>
    <w:p w14:paraId="6F22A135" w14:textId="77777777" w:rsidR="00423A6D" w:rsidRPr="00A87717" w:rsidRDefault="00423A6D" w:rsidP="00A87717">
      <w:pPr>
        <w:ind w:left="567" w:hanging="567"/>
        <w:rPr>
          <w:szCs w:val="22"/>
        </w:rPr>
      </w:pPr>
      <w:r w:rsidRPr="00A87717">
        <w:rPr>
          <w:szCs w:val="22"/>
        </w:rPr>
        <w:t>-</w:t>
      </w:r>
      <w:r w:rsidRPr="00A87717">
        <w:rPr>
          <w:szCs w:val="22"/>
        </w:rPr>
        <w:tab/>
        <w:t xml:space="preserve">ef </w:t>
      </w:r>
      <w:r w:rsidR="005435EB" w:rsidRPr="00A87717">
        <w:rPr>
          <w:szCs w:val="22"/>
        </w:rPr>
        <w:t>um er að ræða</w:t>
      </w:r>
      <w:r w:rsidRPr="00A87717">
        <w:rPr>
          <w:szCs w:val="22"/>
        </w:rPr>
        <w:t xml:space="preserve"> ofnæmi fyrir valsartani eða einhverju öðru innihaldsefni </w:t>
      </w:r>
      <w:r w:rsidR="005435EB" w:rsidRPr="00A87717">
        <w:rPr>
          <w:szCs w:val="22"/>
        </w:rPr>
        <w:t>lyfsins (talin upp í kafla 6)</w:t>
      </w:r>
      <w:r w:rsidRPr="00A87717">
        <w:rPr>
          <w:szCs w:val="22"/>
        </w:rPr>
        <w:t xml:space="preserve">. Þeir sem telja sig hugsanlega hafa ofnæmi fyrir </w:t>
      </w:r>
      <w:r w:rsidR="00895096" w:rsidRPr="00A87717">
        <w:rPr>
          <w:szCs w:val="22"/>
        </w:rPr>
        <w:t xml:space="preserve">Amlodipine/Valsartan Mylan </w:t>
      </w:r>
      <w:r w:rsidRPr="00A87717">
        <w:rPr>
          <w:szCs w:val="22"/>
        </w:rPr>
        <w:t>eiga að ræða það við lækni áður en byrjað er að nota lyfið.</w:t>
      </w:r>
    </w:p>
    <w:p w14:paraId="1E8F58CE" w14:textId="77777777" w:rsidR="00423A6D" w:rsidRPr="00A87717" w:rsidRDefault="00423A6D" w:rsidP="00A87717">
      <w:pPr>
        <w:ind w:left="567" w:hanging="567"/>
        <w:rPr>
          <w:szCs w:val="22"/>
        </w:rPr>
      </w:pPr>
      <w:r w:rsidRPr="00A87717">
        <w:rPr>
          <w:szCs w:val="22"/>
        </w:rPr>
        <w:t>-</w:t>
      </w:r>
      <w:r w:rsidRPr="00A87717">
        <w:rPr>
          <w:szCs w:val="22"/>
        </w:rPr>
        <w:tab/>
        <w:t>ef þú ert með alvarlegan lifrarsjúkdóm</w:t>
      </w:r>
      <w:r w:rsidR="005435EB" w:rsidRPr="00A87717">
        <w:rPr>
          <w:szCs w:val="22"/>
        </w:rPr>
        <w:t xml:space="preserve"> eða gallsjúkdóm</w:t>
      </w:r>
      <w:r w:rsidRPr="00A87717">
        <w:rPr>
          <w:szCs w:val="22"/>
        </w:rPr>
        <w:t>, t.d. gallskorpulifur eða gallteppu.</w:t>
      </w:r>
    </w:p>
    <w:p w14:paraId="7C4E95B3" w14:textId="410BE056" w:rsidR="00CA3F75" w:rsidRPr="00A87717" w:rsidRDefault="00CA3F75" w:rsidP="00A87717">
      <w:pPr>
        <w:ind w:left="567" w:hanging="567"/>
        <w:rPr>
          <w:color w:val="000000"/>
          <w:szCs w:val="22"/>
        </w:rPr>
      </w:pPr>
      <w:r w:rsidRPr="00A87717">
        <w:rPr>
          <w:color w:val="000000"/>
          <w:szCs w:val="22"/>
        </w:rPr>
        <w:t>-</w:t>
      </w:r>
      <w:r w:rsidRPr="00A87717">
        <w:rPr>
          <w:color w:val="000000"/>
          <w:szCs w:val="22"/>
        </w:rPr>
        <w:tab/>
      </w:r>
      <w:r w:rsidR="008F5E42" w:rsidRPr="00A87717">
        <w:rPr>
          <w:color w:val="000000"/>
          <w:szCs w:val="22"/>
        </w:rPr>
        <w:t xml:space="preserve">eftir </w:t>
      </w:r>
      <w:r w:rsidR="00A70AED" w:rsidRPr="00A87717">
        <w:rPr>
          <w:color w:val="000000"/>
          <w:szCs w:val="22"/>
        </w:rPr>
        <w:t xml:space="preserve">þriðja </w:t>
      </w:r>
      <w:r w:rsidR="008F5E42" w:rsidRPr="00A87717">
        <w:rPr>
          <w:color w:val="000000"/>
          <w:szCs w:val="22"/>
        </w:rPr>
        <w:t>mánuð meðgöngu (</w:t>
      </w:r>
      <w:r w:rsidR="0043414E" w:rsidRPr="00A87717">
        <w:rPr>
          <w:color w:val="000000"/>
          <w:szCs w:val="22"/>
        </w:rPr>
        <w:t>e</w:t>
      </w:r>
      <w:r w:rsidR="008F5E42" w:rsidRPr="00A87717">
        <w:rPr>
          <w:color w:val="000000"/>
          <w:szCs w:val="22"/>
        </w:rPr>
        <w:t xml:space="preserve">innig er betra að forðast að nota </w:t>
      </w:r>
      <w:r w:rsidR="00A65602" w:rsidRPr="00A87717">
        <w:rPr>
          <w:color w:val="000000"/>
          <w:szCs w:val="22"/>
        </w:rPr>
        <w:t>Amlodipine/Valsartan Mylan</w:t>
      </w:r>
      <w:r w:rsidR="008F5E42" w:rsidRPr="00A87717">
        <w:rPr>
          <w:color w:val="000000"/>
          <w:szCs w:val="22"/>
        </w:rPr>
        <w:t xml:space="preserve"> snemma á meðgöngu</w:t>
      </w:r>
      <w:r w:rsidR="00E167E6" w:rsidRPr="00A87717">
        <w:rPr>
          <w:color w:val="000000"/>
          <w:szCs w:val="22"/>
        </w:rPr>
        <w:t>,</w:t>
      </w:r>
      <w:r w:rsidR="008F5E42" w:rsidRPr="00A87717">
        <w:rPr>
          <w:color w:val="000000"/>
          <w:szCs w:val="22"/>
        </w:rPr>
        <w:t xml:space="preserve"> </w:t>
      </w:r>
      <w:r w:rsidRPr="00A87717">
        <w:rPr>
          <w:color w:val="000000"/>
          <w:szCs w:val="22"/>
        </w:rPr>
        <w:t xml:space="preserve">sjá </w:t>
      </w:r>
      <w:r w:rsidR="008F5E42" w:rsidRPr="00A87717">
        <w:rPr>
          <w:color w:val="000000"/>
          <w:szCs w:val="22"/>
        </w:rPr>
        <w:t xml:space="preserve">kaflann </w:t>
      </w:r>
      <w:r w:rsidRPr="00A87717">
        <w:rPr>
          <w:color w:val="000000"/>
          <w:szCs w:val="22"/>
        </w:rPr>
        <w:t>„Meðganga“</w:t>
      </w:r>
      <w:r w:rsidR="0059685A" w:rsidRPr="00A87717">
        <w:rPr>
          <w:color w:val="000000"/>
          <w:szCs w:val="22"/>
        </w:rPr>
        <w:t>)</w:t>
      </w:r>
      <w:r w:rsidRPr="00A87717">
        <w:rPr>
          <w:color w:val="000000"/>
          <w:szCs w:val="22"/>
        </w:rPr>
        <w:t>.</w:t>
      </w:r>
    </w:p>
    <w:p w14:paraId="6DD1DD13" w14:textId="77777777" w:rsidR="00D1191B" w:rsidRPr="00A87717" w:rsidRDefault="00D1191B" w:rsidP="00A87717">
      <w:pPr>
        <w:ind w:left="567" w:hanging="567"/>
        <w:rPr>
          <w:color w:val="000000"/>
          <w:szCs w:val="22"/>
        </w:rPr>
      </w:pPr>
      <w:r w:rsidRPr="00A87717">
        <w:rPr>
          <w:color w:val="000000"/>
          <w:szCs w:val="22"/>
        </w:rPr>
        <w:t>-</w:t>
      </w:r>
      <w:r w:rsidRPr="00A87717">
        <w:rPr>
          <w:color w:val="000000"/>
          <w:szCs w:val="22"/>
        </w:rPr>
        <w:tab/>
        <w:t>ef þú ert með verulega lágan blóðþrýsting (lágþrýsting).</w:t>
      </w:r>
    </w:p>
    <w:p w14:paraId="271B1538" w14:textId="77777777" w:rsidR="00D1191B" w:rsidRPr="00A87717" w:rsidRDefault="00D1191B" w:rsidP="00A87717">
      <w:pPr>
        <w:ind w:left="567" w:hanging="567"/>
        <w:rPr>
          <w:color w:val="000000"/>
          <w:szCs w:val="22"/>
        </w:rPr>
      </w:pPr>
      <w:r w:rsidRPr="00A87717">
        <w:rPr>
          <w:color w:val="000000"/>
          <w:szCs w:val="22"/>
        </w:rPr>
        <w:t>-</w:t>
      </w:r>
      <w:r w:rsidRPr="00A87717">
        <w:rPr>
          <w:color w:val="000000"/>
          <w:szCs w:val="22"/>
        </w:rPr>
        <w:tab/>
        <w:t>ef þú ert með þrengingu í ósæðarloku í hjarta (ósæðarþröng) eða hjartalost (ástand þar sem hjartað getur ekki dælt nægu blóði um líkamann).</w:t>
      </w:r>
    </w:p>
    <w:p w14:paraId="5509CDCC" w14:textId="77777777" w:rsidR="00D1191B" w:rsidRPr="00A87717" w:rsidRDefault="00D1191B" w:rsidP="00A87717">
      <w:pPr>
        <w:ind w:left="567" w:hanging="567"/>
        <w:rPr>
          <w:color w:val="000000"/>
          <w:szCs w:val="22"/>
        </w:rPr>
      </w:pPr>
      <w:r w:rsidRPr="00A87717">
        <w:rPr>
          <w:color w:val="000000"/>
          <w:szCs w:val="22"/>
        </w:rPr>
        <w:lastRenderedPageBreak/>
        <w:t>-</w:t>
      </w:r>
      <w:r w:rsidRPr="00A87717">
        <w:rPr>
          <w:color w:val="000000"/>
          <w:szCs w:val="22"/>
        </w:rPr>
        <w:tab/>
        <w:t>ef þú ert með hjartabilun eftir hjartaáfall.</w:t>
      </w:r>
    </w:p>
    <w:p w14:paraId="7428FDBF" w14:textId="77777777" w:rsidR="00564D0D" w:rsidRPr="00A87717" w:rsidRDefault="00564D0D" w:rsidP="00A87717">
      <w:pPr>
        <w:ind w:left="567" w:hanging="567"/>
        <w:rPr>
          <w:color w:val="000000"/>
          <w:szCs w:val="22"/>
        </w:rPr>
      </w:pPr>
      <w:r w:rsidRPr="00A87717">
        <w:rPr>
          <w:color w:val="000000"/>
          <w:szCs w:val="22"/>
        </w:rPr>
        <w:t>-</w:t>
      </w:r>
      <w:r w:rsidRPr="00A87717">
        <w:rPr>
          <w:color w:val="000000"/>
          <w:szCs w:val="22"/>
        </w:rPr>
        <w:tab/>
      </w:r>
      <w:r w:rsidRPr="00A87717">
        <w:rPr>
          <w:noProof/>
          <w:szCs w:val="22"/>
        </w:rPr>
        <w:t xml:space="preserve">ef þú ert með sykursýki </w:t>
      </w:r>
      <w:r w:rsidR="00C06EB4" w:rsidRPr="00A87717">
        <w:rPr>
          <w:noProof/>
          <w:szCs w:val="22"/>
        </w:rPr>
        <w:t>eða skerta nýrnastarfsemi</w:t>
      </w:r>
      <w:r w:rsidRPr="00A87717">
        <w:rPr>
          <w:noProof/>
          <w:szCs w:val="22"/>
        </w:rPr>
        <w:t xml:space="preserve"> og </w:t>
      </w:r>
      <w:r w:rsidR="00C06EB4" w:rsidRPr="00A87717">
        <w:rPr>
          <w:noProof/>
          <w:szCs w:val="22"/>
        </w:rPr>
        <w:t xml:space="preserve">ert á meðferð með </w:t>
      </w:r>
      <w:r w:rsidRPr="00A87717">
        <w:rPr>
          <w:noProof/>
          <w:szCs w:val="22"/>
        </w:rPr>
        <w:t>blóðþrýstingslækkandi lyf</w:t>
      </w:r>
      <w:r w:rsidR="00C06EB4" w:rsidRPr="00A87717">
        <w:rPr>
          <w:noProof/>
          <w:szCs w:val="22"/>
        </w:rPr>
        <w:t>i</w:t>
      </w:r>
      <w:r w:rsidRPr="00A87717">
        <w:rPr>
          <w:noProof/>
          <w:szCs w:val="22"/>
        </w:rPr>
        <w:t xml:space="preserve"> sem </w:t>
      </w:r>
      <w:r w:rsidR="00C06EB4" w:rsidRPr="00A87717">
        <w:rPr>
          <w:noProof/>
          <w:szCs w:val="22"/>
        </w:rPr>
        <w:t xml:space="preserve">inniheldur </w:t>
      </w:r>
      <w:r w:rsidRPr="00A87717">
        <w:rPr>
          <w:noProof/>
          <w:szCs w:val="22"/>
        </w:rPr>
        <w:t>aliskiren.</w:t>
      </w:r>
    </w:p>
    <w:p w14:paraId="0DF73208" w14:textId="77777777" w:rsidR="0043414E" w:rsidRPr="00A87717" w:rsidRDefault="0043414E" w:rsidP="00A87717">
      <w:pPr>
        <w:ind w:left="567" w:hanging="567"/>
        <w:rPr>
          <w:noProof/>
          <w:szCs w:val="22"/>
        </w:rPr>
      </w:pPr>
    </w:p>
    <w:p w14:paraId="639B8524" w14:textId="77777777" w:rsidR="00423A6D" w:rsidRPr="00A87717" w:rsidRDefault="00423A6D" w:rsidP="00A87717">
      <w:pPr>
        <w:rPr>
          <w:b/>
          <w:szCs w:val="22"/>
        </w:rPr>
      </w:pPr>
      <w:r w:rsidRPr="00A87717">
        <w:rPr>
          <w:b/>
          <w:szCs w:val="22"/>
        </w:rPr>
        <w:t xml:space="preserve">Ef eitthvað af framangreindu á við skal ekki nota </w:t>
      </w:r>
      <w:r w:rsidR="00A65602" w:rsidRPr="00A87717">
        <w:rPr>
          <w:b/>
          <w:szCs w:val="22"/>
        </w:rPr>
        <w:t>Amlodipine/Valsartan Mylan</w:t>
      </w:r>
      <w:r w:rsidRPr="00A87717">
        <w:rPr>
          <w:b/>
          <w:szCs w:val="22"/>
        </w:rPr>
        <w:t xml:space="preserve"> og hafa samband við lækninn.</w:t>
      </w:r>
    </w:p>
    <w:p w14:paraId="604FA08D" w14:textId="77777777" w:rsidR="00423A6D" w:rsidRPr="00A87717" w:rsidRDefault="00423A6D" w:rsidP="00A87717">
      <w:pPr>
        <w:rPr>
          <w:szCs w:val="22"/>
        </w:rPr>
      </w:pPr>
    </w:p>
    <w:p w14:paraId="69CF1F55" w14:textId="77777777" w:rsidR="00E167E6" w:rsidRPr="00A87717" w:rsidRDefault="00E167E6" w:rsidP="00A87717">
      <w:pPr>
        <w:keepNext/>
        <w:rPr>
          <w:b/>
          <w:szCs w:val="22"/>
        </w:rPr>
      </w:pPr>
      <w:r w:rsidRPr="00A87717">
        <w:rPr>
          <w:b/>
          <w:szCs w:val="22"/>
        </w:rPr>
        <w:t>Varnaðarorð og varúðarreglur</w:t>
      </w:r>
    </w:p>
    <w:p w14:paraId="49F1DF1D" w14:textId="77777777" w:rsidR="00E167E6" w:rsidRPr="00A87717" w:rsidRDefault="00E167E6" w:rsidP="00A87717">
      <w:pPr>
        <w:keepNext/>
        <w:rPr>
          <w:szCs w:val="22"/>
        </w:rPr>
      </w:pPr>
      <w:r w:rsidRPr="00A87717">
        <w:rPr>
          <w:szCs w:val="22"/>
        </w:rPr>
        <w:t xml:space="preserve">Leitið ráða hjá lækninum áður en </w:t>
      </w:r>
      <w:r w:rsidR="00A65602" w:rsidRPr="00A87717">
        <w:rPr>
          <w:szCs w:val="22"/>
        </w:rPr>
        <w:t>Amlodipine/Valsartan Mylan</w:t>
      </w:r>
      <w:r w:rsidRPr="00A87717">
        <w:rPr>
          <w:szCs w:val="22"/>
        </w:rPr>
        <w:t xml:space="preserve"> er notað:</w:t>
      </w:r>
    </w:p>
    <w:p w14:paraId="5F093034" w14:textId="77777777" w:rsidR="00423A6D" w:rsidRPr="00A87717" w:rsidRDefault="00423A6D" w:rsidP="00A87717">
      <w:pPr>
        <w:ind w:left="567" w:hanging="567"/>
        <w:rPr>
          <w:szCs w:val="22"/>
        </w:rPr>
      </w:pPr>
      <w:r w:rsidRPr="00A87717">
        <w:rPr>
          <w:szCs w:val="22"/>
        </w:rPr>
        <w:t>-</w:t>
      </w:r>
      <w:r w:rsidRPr="00A87717">
        <w:rPr>
          <w:szCs w:val="22"/>
        </w:rPr>
        <w:tab/>
        <w:t>ef þú hefur verið með uppköst eða niðurgang.</w:t>
      </w:r>
    </w:p>
    <w:p w14:paraId="7E8B1E78" w14:textId="77777777" w:rsidR="00423A6D" w:rsidRPr="00A87717" w:rsidRDefault="00423A6D" w:rsidP="00A87717">
      <w:pPr>
        <w:ind w:left="567" w:hanging="567"/>
        <w:rPr>
          <w:szCs w:val="22"/>
        </w:rPr>
      </w:pPr>
      <w:r w:rsidRPr="00A87717">
        <w:rPr>
          <w:szCs w:val="22"/>
        </w:rPr>
        <w:t>-</w:t>
      </w:r>
      <w:r w:rsidRPr="00A87717">
        <w:rPr>
          <w:szCs w:val="22"/>
        </w:rPr>
        <w:tab/>
        <w:t>ef þú ert með lifrar- eða nýrnasjúkdóm.</w:t>
      </w:r>
    </w:p>
    <w:p w14:paraId="3A1CCACB" w14:textId="77777777" w:rsidR="00E167E6" w:rsidRPr="00A87717" w:rsidRDefault="00E167E6" w:rsidP="00A87717">
      <w:pPr>
        <w:ind w:left="567" w:hanging="567"/>
        <w:rPr>
          <w:szCs w:val="22"/>
        </w:rPr>
      </w:pPr>
      <w:r w:rsidRPr="00A87717">
        <w:rPr>
          <w:szCs w:val="22"/>
        </w:rPr>
        <w:t>-</w:t>
      </w:r>
      <w:r w:rsidRPr="00A87717">
        <w:rPr>
          <w:szCs w:val="22"/>
        </w:rPr>
        <w:tab/>
        <w:t>ef þú hefur fengið ígrætt nýra eða ef þú hefur upplýsingar um að þú sért með þrengingar í nýrnaslagæðum.</w:t>
      </w:r>
    </w:p>
    <w:p w14:paraId="7D9CA87B" w14:textId="77777777" w:rsidR="00423A6D" w:rsidRPr="00A87717" w:rsidRDefault="00423A6D" w:rsidP="00A87717">
      <w:pPr>
        <w:ind w:left="567" w:hanging="567"/>
        <w:rPr>
          <w:szCs w:val="22"/>
        </w:rPr>
      </w:pPr>
      <w:r w:rsidRPr="00A87717">
        <w:rPr>
          <w:szCs w:val="22"/>
        </w:rPr>
        <w:t>-</w:t>
      </w:r>
      <w:r w:rsidRPr="00A87717">
        <w:rPr>
          <w:szCs w:val="22"/>
        </w:rPr>
        <w:tab/>
        <w:t>ef þú ert með sjúkdóm sem hefur áhrif á nýrnahetturnar og nefnist „frumkomið aldosteronheilkenni“.</w:t>
      </w:r>
    </w:p>
    <w:p w14:paraId="7DF8759C" w14:textId="77777777" w:rsidR="00423A6D" w:rsidRPr="00A87717" w:rsidRDefault="00423A6D" w:rsidP="00A87717">
      <w:pPr>
        <w:ind w:left="567" w:hanging="567"/>
        <w:rPr>
          <w:szCs w:val="22"/>
        </w:rPr>
      </w:pPr>
      <w:r w:rsidRPr="00A87717">
        <w:rPr>
          <w:szCs w:val="22"/>
        </w:rPr>
        <w:t>-</w:t>
      </w:r>
      <w:r w:rsidRPr="00A87717">
        <w:rPr>
          <w:szCs w:val="22"/>
        </w:rPr>
        <w:tab/>
        <w:t>ef þú hefur fengið hjartabilun</w:t>
      </w:r>
      <w:r w:rsidR="00D1191B" w:rsidRPr="00A87717">
        <w:rPr>
          <w:szCs w:val="22"/>
        </w:rPr>
        <w:t xml:space="preserve"> eða hefur fengið hjartaáfall. Fylgdu nákvæmlega leiðbeiningum læknisins varðandi upphafsskammtinn. Verið getur að læknirinn athugi einnig nýrnastarfsemina hjá þér</w:t>
      </w:r>
      <w:r w:rsidRPr="00A87717">
        <w:rPr>
          <w:szCs w:val="22"/>
        </w:rPr>
        <w:t>.</w:t>
      </w:r>
    </w:p>
    <w:p w14:paraId="3FC4D67C" w14:textId="77777777" w:rsidR="00423A6D" w:rsidRPr="00A87717" w:rsidRDefault="00423A6D" w:rsidP="00A87717">
      <w:pPr>
        <w:ind w:left="567" w:hanging="567"/>
        <w:rPr>
          <w:iCs/>
          <w:szCs w:val="22"/>
        </w:rPr>
      </w:pPr>
      <w:r w:rsidRPr="00A87717">
        <w:rPr>
          <w:szCs w:val="22"/>
        </w:rPr>
        <w:t>-</w:t>
      </w:r>
      <w:r w:rsidRPr="00A87717">
        <w:rPr>
          <w:szCs w:val="22"/>
        </w:rPr>
        <w:tab/>
        <w:t>ef læknirinn hefur sagt þér að þú sért með hjartalokuþrengingar (ósæðar- eða míturlokuþrengingar) eða óeðlilega þykknun hjartavöðvans (</w:t>
      </w:r>
      <w:r w:rsidRPr="00A87717">
        <w:rPr>
          <w:iCs/>
          <w:szCs w:val="22"/>
        </w:rPr>
        <w:t>ofvaxtarhjartavöðvakvilli með teppu).</w:t>
      </w:r>
    </w:p>
    <w:p w14:paraId="7D6533C7" w14:textId="77777777" w:rsidR="00D1191B" w:rsidRPr="00A87717" w:rsidRDefault="00D1191B" w:rsidP="00A87717">
      <w:pPr>
        <w:ind w:left="567" w:hanging="567"/>
        <w:rPr>
          <w:iCs/>
          <w:szCs w:val="22"/>
        </w:rPr>
      </w:pPr>
      <w:r w:rsidRPr="00A87717">
        <w:rPr>
          <w:iCs/>
          <w:szCs w:val="22"/>
        </w:rPr>
        <w:t>-</w:t>
      </w:r>
      <w:r w:rsidRPr="00A87717">
        <w:rPr>
          <w:iCs/>
          <w:szCs w:val="22"/>
        </w:rPr>
        <w:tab/>
        <w:t>ef þú hefur fundið fyrir þrota, einkum í andliti og hálsi, meðan þú ert á meðferð með öðrum lyfjum (þar með talið ACE</w:t>
      </w:r>
      <w:r w:rsidRPr="00A87717">
        <w:rPr>
          <w:iCs/>
          <w:szCs w:val="22"/>
        </w:rPr>
        <w:noBreakHyphen/>
        <w:t xml:space="preserve">hemlum). Ef þú færð þessi einkenni skaltu hætta að nota </w:t>
      </w:r>
      <w:r w:rsidR="00A65602" w:rsidRPr="00A87717">
        <w:rPr>
          <w:iCs/>
          <w:szCs w:val="22"/>
        </w:rPr>
        <w:t>Amlodipine/Valsartan Mylan</w:t>
      </w:r>
      <w:r w:rsidRPr="00A87717">
        <w:rPr>
          <w:iCs/>
          <w:szCs w:val="22"/>
        </w:rPr>
        <w:t xml:space="preserve"> og hafa strax samband við lækninn. Þú átt aldrei að nota </w:t>
      </w:r>
      <w:r w:rsidR="00A65602" w:rsidRPr="00A87717">
        <w:rPr>
          <w:iCs/>
          <w:szCs w:val="22"/>
        </w:rPr>
        <w:t>Amlodipine/Valsartan Mylan</w:t>
      </w:r>
      <w:r w:rsidRPr="00A87717">
        <w:rPr>
          <w:iCs/>
          <w:szCs w:val="22"/>
        </w:rPr>
        <w:t xml:space="preserve"> aftur.</w:t>
      </w:r>
    </w:p>
    <w:p w14:paraId="6B247DC3" w14:textId="77777777" w:rsidR="00721381" w:rsidRDefault="00721381" w:rsidP="00A87717">
      <w:pPr>
        <w:ind w:left="567" w:hanging="567"/>
        <w:rPr>
          <w:noProof/>
          <w:szCs w:val="22"/>
        </w:rPr>
      </w:pPr>
      <w:bookmarkStart w:id="9" w:name="_Hlk192593031"/>
      <w:r w:rsidRPr="00A87717">
        <w:rPr>
          <w:color w:val="000000"/>
          <w:szCs w:val="22"/>
        </w:rPr>
        <w:t>-</w:t>
      </w:r>
      <w:bookmarkEnd w:id="9"/>
      <w:r w:rsidRPr="00A87717">
        <w:rPr>
          <w:color w:val="000000"/>
          <w:szCs w:val="22"/>
        </w:rPr>
        <w:tab/>
      </w:r>
      <w:r w:rsidRPr="00A87717">
        <w:rPr>
          <w:noProof/>
          <w:szCs w:val="22"/>
        </w:rPr>
        <w:t>ef þú ert með nýrnakvilla þar sem blóðflæði til nýrna er skert (</w:t>
      </w:r>
      <w:r w:rsidRPr="00A87717">
        <w:rPr>
          <w:szCs w:val="22"/>
        </w:rPr>
        <w:t>nýrnaslagæðarþrengsli</w:t>
      </w:r>
      <w:r w:rsidRPr="00A87717">
        <w:rPr>
          <w:noProof/>
          <w:szCs w:val="22"/>
        </w:rPr>
        <w:t>)</w:t>
      </w:r>
    </w:p>
    <w:p w14:paraId="083A237C" w14:textId="47CBA9FA" w:rsidR="00F243F2" w:rsidRPr="00A87717" w:rsidRDefault="00F243F2" w:rsidP="00A87717">
      <w:pPr>
        <w:ind w:left="567" w:hanging="567"/>
        <w:rPr>
          <w:noProof/>
          <w:szCs w:val="22"/>
        </w:rPr>
      </w:pPr>
      <w:r w:rsidRPr="00A87717">
        <w:rPr>
          <w:color w:val="000000"/>
          <w:szCs w:val="22"/>
        </w:rPr>
        <w:t>-</w:t>
      </w:r>
      <w:r>
        <w:rPr>
          <w:noProof/>
          <w:szCs w:val="22"/>
        </w:rPr>
        <w:tab/>
      </w:r>
      <w:r w:rsidRPr="00A87717">
        <w:rPr>
          <w:szCs w:val="22"/>
        </w:rPr>
        <w:t>ef þú færð kviðverk, ógleði, uppköst eða niðurgang eftir að þú tekur Amlodipine/Valsartan Mylan. Læknirinn mun taka ákvörðun um frekari meðferð. Ekki hætta sjálf/-ur að taka Amlodipine/Valsartan Mylan.</w:t>
      </w:r>
    </w:p>
    <w:p w14:paraId="2E80463D" w14:textId="77777777" w:rsidR="00C06EB4" w:rsidRPr="00A87717" w:rsidRDefault="00564D0D" w:rsidP="00A87717">
      <w:pPr>
        <w:keepNext/>
        <w:ind w:left="567" w:hanging="567"/>
        <w:rPr>
          <w:bCs/>
          <w:noProof/>
          <w:szCs w:val="22"/>
        </w:rPr>
      </w:pPr>
      <w:r w:rsidRPr="00A87717">
        <w:rPr>
          <w:iCs/>
          <w:szCs w:val="22"/>
        </w:rPr>
        <w:t>-</w:t>
      </w:r>
      <w:r w:rsidRPr="00A87717">
        <w:rPr>
          <w:iCs/>
          <w:szCs w:val="22"/>
        </w:rPr>
        <w:tab/>
      </w:r>
      <w:r w:rsidRPr="00A87717">
        <w:rPr>
          <w:bCs/>
          <w:noProof/>
          <w:szCs w:val="22"/>
        </w:rPr>
        <w:t xml:space="preserve">ef þú </w:t>
      </w:r>
      <w:r w:rsidR="00C06EB4" w:rsidRPr="00A87717">
        <w:rPr>
          <w:bCs/>
          <w:noProof/>
          <w:szCs w:val="22"/>
        </w:rPr>
        <w:t>notar eitthvert af eftirtöldum lyfjum sem notuð eru til að meðhöndla háan</w:t>
      </w:r>
      <w:r w:rsidRPr="00A87717">
        <w:rPr>
          <w:bCs/>
          <w:noProof/>
          <w:szCs w:val="22"/>
        </w:rPr>
        <w:t xml:space="preserve"> blóðþrýsting</w:t>
      </w:r>
      <w:r w:rsidR="00C06EB4" w:rsidRPr="00A87717">
        <w:rPr>
          <w:bCs/>
          <w:noProof/>
          <w:szCs w:val="22"/>
        </w:rPr>
        <w:t>:</w:t>
      </w:r>
    </w:p>
    <w:p w14:paraId="0A137033" w14:textId="77777777" w:rsidR="00C06EB4" w:rsidRPr="00A87717" w:rsidRDefault="00564D0D" w:rsidP="00A87717">
      <w:pPr>
        <w:numPr>
          <w:ilvl w:val="0"/>
          <w:numId w:val="33"/>
        </w:numPr>
        <w:ind w:left="1134" w:hanging="567"/>
        <w:rPr>
          <w:szCs w:val="22"/>
        </w:rPr>
      </w:pPr>
      <w:r w:rsidRPr="00A87717">
        <w:rPr>
          <w:bCs/>
          <w:noProof/>
          <w:szCs w:val="22"/>
        </w:rPr>
        <w:t>ACE</w:t>
      </w:r>
      <w:r w:rsidR="00C06EB4" w:rsidRPr="00A87717">
        <w:rPr>
          <w:bCs/>
          <w:noProof/>
          <w:szCs w:val="22"/>
        </w:rPr>
        <w:noBreakHyphen/>
      </w:r>
      <w:r w:rsidRPr="00A87717">
        <w:rPr>
          <w:bCs/>
          <w:noProof/>
          <w:szCs w:val="22"/>
        </w:rPr>
        <w:t>hemil</w:t>
      </w:r>
      <w:r w:rsidR="00C06EB4" w:rsidRPr="00A87717">
        <w:rPr>
          <w:bCs/>
          <w:noProof/>
          <w:szCs w:val="22"/>
        </w:rPr>
        <w:t xml:space="preserve"> (til dæmis enalapríl, lisinopríl, ramipríl) sérstaklega ef þú ert með nýrnakvilla sem tengjast sykursýki.</w:t>
      </w:r>
    </w:p>
    <w:p w14:paraId="26C4066E" w14:textId="77777777" w:rsidR="00564D0D" w:rsidRPr="00A87717" w:rsidRDefault="00564D0D" w:rsidP="00A87717">
      <w:pPr>
        <w:numPr>
          <w:ilvl w:val="0"/>
          <w:numId w:val="33"/>
        </w:numPr>
        <w:ind w:left="1134" w:hanging="567"/>
        <w:rPr>
          <w:szCs w:val="22"/>
        </w:rPr>
      </w:pPr>
      <w:r w:rsidRPr="00A87717">
        <w:rPr>
          <w:bCs/>
          <w:noProof/>
          <w:szCs w:val="22"/>
        </w:rPr>
        <w:t>aliskiren.</w:t>
      </w:r>
    </w:p>
    <w:p w14:paraId="2A05098E" w14:textId="77777777" w:rsidR="007932E4" w:rsidRPr="00A87717" w:rsidRDefault="007932E4" w:rsidP="00A87717">
      <w:pPr>
        <w:rPr>
          <w:szCs w:val="22"/>
        </w:rPr>
      </w:pPr>
    </w:p>
    <w:p w14:paraId="719FE2F4" w14:textId="77777777" w:rsidR="00C06EB4" w:rsidRPr="00A87717" w:rsidRDefault="00C06EB4" w:rsidP="00A87717">
      <w:pPr>
        <w:rPr>
          <w:iCs/>
          <w:szCs w:val="22"/>
        </w:rPr>
      </w:pPr>
      <w:r w:rsidRPr="00A87717">
        <w:rPr>
          <w:iCs/>
          <w:szCs w:val="22"/>
        </w:rPr>
        <w:t>Hugsanlegt er að læknirinn rannsaki nýrnastarfsemi, mæli blóðþrýsting og magn blóðsalta (t.d. kalíums) með reglulegu millibili.</w:t>
      </w:r>
    </w:p>
    <w:p w14:paraId="78057CC3" w14:textId="77777777" w:rsidR="00C06EB4" w:rsidRPr="00A87717" w:rsidRDefault="00C06EB4" w:rsidP="00A87717">
      <w:pPr>
        <w:rPr>
          <w:szCs w:val="22"/>
        </w:rPr>
      </w:pPr>
    </w:p>
    <w:p w14:paraId="059046FF" w14:textId="77777777" w:rsidR="00423A6D" w:rsidRPr="00A87717" w:rsidRDefault="00423A6D" w:rsidP="00A87717">
      <w:pPr>
        <w:rPr>
          <w:b/>
          <w:szCs w:val="22"/>
        </w:rPr>
      </w:pPr>
      <w:r w:rsidRPr="00A87717">
        <w:rPr>
          <w:b/>
          <w:szCs w:val="22"/>
        </w:rPr>
        <w:t xml:space="preserve">Ef eitthvað af framangreindu á við skal segja lækninum frá því áður en byrjað er að nota </w:t>
      </w:r>
      <w:r w:rsidR="00A65602" w:rsidRPr="00A87717">
        <w:rPr>
          <w:b/>
          <w:szCs w:val="22"/>
        </w:rPr>
        <w:t>Amlodipine/Valsartan Mylan</w:t>
      </w:r>
      <w:r w:rsidRPr="00A87717">
        <w:rPr>
          <w:b/>
          <w:szCs w:val="22"/>
        </w:rPr>
        <w:t>.</w:t>
      </w:r>
    </w:p>
    <w:p w14:paraId="0B004562" w14:textId="77777777" w:rsidR="00CA3F75" w:rsidRPr="00A87717" w:rsidRDefault="00CA3F75" w:rsidP="00A87717">
      <w:pPr>
        <w:rPr>
          <w:color w:val="000000"/>
          <w:szCs w:val="22"/>
        </w:rPr>
      </w:pPr>
    </w:p>
    <w:p w14:paraId="2472828A" w14:textId="77777777" w:rsidR="00423A6D" w:rsidRPr="00A87717" w:rsidRDefault="00E167E6" w:rsidP="00A87717">
      <w:pPr>
        <w:keepNext/>
        <w:rPr>
          <w:b/>
          <w:szCs w:val="22"/>
        </w:rPr>
      </w:pPr>
      <w:r w:rsidRPr="00A87717">
        <w:rPr>
          <w:b/>
          <w:szCs w:val="22"/>
        </w:rPr>
        <w:t>Börn og unglingar</w:t>
      </w:r>
    </w:p>
    <w:p w14:paraId="5806BBFA" w14:textId="5CC6B51F" w:rsidR="00423A6D" w:rsidRPr="00A87717" w:rsidRDefault="00423A6D" w:rsidP="00A87717">
      <w:pPr>
        <w:rPr>
          <w:szCs w:val="22"/>
        </w:rPr>
      </w:pPr>
      <w:r w:rsidRPr="00A87717">
        <w:rPr>
          <w:szCs w:val="22"/>
        </w:rPr>
        <w:t xml:space="preserve">Ekki </w:t>
      </w:r>
      <w:r w:rsidR="00721381" w:rsidRPr="00A87717">
        <w:rPr>
          <w:szCs w:val="22"/>
        </w:rPr>
        <w:t>má nota lyfið</w:t>
      </w:r>
      <w:r w:rsidRPr="00A87717">
        <w:rPr>
          <w:szCs w:val="22"/>
        </w:rPr>
        <w:t xml:space="preserve"> handa börnum og unglingum</w:t>
      </w:r>
      <w:r w:rsidR="00E167E6" w:rsidRPr="00A87717">
        <w:rPr>
          <w:szCs w:val="22"/>
        </w:rPr>
        <w:t xml:space="preserve"> yngri en 18 ára</w:t>
      </w:r>
      <w:r w:rsidRPr="00A87717">
        <w:rPr>
          <w:szCs w:val="22"/>
        </w:rPr>
        <w:t>.</w:t>
      </w:r>
    </w:p>
    <w:p w14:paraId="1566497A" w14:textId="77777777" w:rsidR="00CA3F75" w:rsidRPr="00A87717" w:rsidRDefault="00CA3F75" w:rsidP="00A87717">
      <w:pPr>
        <w:rPr>
          <w:szCs w:val="22"/>
        </w:rPr>
      </w:pPr>
    </w:p>
    <w:p w14:paraId="101D9721" w14:textId="77777777" w:rsidR="00423A6D" w:rsidRPr="00A87717" w:rsidRDefault="00423A6D" w:rsidP="00A87717">
      <w:pPr>
        <w:keepNext/>
        <w:rPr>
          <w:szCs w:val="22"/>
        </w:rPr>
      </w:pPr>
      <w:r w:rsidRPr="00A87717">
        <w:rPr>
          <w:b/>
          <w:szCs w:val="22"/>
        </w:rPr>
        <w:t>Notkun annarra lyfja</w:t>
      </w:r>
      <w:r w:rsidR="00E167E6" w:rsidRPr="00A87717">
        <w:rPr>
          <w:b/>
          <w:szCs w:val="22"/>
        </w:rPr>
        <w:t xml:space="preserve"> samhliða </w:t>
      </w:r>
      <w:r w:rsidR="00A65602" w:rsidRPr="00A87717">
        <w:rPr>
          <w:b/>
          <w:szCs w:val="22"/>
        </w:rPr>
        <w:t>Amlodipine/Valsartan Mylan</w:t>
      </w:r>
    </w:p>
    <w:p w14:paraId="5A3B7D3E" w14:textId="77777777" w:rsidR="00423A6D" w:rsidRPr="00A87717" w:rsidRDefault="00423A6D" w:rsidP="00A87717">
      <w:pPr>
        <w:keepNext/>
        <w:rPr>
          <w:szCs w:val="22"/>
        </w:rPr>
      </w:pPr>
      <w:r w:rsidRPr="00A87717">
        <w:rPr>
          <w:szCs w:val="22"/>
        </w:rPr>
        <w:t xml:space="preserve">Látið lækninn eða lyfjafræðing vita </w:t>
      </w:r>
      <w:r w:rsidR="00CA3F75" w:rsidRPr="00A87717">
        <w:rPr>
          <w:szCs w:val="22"/>
        </w:rPr>
        <w:t>um</w:t>
      </w:r>
      <w:r w:rsidRPr="00A87717">
        <w:rPr>
          <w:szCs w:val="22"/>
        </w:rPr>
        <w:t xml:space="preserve"> </w:t>
      </w:r>
      <w:r w:rsidR="00E167E6" w:rsidRPr="00A87717">
        <w:rPr>
          <w:szCs w:val="22"/>
        </w:rPr>
        <w:t xml:space="preserve">öll </w:t>
      </w:r>
      <w:r w:rsidRPr="00A87717">
        <w:rPr>
          <w:szCs w:val="22"/>
        </w:rPr>
        <w:t xml:space="preserve">önnur lyf </w:t>
      </w:r>
      <w:r w:rsidR="00CA3F75" w:rsidRPr="00A87717">
        <w:rPr>
          <w:szCs w:val="22"/>
        </w:rPr>
        <w:t xml:space="preserve">sem </w:t>
      </w:r>
      <w:r w:rsidRPr="00A87717">
        <w:rPr>
          <w:szCs w:val="22"/>
        </w:rPr>
        <w:t>eru notuð</w:t>
      </w:r>
      <w:r w:rsidR="00E167E6" w:rsidRPr="00A87717">
        <w:rPr>
          <w:szCs w:val="22"/>
        </w:rPr>
        <w:t>,</w:t>
      </w:r>
      <w:r w:rsidRPr="00A87717">
        <w:rPr>
          <w:szCs w:val="22"/>
        </w:rPr>
        <w:t xml:space="preserve"> hafa </w:t>
      </w:r>
      <w:r w:rsidR="00CA3F75" w:rsidRPr="00A87717">
        <w:rPr>
          <w:color w:val="000000"/>
          <w:szCs w:val="22"/>
        </w:rPr>
        <w:t xml:space="preserve">nýlega </w:t>
      </w:r>
      <w:r w:rsidRPr="00A87717">
        <w:rPr>
          <w:szCs w:val="22"/>
        </w:rPr>
        <w:t>verið notuð</w:t>
      </w:r>
      <w:r w:rsidR="00E167E6" w:rsidRPr="00A87717">
        <w:rPr>
          <w:szCs w:val="22"/>
        </w:rPr>
        <w:t xml:space="preserve"> eða kynnu að vera notuð</w:t>
      </w:r>
      <w:r w:rsidRPr="00A87717">
        <w:rPr>
          <w:szCs w:val="22"/>
        </w:rPr>
        <w:t xml:space="preserve">. Vera má að læknirinn þurfi að breyta </w:t>
      </w:r>
      <w:r w:rsidR="00C06EB4" w:rsidRPr="00A87717">
        <w:rPr>
          <w:szCs w:val="22"/>
        </w:rPr>
        <w:t xml:space="preserve">skömmtum þeirra </w:t>
      </w:r>
      <w:r w:rsidRPr="00A87717">
        <w:rPr>
          <w:szCs w:val="22"/>
        </w:rPr>
        <w:t xml:space="preserve">lyfja </w:t>
      </w:r>
      <w:r w:rsidR="00C06EB4" w:rsidRPr="00A87717">
        <w:rPr>
          <w:szCs w:val="22"/>
        </w:rPr>
        <w:t>og/</w:t>
      </w:r>
      <w:r w:rsidRPr="00A87717">
        <w:rPr>
          <w:szCs w:val="22"/>
        </w:rPr>
        <w:t xml:space="preserve">eða </w:t>
      </w:r>
      <w:r w:rsidR="00C06EB4" w:rsidRPr="00A87717">
        <w:rPr>
          <w:szCs w:val="22"/>
        </w:rPr>
        <w:t xml:space="preserve">gera aðrar </w:t>
      </w:r>
      <w:r w:rsidRPr="00A87717">
        <w:rPr>
          <w:szCs w:val="22"/>
        </w:rPr>
        <w:t>varúðarráðstafan</w:t>
      </w:r>
      <w:r w:rsidR="00C06EB4" w:rsidRPr="00A87717">
        <w:rPr>
          <w:szCs w:val="22"/>
        </w:rPr>
        <w:t>ir</w:t>
      </w:r>
      <w:r w:rsidRPr="00A87717">
        <w:rPr>
          <w:szCs w:val="22"/>
        </w:rPr>
        <w:t>. Í sumum tilvikum má vera að hætta þurfi notkun einhvers lyfsins. Þetta á einkum við um eftirtalin lyf:</w:t>
      </w:r>
    </w:p>
    <w:p w14:paraId="37408C77" w14:textId="77777777" w:rsidR="00564D0D" w:rsidRPr="00A87717" w:rsidRDefault="00E167E6" w:rsidP="00A87717">
      <w:pPr>
        <w:ind w:left="567" w:hanging="567"/>
        <w:rPr>
          <w:szCs w:val="22"/>
        </w:rPr>
      </w:pPr>
      <w:r w:rsidRPr="00A87717">
        <w:rPr>
          <w:szCs w:val="22"/>
        </w:rPr>
        <w:t>-</w:t>
      </w:r>
      <w:r w:rsidRPr="00A87717">
        <w:rPr>
          <w:szCs w:val="22"/>
        </w:rPr>
        <w:tab/>
      </w:r>
      <w:r w:rsidR="00564D0D" w:rsidRPr="00A87717">
        <w:rPr>
          <w:bCs/>
          <w:noProof/>
          <w:szCs w:val="22"/>
        </w:rPr>
        <w:t>ACE</w:t>
      </w:r>
      <w:r w:rsidR="00823E0C" w:rsidRPr="00A87717">
        <w:rPr>
          <w:bCs/>
          <w:noProof/>
          <w:szCs w:val="22"/>
        </w:rPr>
        <w:noBreakHyphen/>
      </w:r>
      <w:r w:rsidR="00564D0D" w:rsidRPr="00A87717">
        <w:rPr>
          <w:bCs/>
          <w:noProof/>
          <w:szCs w:val="22"/>
        </w:rPr>
        <w:t>hemla eða aliskiren</w:t>
      </w:r>
      <w:r w:rsidR="00823E0C" w:rsidRPr="00A87717">
        <w:rPr>
          <w:bCs/>
          <w:noProof/>
          <w:szCs w:val="22"/>
        </w:rPr>
        <w:t xml:space="preserve"> (sjá einnig upplýsingar undir „Ekki má nota </w:t>
      </w:r>
      <w:r w:rsidR="00A65602" w:rsidRPr="00A87717">
        <w:rPr>
          <w:bCs/>
          <w:noProof/>
          <w:szCs w:val="22"/>
        </w:rPr>
        <w:t>Amlodipine/Valsartan Mylan</w:t>
      </w:r>
      <w:r w:rsidR="00823E0C" w:rsidRPr="00A87717">
        <w:rPr>
          <w:bCs/>
          <w:noProof/>
          <w:szCs w:val="22"/>
        </w:rPr>
        <w:t>“ og „Varnaðarorð og varúðarreglur“</w:t>
      </w:r>
      <w:r w:rsidR="00BF1B10" w:rsidRPr="00A87717">
        <w:rPr>
          <w:bCs/>
          <w:noProof/>
          <w:szCs w:val="22"/>
        </w:rPr>
        <w:t>);</w:t>
      </w:r>
    </w:p>
    <w:p w14:paraId="42597C02" w14:textId="77777777" w:rsidR="00E167E6" w:rsidRPr="00A87717" w:rsidRDefault="00564D0D" w:rsidP="00A87717">
      <w:pPr>
        <w:ind w:left="567" w:hanging="567"/>
        <w:rPr>
          <w:szCs w:val="22"/>
        </w:rPr>
      </w:pPr>
      <w:r w:rsidRPr="00A87717">
        <w:rPr>
          <w:szCs w:val="22"/>
        </w:rPr>
        <w:t>-</w:t>
      </w:r>
      <w:r w:rsidRPr="00A87717">
        <w:rPr>
          <w:szCs w:val="22"/>
        </w:rPr>
        <w:tab/>
      </w:r>
      <w:r w:rsidR="007B105B" w:rsidRPr="00A87717">
        <w:rPr>
          <w:szCs w:val="22"/>
        </w:rPr>
        <w:t>þ</w:t>
      </w:r>
      <w:r w:rsidR="00E167E6" w:rsidRPr="00A87717">
        <w:rPr>
          <w:szCs w:val="22"/>
        </w:rPr>
        <w:t>vagræsilyf (lyfjaflokkur sem einnig nefnist bjúgtöflur og eykur</w:t>
      </w:r>
      <w:r w:rsidR="00516352" w:rsidRPr="00A87717">
        <w:rPr>
          <w:szCs w:val="22"/>
        </w:rPr>
        <w:t xml:space="preserve"> þvagmyndun);</w:t>
      </w:r>
    </w:p>
    <w:p w14:paraId="7DF73D34" w14:textId="77777777" w:rsidR="00423A6D" w:rsidRPr="00A87717" w:rsidRDefault="00423A6D" w:rsidP="00A87717">
      <w:pPr>
        <w:ind w:left="567" w:hanging="567"/>
        <w:rPr>
          <w:szCs w:val="22"/>
        </w:rPr>
      </w:pPr>
      <w:r w:rsidRPr="00A87717">
        <w:rPr>
          <w:szCs w:val="22"/>
        </w:rPr>
        <w:t>-</w:t>
      </w:r>
      <w:r w:rsidRPr="00A87717">
        <w:rPr>
          <w:szCs w:val="22"/>
        </w:rPr>
        <w:tab/>
      </w:r>
      <w:r w:rsidR="007B105B" w:rsidRPr="00A87717">
        <w:rPr>
          <w:szCs w:val="22"/>
        </w:rPr>
        <w:t>l</w:t>
      </w:r>
      <w:r w:rsidRPr="00A87717">
        <w:rPr>
          <w:szCs w:val="22"/>
        </w:rPr>
        <w:t>itíum (lyf við sumum gerðum þunglyndis);</w:t>
      </w:r>
    </w:p>
    <w:p w14:paraId="10F3E3FD" w14:textId="77777777" w:rsidR="00423A6D" w:rsidRPr="00A87717" w:rsidRDefault="00423A6D" w:rsidP="00A87717">
      <w:pPr>
        <w:ind w:left="567" w:hanging="567"/>
        <w:rPr>
          <w:szCs w:val="22"/>
        </w:rPr>
      </w:pPr>
      <w:r w:rsidRPr="00A87717">
        <w:rPr>
          <w:szCs w:val="22"/>
        </w:rPr>
        <w:t>-</w:t>
      </w:r>
      <w:r w:rsidRPr="00A87717">
        <w:rPr>
          <w:szCs w:val="22"/>
        </w:rPr>
        <w:tab/>
      </w:r>
      <w:r w:rsidR="007B105B" w:rsidRPr="00A87717">
        <w:rPr>
          <w:szCs w:val="22"/>
        </w:rPr>
        <w:t>k</w:t>
      </w:r>
      <w:r w:rsidRPr="00A87717">
        <w:rPr>
          <w:szCs w:val="22"/>
        </w:rPr>
        <w:t>alíumsparandi þvagræsilyf, kalíumuppbót, saltauppbót sem inniheldur kalíum og annað það sem getur aukið magn kalíums í blóði;</w:t>
      </w:r>
    </w:p>
    <w:p w14:paraId="777E0A31" w14:textId="77777777" w:rsidR="00755D29" w:rsidRPr="00A87717" w:rsidRDefault="00755D29" w:rsidP="00A87717">
      <w:pPr>
        <w:ind w:left="567" w:hanging="567"/>
        <w:rPr>
          <w:szCs w:val="22"/>
        </w:rPr>
      </w:pPr>
      <w:r w:rsidRPr="00A87717">
        <w:rPr>
          <w:szCs w:val="22"/>
        </w:rPr>
        <w:t>-</w:t>
      </w:r>
      <w:r w:rsidRPr="00A87717">
        <w:rPr>
          <w:szCs w:val="22"/>
        </w:rPr>
        <w:tab/>
      </w:r>
      <w:r w:rsidR="007B105B" w:rsidRPr="00A87717">
        <w:rPr>
          <w:szCs w:val="22"/>
        </w:rPr>
        <w:t>á</w:t>
      </w:r>
      <w:r w:rsidRPr="00A87717">
        <w:rPr>
          <w:szCs w:val="22"/>
        </w:rPr>
        <w:t>kveðin tegund verkjalyfja sem kallast bólgueyðandi gigtarlyf eða sértækir cyclooxygenasa-2 hemlar (COX-2 hemlar). Verið getur að læknirinn athugi einnig nýrnastarfsemina hjá þér;</w:t>
      </w:r>
    </w:p>
    <w:p w14:paraId="3959FD3A" w14:textId="77777777" w:rsidR="00B45CAF" w:rsidRPr="00A87717" w:rsidRDefault="00423A6D" w:rsidP="00A87717">
      <w:pPr>
        <w:ind w:left="567" w:hanging="567"/>
        <w:rPr>
          <w:szCs w:val="22"/>
        </w:rPr>
      </w:pPr>
      <w:r w:rsidRPr="00A87717">
        <w:rPr>
          <w:szCs w:val="22"/>
        </w:rPr>
        <w:t>-</w:t>
      </w:r>
      <w:r w:rsidRPr="00A87717">
        <w:rPr>
          <w:szCs w:val="22"/>
        </w:rPr>
        <w:tab/>
      </w:r>
      <w:r w:rsidR="007B105B" w:rsidRPr="00A87717">
        <w:rPr>
          <w:szCs w:val="22"/>
        </w:rPr>
        <w:t>f</w:t>
      </w:r>
      <w:r w:rsidRPr="00A87717">
        <w:rPr>
          <w:szCs w:val="22"/>
        </w:rPr>
        <w:t>logaveikilyf (t.d. carbamazepin, fenobarbital, fenytoin, fosfenytoin, primidon)</w:t>
      </w:r>
      <w:r w:rsidR="00B45CAF" w:rsidRPr="00A87717">
        <w:rPr>
          <w:szCs w:val="22"/>
        </w:rPr>
        <w:t>;</w:t>
      </w:r>
    </w:p>
    <w:p w14:paraId="4C5464A0" w14:textId="77777777" w:rsidR="00423A6D" w:rsidRPr="00A87717" w:rsidRDefault="00B45CAF" w:rsidP="00A87717">
      <w:pPr>
        <w:ind w:left="567" w:hanging="567"/>
        <w:rPr>
          <w:szCs w:val="22"/>
        </w:rPr>
      </w:pPr>
      <w:r w:rsidRPr="00A87717">
        <w:rPr>
          <w:szCs w:val="22"/>
        </w:rPr>
        <w:lastRenderedPageBreak/>
        <w:t>-</w:t>
      </w:r>
      <w:r w:rsidRPr="00A87717">
        <w:rPr>
          <w:szCs w:val="22"/>
        </w:rPr>
        <w:tab/>
      </w:r>
      <w:r w:rsidR="007B105B" w:rsidRPr="00A87717">
        <w:rPr>
          <w:szCs w:val="22"/>
        </w:rPr>
        <w:t>j</w:t>
      </w:r>
      <w:r w:rsidR="00423A6D" w:rsidRPr="00A87717">
        <w:rPr>
          <w:szCs w:val="22"/>
        </w:rPr>
        <w:t>óhannesarjurt (jónsmessurunni);</w:t>
      </w:r>
    </w:p>
    <w:p w14:paraId="5CA51DB3" w14:textId="77777777" w:rsidR="00423A6D" w:rsidRPr="00A87717" w:rsidRDefault="00423A6D" w:rsidP="00A87717">
      <w:pPr>
        <w:ind w:left="567" w:hanging="567"/>
        <w:rPr>
          <w:szCs w:val="22"/>
        </w:rPr>
      </w:pPr>
      <w:r w:rsidRPr="00A87717">
        <w:rPr>
          <w:szCs w:val="22"/>
        </w:rPr>
        <w:t>-</w:t>
      </w:r>
      <w:r w:rsidRPr="00A87717">
        <w:rPr>
          <w:szCs w:val="22"/>
        </w:rPr>
        <w:tab/>
      </w:r>
      <w:r w:rsidR="007B105B" w:rsidRPr="00A87717">
        <w:rPr>
          <w:szCs w:val="22"/>
        </w:rPr>
        <w:t>n</w:t>
      </w:r>
      <w:r w:rsidRPr="00A87717">
        <w:rPr>
          <w:szCs w:val="22"/>
        </w:rPr>
        <w:t>itroglycerin og önnur nítröt, eða önnur lyf sem kölluð eru æðavíkkandi lyf;</w:t>
      </w:r>
    </w:p>
    <w:p w14:paraId="4571321F" w14:textId="77777777" w:rsidR="00B45CAF" w:rsidRPr="00A87717" w:rsidRDefault="00423A6D" w:rsidP="00A87717">
      <w:pPr>
        <w:ind w:left="567" w:hanging="567"/>
        <w:rPr>
          <w:szCs w:val="22"/>
        </w:rPr>
      </w:pPr>
      <w:r w:rsidRPr="00A87717">
        <w:rPr>
          <w:szCs w:val="22"/>
        </w:rPr>
        <w:t>-</w:t>
      </w:r>
      <w:r w:rsidRPr="00A87717">
        <w:rPr>
          <w:szCs w:val="22"/>
        </w:rPr>
        <w:tab/>
      </w:r>
      <w:r w:rsidR="007B105B" w:rsidRPr="00A87717">
        <w:rPr>
          <w:szCs w:val="22"/>
        </w:rPr>
        <w:t>l</w:t>
      </w:r>
      <w:r w:rsidRPr="00A87717">
        <w:rPr>
          <w:szCs w:val="22"/>
        </w:rPr>
        <w:t>yf sem notuð eru við HIV/AIDS (t.d. ritonavir</w:t>
      </w:r>
      <w:r w:rsidR="00B45CAF" w:rsidRPr="00A87717">
        <w:rPr>
          <w:szCs w:val="22"/>
        </w:rPr>
        <w:t>, indinavir, nelfinavir</w:t>
      </w:r>
      <w:r w:rsidRPr="00A87717">
        <w:rPr>
          <w:szCs w:val="22"/>
        </w:rPr>
        <w:t>)</w:t>
      </w:r>
      <w:r w:rsidR="00B45CAF" w:rsidRPr="00A87717">
        <w:rPr>
          <w:szCs w:val="22"/>
        </w:rPr>
        <w:t>;</w:t>
      </w:r>
    </w:p>
    <w:p w14:paraId="229C9DCA" w14:textId="77777777" w:rsidR="00755D29" w:rsidRPr="00A87717" w:rsidRDefault="00B45CAF" w:rsidP="00A87717">
      <w:pPr>
        <w:ind w:left="567" w:hanging="567"/>
        <w:rPr>
          <w:szCs w:val="22"/>
        </w:rPr>
      </w:pPr>
      <w:r w:rsidRPr="00A87717">
        <w:rPr>
          <w:szCs w:val="22"/>
        </w:rPr>
        <w:t>-</w:t>
      </w:r>
      <w:r w:rsidRPr="00A87717">
        <w:rPr>
          <w:szCs w:val="22"/>
        </w:rPr>
        <w:tab/>
      </w:r>
      <w:r w:rsidR="007B105B" w:rsidRPr="00A87717">
        <w:rPr>
          <w:szCs w:val="22"/>
        </w:rPr>
        <w:t>l</w:t>
      </w:r>
      <w:r w:rsidRPr="00A87717">
        <w:rPr>
          <w:szCs w:val="22"/>
        </w:rPr>
        <w:t>yf sem notuð eru</w:t>
      </w:r>
      <w:r w:rsidR="00423A6D" w:rsidRPr="00A87717">
        <w:rPr>
          <w:szCs w:val="22"/>
        </w:rPr>
        <w:t xml:space="preserve"> við sveppasýkingum (t.d. ketoconazol</w:t>
      </w:r>
      <w:r w:rsidRPr="00A87717">
        <w:rPr>
          <w:szCs w:val="22"/>
        </w:rPr>
        <w:t>, itraconazol</w:t>
      </w:r>
      <w:r w:rsidR="00423A6D" w:rsidRPr="00A87717">
        <w:rPr>
          <w:szCs w:val="22"/>
        </w:rPr>
        <w:t>)</w:t>
      </w:r>
      <w:r w:rsidR="00755D29" w:rsidRPr="00A87717">
        <w:rPr>
          <w:szCs w:val="22"/>
        </w:rPr>
        <w:t>;</w:t>
      </w:r>
    </w:p>
    <w:p w14:paraId="6D5E0FA5" w14:textId="539DA812" w:rsidR="00260891" w:rsidRPr="00A87717" w:rsidRDefault="00B45CAF" w:rsidP="00A87717">
      <w:pPr>
        <w:ind w:left="567" w:hanging="567"/>
        <w:rPr>
          <w:szCs w:val="22"/>
        </w:rPr>
      </w:pPr>
      <w:r w:rsidRPr="00A87717">
        <w:rPr>
          <w:szCs w:val="22"/>
        </w:rPr>
        <w:t>-</w:t>
      </w:r>
      <w:r w:rsidRPr="00A87717">
        <w:rPr>
          <w:szCs w:val="22"/>
        </w:rPr>
        <w:tab/>
      </w:r>
      <w:r w:rsidR="007B105B" w:rsidRPr="00A87717">
        <w:rPr>
          <w:szCs w:val="22"/>
        </w:rPr>
        <w:t>l</w:t>
      </w:r>
      <w:r w:rsidRPr="00A87717">
        <w:rPr>
          <w:szCs w:val="22"/>
        </w:rPr>
        <w:t xml:space="preserve">yf sem notuð eru við bakteríusýkingum (svo sem rifampicin, erytromycin, </w:t>
      </w:r>
      <w:r w:rsidR="0043414E" w:rsidRPr="00A87717">
        <w:rPr>
          <w:szCs w:val="22"/>
        </w:rPr>
        <w:t xml:space="preserve">clarithromycin, </w:t>
      </w:r>
      <w:r w:rsidRPr="00A87717">
        <w:rPr>
          <w:szCs w:val="22"/>
        </w:rPr>
        <w:t>talitromycin);</w:t>
      </w:r>
    </w:p>
    <w:p w14:paraId="0DC38AA5" w14:textId="77777777" w:rsidR="00B45CAF" w:rsidRPr="00A87717" w:rsidRDefault="00755D29" w:rsidP="00A87717">
      <w:pPr>
        <w:ind w:left="567" w:hanging="567"/>
        <w:rPr>
          <w:szCs w:val="22"/>
        </w:rPr>
      </w:pPr>
      <w:r w:rsidRPr="00A87717">
        <w:rPr>
          <w:szCs w:val="22"/>
        </w:rPr>
        <w:t>-</w:t>
      </w:r>
      <w:r w:rsidRPr="00A87717">
        <w:rPr>
          <w:szCs w:val="22"/>
        </w:rPr>
        <w:tab/>
      </w:r>
      <w:r w:rsidR="007B105B" w:rsidRPr="00A87717">
        <w:rPr>
          <w:szCs w:val="22"/>
        </w:rPr>
        <w:t>v</w:t>
      </w:r>
      <w:r w:rsidR="00B45CAF" w:rsidRPr="00A87717">
        <w:rPr>
          <w:szCs w:val="22"/>
        </w:rPr>
        <w:t>erapamil, d</w:t>
      </w:r>
      <w:r w:rsidRPr="00A87717">
        <w:rPr>
          <w:szCs w:val="22"/>
        </w:rPr>
        <w:t>ilt</w:t>
      </w:r>
      <w:r w:rsidR="00B45CAF" w:rsidRPr="00A87717">
        <w:rPr>
          <w:szCs w:val="22"/>
        </w:rPr>
        <w:t>i</w:t>
      </w:r>
      <w:r w:rsidRPr="00A87717">
        <w:rPr>
          <w:szCs w:val="22"/>
        </w:rPr>
        <w:t>azem (</w:t>
      </w:r>
      <w:r w:rsidR="00B45CAF" w:rsidRPr="00A87717">
        <w:rPr>
          <w:szCs w:val="22"/>
        </w:rPr>
        <w:t>hjartalyf</w:t>
      </w:r>
      <w:r w:rsidRPr="00A87717">
        <w:rPr>
          <w:szCs w:val="22"/>
        </w:rPr>
        <w:t>)</w:t>
      </w:r>
      <w:r w:rsidR="00B45CAF" w:rsidRPr="00A87717">
        <w:rPr>
          <w:szCs w:val="22"/>
        </w:rPr>
        <w:t>;</w:t>
      </w:r>
    </w:p>
    <w:p w14:paraId="21AA89F3" w14:textId="77777777" w:rsidR="00B45CAF" w:rsidRPr="00A87717" w:rsidRDefault="00B45CAF" w:rsidP="00A87717">
      <w:pPr>
        <w:ind w:left="567" w:hanging="567"/>
        <w:rPr>
          <w:szCs w:val="22"/>
        </w:rPr>
      </w:pPr>
      <w:r w:rsidRPr="00A87717">
        <w:rPr>
          <w:szCs w:val="22"/>
        </w:rPr>
        <w:t>-</w:t>
      </w:r>
      <w:r w:rsidRPr="00A87717">
        <w:rPr>
          <w:szCs w:val="22"/>
        </w:rPr>
        <w:tab/>
      </w:r>
      <w:r w:rsidR="007B105B" w:rsidRPr="00A87717">
        <w:rPr>
          <w:szCs w:val="22"/>
        </w:rPr>
        <w:t>s</w:t>
      </w:r>
      <w:r w:rsidRPr="00A87717">
        <w:rPr>
          <w:szCs w:val="22"/>
        </w:rPr>
        <w:t>imvastatin (lyf sem notað er við háu kólesteróli);</w:t>
      </w:r>
    </w:p>
    <w:p w14:paraId="06FBC1E4" w14:textId="77777777" w:rsidR="00B45CAF" w:rsidRPr="00A87717" w:rsidRDefault="00260891" w:rsidP="00A87717">
      <w:pPr>
        <w:ind w:left="567" w:hanging="567"/>
        <w:rPr>
          <w:szCs w:val="22"/>
        </w:rPr>
      </w:pPr>
      <w:r w:rsidRPr="00A87717">
        <w:rPr>
          <w:szCs w:val="22"/>
        </w:rPr>
        <w:t xml:space="preserve">- </w:t>
      </w:r>
      <w:r w:rsidRPr="00A87717">
        <w:rPr>
          <w:szCs w:val="22"/>
        </w:rPr>
        <w:tab/>
      </w:r>
      <w:r w:rsidR="007B105B" w:rsidRPr="00A87717">
        <w:rPr>
          <w:szCs w:val="22"/>
        </w:rPr>
        <w:t>d</w:t>
      </w:r>
      <w:r w:rsidR="00B45CAF" w:rsidRPr="00A87717">
        <w:rPr>
          <w:szCs w:val="22"/>
        </w:rPr>
        <w:t>antrolen (innrennsli við verulegum breytingum á líkamshita);</w:t>
      </w:r>
    </w:p>
    <w:p w14:paraId="791D43A0" w14:textId="4A4D3332" w:rsidR="008E067F" w:rsidRPr="00A87717" w:rsidRDefault="008E067F" w:rsidP="00A87717">
      <w:pPr>
        <w:ind w:left="567" w:hanging="567"/>
        <w:rPr>
          <w:szCs w:val="22"/>
        </w:rPr>
      </w:pPr>
      <w:r w:rsidRPr="00A87717">
        <w:rPr>
          <w:szCs w:val="22"/>
        </w:rPr>
        <w:t>-</w:t>
      </w:r>
      <w:r w:rsidRPr="00A87717">
        <w:rPr>
          <w:szCs w:val="22"/>
        </w:rPr>
        <w:tab/>
        <w:t xml:space="preserve">tacrolimus (notað til að </w:t>
      </w:r>
      <w:r w:rsidR="00D112F9" w:rsidRPr="00A87717">
        <w:rPr>
          <w:szCs w:val="22"/>
        </w:rPr>
        <w:t xml:space="preserve">stjórna </w:t>
      </w:r>
      <w:r w:rsidRPr="00A87717">
        <w:rPr>
          <w:szCs w:val="22"/>
        </w:rPr>
        <w:t>ónæmissvörun líkamans</w:t>
      </w:r>
      <w:r w:rsidR="00D112F9" w:rsidRPr="00A87717">
        <w:rPr>
          <w:szCs w:val="22"/>
        </w:rPr>
        <w:t xml:space="preserve"> og</w:t>
      </w:r>
      <w:r w:rsidRPr="00A87717">
        <w:rPr>
          <w:szCs w:val="22"/>
        </w:rPr>
        <w:t xml:space="preserve"> gerir </w:t>
      </w:r>
      <w:r w:rsidR="00D112F9" w:rsidRPr="00A87717">
        <w:rPr>
          <w:szCs w:val="22"/>
        </w:rPr>
        <w:t>það mögulegt að líkaminn samþykki ígrætt líffæri</w:t>
      </w:r>
      <w:r w:rsidRPr="00A87717">
        <w:rPr>
          <w:szCs w:val="22"/>
        </w:rPr>
        <w:t>);</w:t>
      </w:r>
    </w:p>
    <w:p w14:paraId="034A081F" w14:textId="77777777" w:rsidR="00423A6D" w:rsidRPr="00A87717" w:rsidRDefault="00B45CAF" w:rsidP="00A87717">
      <w:pPr>
        <w:ind w:left="567" w:hanging="567"/>
        <w:rPr>
          <w:szCs w:val="22"/>
        </w:rPr>
      </w:pPr>
      <w:r w:rsidRPr="00A87717">
        <w:rPr>
          <w:szCs w:val="22"/>
        </w:rPr>
        <w:t>-</w:t>
      </w:r>
      <w:r w:rsidRPr="00A87717">
        <w:rPr>
          <w:szCs w:val="22"/>
        </w:rPr>
        <w:tab/>
      </w:r>
      <w:r w:rsidR="007B105B" w:rsidRPr="00A87717">
        <w:rPr>
          <w:szCs w:val="22"/>
        </w:rPr>
        <w:t>l</w:t>
      </w:r>
      <w:r w:rsidRPr="00A87717">
        <w:rPr>
          <w:szCs w:val="22"/>
        </w:rPr>
        <w:t>yf sem notuð eru til að koma í veg fyrir höfnun á líffæri eftir ígræðslu (ciclosporin)</w:t>
      </w:r>
      <w:r w:rsidR="00423A6D" w:rsidRPr="00A87717">
        <w:rPr>
          <w:szCs w:val="22"/>
        </w:rPr>
        <w:t>.</w:t>
      </w:r>
    </w:p>
    <w:p w14:paraId="4A263AE5" w14:textId="77777777" w:rsidR="007771C5" w:rsidRPr="00A87717" w:rsidRDefault="007771C5" w:rsidP="004F1A0B">
      <w:pPr>
        <w:rPr>
          <w:szCs w:val="22"/>
        </w:rPr>
      </w:pPr>
    </w:p>
    <w:p w14:paraId="37AE2E6C" w14:textId="77777777" w:rsidR="007771C5" w:rsidRPr="00A87717" w:rsidRDefault="00897688" w:rsidP="004F1A0B">
      <w:pPr>
        <w:keepNext/>
        <w:rPr>
          <w:b/>
          <w:szCs w:val="22"/>
        </w:rPr>
      </w:pPr>
      <w:r w:rsidRPr="00A87717">
        <w:rPr>
          <w:b/>
          <w:szCs w:val="22"/>
        </w:rPr>
        <w:t xml:space="preserve">Notkun </w:t>
      </w:r>
      <w:r w:rsidR="00A65602" w:rsidRPr="00A87717">
        <w:rPr>
          <w:b/>
          <w:szCs w:val="22"/>
        </w:rPr>
        <w:t>Amlodipine/Valsartan Mylan</w:t>
      </w:r>
      <w:r w:rsidR="007771C5" w:rsidRPr="00A87717">
        <w:rPr>
          <w:b/>
          <w:szCs w:val="22"/>
        </w:rPr>
        <w:t xml:space="preserve"> með mat eða drykk</w:t>
      </w:r>
    </w:p>
    <w:p w14:paraId="3037BDCD" w14:textId="77777777" w:rsidR="007771C5" w:rsidRPr="00A87717" w:rsidRDefault="007771C5" w:rsidP="004F1A0B">
      <w:pPr>
        <w:rPr>
          <w:szCs w:val="22"/>
        </w:rPr>
      </w:pPr>
      <w:r w:rsidRPr="00A87717">
        <w:rPr>
          <w:szCs w:val="22"/>
        </w:rPr>
        <w:t xml:space="preserve">Þeir sem eru á meðferð með </w:t>
      </w:r>
      <w:r w:rsidR="00A65602" w:rsidRPr="00A87717">
        <w:rPr>
          <w:szCs w:val="22"/>
        </w:rPr>
        <w:t>Amlodipine/Valsartan Mylan</w:t>
      </w:r>
      <w:r w:rsidRPr="00A87717">
        <w:rPr>
          <w:szCs w:val="22"/>
        </w:rPr>
        <w:t xml:space="preserve"> eiga ekki að neyta greipaldins eða greipaldinsafa. Þetta er vegna þess að greipaldin og greipaldinsafi geta valdið aukinni þéttni virka efnisins amlodipins í blóði, sem getur valdið ófyrirsjáanlegri aukningu á blóðþrýstingslækkandi áhrifum </w:t>
      </w:r>
      <w:r w:rsidR="00A65602" w:rsidRPr="00A87717">
        <w:rPr>
          <w:szCs w:val="22"/>
        </w:rPr>
        <w:t>Amlodipine/Valsartan Mylan</w:t>
      </w:r>
      <w:r w:rsidRPr="00A87717">
        <w:rPr>
          <w:szCs w:val="22"/>
        </w:rPr>
        <w:t>.</w:t>
      </w:r>
    </w:p>
    <w:p w14:paraId="65792FC5" w14:textId="77777777" w:rsidR="00423A6D" w:rsidRPr="00A87717" w:rsidRDefault="00423A6D" w:rsidP="004F1A0B">
      <w:pPr>
        <w:rPr>
          <w:szCs w:val="22"/>
        </w:rPr>
      </w:pPr>
    </w:p>
    <w:p w14:paraId="752A91A6" w14:textId="77777777" w:rsidR="00423A6D" w:rsidRPr="00A87717" w:rsidRDefault="00423A6D" w:rsidP="004F1A0B">
      <w:pPr>
        <w:keepNext/>
        <w:rPr>
          <w:szCs w:val="22"/>
        </w:rPr>
      </w:pPr>
      <w:r w:rsidRPr="00A87717">
        <w:rPr>
          <w:b/>
          <w:szCs w:val="22"/>
        </w:rPr>
        <w:t>Meðganga og brjóstagjöf</w:t>
      </w:r>
    </w:p>
    <w:p w14:paraId="7D227B85" w14:textId="77777777" w:rsidR="008F5E42" w:rsidRPr="00A87717" w:rsidRDefault="008F5E42" w:rsidP="004F1A0B">
      <w:pPr>
        <w:keepNext/>
        <w:rPr>
          <w:color w:val="000000"/>
          <w:szCs w:val="22"/>
          <w:u w:val="single"/>
        </w:rPr>
      </w:pPr>
      <w:r w:rsidRPr="00A87717">
        <w:rPr>
          <w:color w:val="000000"/>
          <w:szCs w:val="22"/>
          <w:u w:val="single"/>
        </w:rPr>
        <w:t>Meðganga</w:t>
      </w:r>
    </w:p>
    <w:p w14:paraId="2EE9A503" w14:textId="77777777" w:rsidR="00CA3F75" w:rsidRPr="00A87717" w:rsidRDefault="00CA3F75" w:rsidP="004F1A0B">
      <w:pPr>
        <w:rPr>
          <w:color w:val="000000"/>
          <w:szCs w:val="22"/>
        </w:rPr>
      </w:pPr>
      <w:r w:rsidRPr="00A87717">
        <w:rPr>
          <w:color w:val="000000"/>
          <w:szCs w:val="22"/>
        </w:rPr>
        <w:t>Þú verður að segja lækninum frá því ef þú heldur að þú sért (</w:t>
      </w:r>
      <w:r w:rsidRPr="00A87717">
        <w:rPr>
          <w:color w:val="000000"/>
          <w:szCs w:val="22"/>
          <w:u w:val="single"/>
        </w:rPr>
        <w:t>eða gætir orðið</w:t>
      </w:r>
      <w:r w:rsidRPr="00A87717">
        <w:rPr>
          <w:color w:val="000000"/>
          <w:szCs w:val="22"/>
        </w:rPr>
        <w:t xml:space="preserve">) þunguð. </w:t>
      </w:r>
      <w:r w:rsidR="008F5E42" w:rsidRPr="00A87717">
        <w:rPr>
          <w:color w:val="000000"/>
          <w:szCs w:val="22"/>
        </w:rPr>
        <w:t xml:space="preserve">Læknirinn </w:t>
      </w:r>
      <w:r w:rsidRPr="00A87717">
        <w:rPr>
          <w:color w:val="000000"/>
          <w:szCs w:val="22"/>
        </w:rPr>
        <w:t xml:space="preserve">mun </w:t>
      </w:r>
      <w:r w:rsidR="008F5E42" w:rsidRPr="00A87717">
        <w:rPr>
          <w:color w:val="000000"/>
          <w:szCs w:val="22"/>
        </w:rPr>
        <w:t xml:space="preserve">yfirleitt </w:t>
      </w:r>
      <w:r w:rsidRPr="00A87717">
        <w:rPr>
          <w:color w:val="000000"/>
          <w:szCs w:val="22"/>
        </w:rPr>
        <w:t xml:space="preserve">ráðleggja þér að </w:t>
      </w:r>
      <w:r w:rsidR="008F5E42" w:rsidRPr="00A87717">
        <w:rPr>
          <w:color w:val="000000"/>
          <w:szCs w:val="22"/>
        </w:rPr>
        <w:t xml:space="preserve">hætta að nota </w:t>
      </w:r>
      <w:r w:rsidR="00A65602" w:rsidRPr="00A87717">
        <w:rPr>
          <w:color w:val="000000"/>
          <w:szCs w:val="22"/>
        </w:rPr>
        <w:t>Amlodipine/Valsartan Mylan</w:t>
      </w:r>
      <w:r w:rsidR="008F5E42" w:rsidRPr="00A87717">
        <w:rPr>
          <w:color w:val="000000"/>
          <w:szCs w:val="22"/>
        </w:rPr>
        <w:t xml:space="preserve"> áður en þú verður þunguð eða um leið og þú veist að þú ert þunguð og </w:t>
      </w:r>
      <w:r w:rsidR="00157DAB" w:rsidRPr="00A87717">
        <w:rPr>
          <w:color w:val="000000"/>
          <w:szCs w:val="22"/>
        </w:rPr>
        <w:t xml:space="preserve">mun ráðleggja þér að </w:t>
      </w:r>
      <w:r w:rsidRPr="00A87717">
        <w:rPr>
          <w:color w:val="000000"/>
          <w:szCs w:val="22"/>
        </w:rPr>
        <w:t xml:space="preserve">nota önnur lyf í staðinn fyrir </w:t>
      </w:r>
      <w:r w:rsidR="00A65602" w:rsidRPr="00A87717">
        <w:rPr>
          <w:color w:val="000000"/>
          <w:szCs w:val="22"/>
        </w:rPr>
        <w:t>Amlodipine/Valsartan Mylan</w:t>
      </w:r>
      <w:r w:rsidR="00157DAB" w:rsidRPr="00A87717">
        <w:rPr>
          <w:color w:val="000000"/>
          <w:szCs w:val="22"/>
        </w:rPr>
        <w:t>.</w:t>
      </w:r>
      <w:r w:rsidRPr="00A87717">
        <w:rPr>
          <w:color w:val="000000"/>
          <w:szCs w:val="22"/>
        </w:rPr>
        <w:t xml:space="preserve"> </w:t>
      </w:r>
      <w:r w:rsidR="00157DAB" w:rsidRPr="00A87717">
        <w:rPr>
          <w:color w:val="000000"/>
          <w:szCs w:val="22"/>
        </w:rPr>
        <w:t>E</w:t>
      </w:r>
      <w:r w:rsidRPr="00A87717">
        <w:rPr>
          <w:color w:val="000000"/>
          <w:szCs w:val="22"/>
        </w:rPr>
        <w:t xml:space="preserve">kki er ráðlagt að nota </w:t>
      </w:r>
      <w:r w:rsidR="00A65602" w:rsidRPr="00A87717">
        <w:rPr>
          <w:color w:val="000000"/>
          <w:szCs w:val="22"/>
        </w:rPr>
        <w:t>Amlodipine/Valsartan Mylan</w:t>
      </w:r>
      <w:r w:rsidRPr="00A87717">
        <w:rPr>
          <w:color w:val="000000"/>
          <w:szCs w:val="22"/>
        </w:rPr>
        <w:t xml:space="preserve"> snemma á meðgöngu</w:t>
      </w:r>
      <w:r w:rsidR="00755D29" w:rsidRPr="00A87717">
        <w:rPr>
          <w:color w:val="000000"/>
          <w:szCs w:val="22"/>
        </w:rPr>
        <w:t xml:space="preserve"> (fyrstu 3 mánuðina)</w:t>
      </w:r>
      <w:r w:rsidRPr="00A87717">
        <w:rPr>
          <w:color w:val="000000"/>
          <w:szCs w:val="22"/>
        </w:rPr>
        <w:t xml:space="preserve">, og </w:t>
      </w:r>
      <w:r w:rsidR="00157DAB" w:rsidRPr="00A87717">
        <w:rPr>
          <w:color w:val="000000"/>
          <w:szCs w:val="22"/>
        </w:rPr>
        <w:t xml:space="preserve">ekki má nota það eftir </w:t>
      </w:r>
      <w:r w:rsidR="00D44725" w:rsidRPr="00A87717">
        <w:rPr>
          <w:color w:val="000000"/>
          <w:szCs w:val="22"/>
        </w:rPr>
        <w:t xml:space="preserve">þriðja </w:t>
      </w:r>
      <w:r w:rsidR="00157DAB" w:rsidRPr="00A87717">
        <w:rPr>
          <w:color w:val="000000"/>
          <w:szCs w:val="22"/>
        </w:rPr>
        <w:t xml:space="preserve">mánuð meðgöngu því </w:t>
      </w:r>
      <w:r w:rsidRPr="00A87717">
        <w:rPr>
          <w:color w:val="000000"/>
          <w:szCs w:val="22"/>
        </w:rPr>
        <w:t xml:space="preserve">það getur haft alvarlegar afleiðingar fyrir barnið ef það er notað eftir </w:t>
      </w:r>
      <w:r w:rsidR="00157DAB" w:rsidRPr="00A87717">
        <w:rPr>
          <w:color w:val="000000"/>
          <w:szCs w:val="22"/>
        </w:rPr>
        <w:t xml:space="preserve">þriðja </w:t>
      </w:r>
      <w:r w:rsidRPr="00A87717">
        <w:rPr>
          <w:color w:val="000000"/>
          <w:szCs w:val="22"/>
        </w:rPr>
        <w:t>mánuð meðgöngu.</w:t>
      </w:r>
    </w:p>
    <w:p w14:paraId="546C3C21" w14:textId="77777777" w:rsidR="00CA3F75" w:rsidRPr="00A87717" w:rsidRDefault="00CA3F75" w:rsidP="004F1A0B">
      <w:pPr>
        <w:rPr>
          <w:color w:val="000000"/>
          <w:szCs w:val="22"/>
        </w:rPr>
      </w:pPr>
    </w:p>
    <w:p w14:paraId="574BA83C" w14:textId="77777777" w:rsidR="00157DAB" w:rsidRPr="00A87717" w:rsidRDefault="00157DAB" w:rsidP="004F1A0B">
      <w:pPr>
        <w:keepNext/>
        <w:rPr>
          <w:szCs w:val="22"/>
          <w:u w:val="single"/>
        </w:rPr>
      </w:pPr>
      <w:r w:rsidRPr="00A87717">
        <w:rPr>
          <w:szCs w:val="22"/>
          <w:u w:val="single"/>
        </w:rPr>
        <w:t>Brjóstagjöf</w:t>
      </w:r>
    </w:p>
    <w:p w14:paraId="0C81F55E" w14:textId="77777777" w:rsidR="00423A6D" w:rsidRPr="00A87717" w:rsidRDefault="00157DAB" w:rsidP="004F1A0B">
      <w:pPr>
        <w:rPr>
          <w:szCs w:val="22"/>
        </w:rPr>
      </w:pPr>
      <w:r w:rsidRPr="00A87717">
        <w:rPr>
          <w:szCs w:val="22"/>
        </w:rPr>
        <w:t>Segðu lækninum frá því ef þú ert með</w:t>
      </w:r>
      <w:r w:rsidR="00423A6D" w:rsidRPr="00A87717">
        <w:rPr>
          <w:szCs w:val="22"/>
        </w:rPr>
        <w:t xml:space="preserve"> barn á brjósti</w:t>
      </w:r>
      <w:r w:rsidRPr="00A87717">
        <w:rPr>
          <w:szCs w:val="22"/>
        </w:rPr>
        <w:t xml:space="preserve"> </w:t>
      </w:r>
      <w:r w:rsidRPr="00A87717">
        <w:rPr>
          <w:szCs w:val="22"/>
          <w:u w:val="single"/>
        </w:rPr>
        <w:t>eða ert við það að hefja brjóstagjöf</w:t>
      </w:r>
      <w:r w:rsidR="00423A6D" w:rsidRPr="00A87717">
        <w:rPr>
          <w:szCs w:val="22"/>
        </w:rPr>
        <w:t xml:space="preserve">. </w:t>
      </w:r>
      <w:r w:rsidR="00CA3A37" w:rsidRPr="00A87717">
        <w:rPr>
          <w:szCs w:val="22"/>
        </w:rPr>
        <w:t>Sýnt hefur verið fram á að amlodipin skilst út í brjóstamjólk</w:t>
      </w:r>
      <w:r w:rsidR="00BA4D64" w:rsidRPr="00A87717">
        <w:rPr>
          <w:szCs w:val="22"/>
        </w:rPr>
        <w:t xml:space="preserve"> í litlu magni</w:t>
      </w:r>
      <w:r w:rsidR="00CA3A37" w:rsidRPr="00A87717">
        <w:rPr>
          <w:szCs w:val="22"/>
        </w:rPr>
        <w:t xml:space="preserve">. </w:t>
      </w:r>
      <w:r w:rsidR="00423A6D" w:rsidRPr="00A87717">
        <w:rPr>
          <w:szCs w:val="22"/>
        </w:rPr>
        <w:t xml:space="preserve">Ekki er mælt með notkun </w:t>
      </w:r>
      <w:r w:rsidR="00A65602" w:rsidRPr="00A87717">
        <w:rPr>
          <w:szCs w:val="22"/>
        </w:rPr>
        <w:t>Amlodipine/Valsartan Mylan</w:t>
      </w:r>
      <w:r w:rsidR="00423A6D" w:rsidRPr="00A87717">
        <w:rPr>
          <w:szCs w:val="22"/>
        </w:rPr>
        <w:t xml:space="preserve"> </w:t>
      </w:r>
      <w:r w:rsidRPr="00A87717">
        <w:rPr>
          <w:szCs w:val="22"/>
        </w:rPr>
        <w:t>handa mæðrum</w:t>
      </w:r>
      <w:r w:rsidR="00423A6D" w:rsidRPr="00A87717">
        <w:rPr>
          <w:szCs w:val="22"/>
        </w:rPr>
        <w:t xml:space="preserve"> sem </w:t>
      </w:r>
      <w:r w:rsidRPr="00A87717">
        <w:rPr>
          <w:szCs w:val="22"/>
        </w:rPr>
        <w:t xml:space="preserve">eru með </w:t>
      </w:r>
      <w:r w:rsidR="00423A6D" w:rsidRPr="00A87717">
        <w:rPr>
          <w:szCs w:val="22"/>
        </w:rPr>
        <w:t>barn á brjósti</w:t>
      </w:r>
      <w:r w:rsidRPr="00A87717">
        <w:rPr>
          <w:szCs w:val="22"/>
        </w:rPr>
        <w:t xml:space="preserve"> og vera má að læknirinn velji aðra meðferð handa þér ef þú vilt hafa barn á brjósti, sérstaklega ef barnið er nýfætt eða er fyrirburi</w:t>
      </w:r>
      <w:r w:rsidR="00423A6D" w:rsidRPr="00A87717">
        <w:rPr>
          <w:szCs w:val="22"/>
        </w:rPr>
        <w:t>.</w:t>
      </w:r>
    </w:p>
    <w:p w14:paraId="70AEDC61" w14:textId="77777777" w:rsidR="00423A6D" w:rsidRPr="00A87717" w:rsidRDefault="00423A6D" w:rsidP="004F1A0B">
      <w:pPr>
        <w:rPr>
          <w:szCs w:val="22"/>
        </w:rPr>
      </w:pPr>
    </w:p>
    <w:p w14:paraId="7F496F25" w14:textId="77777777" w:rsidR="00423A6D" w:rsidRPr="00A87717" w:rsidRDefault="00423A6D" w:rsidP="004F1A0B">
      <w:pPr>
        <w:rPr>
          <w:szCs w:val="22"/>
        </w:rPr>
      </w:pPr>
      <w:r w:rsidRPr="00A87717">
        <w:rPr>
          <w:szCs w:val="22"/>
        </w:rPr>
        <w:t>Leitið ráða hjá lækninum eða lyfjafræðingi áður en lyf eru notuð.</w:t>
      </w:r>
    </w:p>
    <w:p w14:paraId="3F39CCA9" w14:textId="77777777" w:rsidR="00423A6D" w:rsidRPr="00A87717" w:rsidRDefault="00423A6D" w:rsidP="004F1A0B">
      <w:pPr>
        <w:rPr>
          <w:szCs w:val="22"/>
        </w:rPr>
      </w:pPr>
    </w:p>
    <w:p w14:paraId="276D50BA" w14:textId="77777777" w:rsidR="00423A6D" w:rsidRPr="00A87717" w:rsidRDefault="00423A6D" w:rsidP="004F1A0B">
      <w:pPr>
        <w:keepNext/>
        <w:rPr>
          <w:szCs w:val="22"/>
        </w:rPr>
      </w:pPr>
      <w:r w:rsidRPr="00A87717">
        <w:rPr>
          <w:b/>
          <w:szCs w:val="22"/>
        </w:rPr>
        <w:t>Akstur og notkun véla</w:t>
      </w:r>
    </w:p>
    <w:p w14:paraId="27BEC78A" w14:textId="77777777" w:rsidR="00423A6D" w:rsidRPr="00A87717" w:rsidRDefault="00423A6D" w:rsidP="004F1A0B">
      <w:pPr>
        <w:rPr>
          <w:szCs w:val="22"/>
        </w:rPr>
      </w:pPr>
      <w:r w:rsidRPr="00A87717">
        <w:rPr>
          <w:szCs w:val="22"/>
        </w:rPr>
        <w:t>Lyfið getur valdið sundli. Slíkt getur haft áhrif á einbeitingargetu. Ef þú ert í vafa um áhrif lyfsins á þig skaltu því ekki stunda akstur, notkun véla eða sinna öðrum verkum sem krefjast einbeitingar.</w:t>
      </w:r>
    </w:p>
    <w:p w14:paraId="5CF9B60C" w14:textId="77777777" w:rsidR="00423A6D" w:rsidRPr="00A87717" w:rsidRDefault="00423A6D" w:rsidP="004F1A0B">
      <w:pPr>
        <w:rPr>
          <w:szCs w:val="22"/>
        </w:rPr>
      </w:pPr>
    </w:p>
    <w:p w14:paraId="72C9DE0C" w14:textId="77777777" w:rsidR="00423A6D" w:rsidRPr="00A87717" w:rsidRDefault="00423A6D" w:rsidP="004F1A0B">
      <w:pPr>
        <w:rPr>
          <w:szCs w:val="22"/>
        </w:rPr>
      </w:pPr>
    </w:p>
    <w:p w14:paraId="45585D95" w14:textId="77777777" w:rsidR="00423A6D" w:rsidRPr="00A87717" w:rsidRDefault="00423A6D" w:rsidP="004F1A0B">
      <w:pPr>
        <w:keepNext/>
        <w:ind w:left="567" w:hanging="567"/>
        <w:rPr>
          <w:b/>
          <w:color w:val="000000"/>
          <w:szCs w:val="22"/>
        </w:rPr>
      </w:pPr>
      <w:r w:rsidRPr="00A87717">
        <w:rPr>
          <w:b/>
          <w:color w:val="000000"/>
          <w:szCs w:val="22"/>
        </w:rPr>
        <w:t>3.</w:t>
      </w:r>
      <w:r w:rsidRPr="00A87717">
        <w:rPr>
          <w:b/>
          <w:color w:val="000000"/>
          <w:szCs w:val="22"/>
        </w:rPr>
        <w:tab/>
      </w:r>
      <w:r w:rsidR="00755D29" w:rsidRPr="00A87717">
        <w:rPr>
          <w:b/>
          <w:color w:val="000000"/>
          <w:szCs w:val="22"/>
        </w:rPr>
        <w:t xml:space="preserve">Hvernig nota á </w:t>
      </w:r>
      <w:r w:rsidR="00A65602" w:rsidRPr="00A87717">
        <w:rPr>
          <w:b/>
          <w:color w:val="000000"/>
          <w:szCs w:val="22"/>
        </w:rPr>
        <w:t>Amlodipine/Valsartan Mylan</w:t>
      </w:r>
    </w:p>
    <w:p w14:paraId="6A0AF445" w14:textId="77777777" w:rsidR="00423A6D" w:rsidRPr="00A87717" w:rsidRDefault="00423A6D" w:rsidP="004F1A0B">
      <w:pPr>
        <w:keepNext/>
        <w:rPr>
          <w:szCs w:val="22"/>
        </w:rPr>
      </w:pPr>
    </w:p>
    <w:p w14:paraId="4149DE6C" w14:textId="77777777" w:rsidR="00423A6D" w:rsidRPr="00A87717" w:rsidRDefault="00BA7AB2" w:rsidP="004F1A0B">
      <w:pPr>
        <w:rPr>
          <w:szCs w:val="22"/>
        </w:rPr>
      </w:pPr>
      <w:r w:rsidRPr="00A87717">
        <w:rPr>
          <w:szCs w:val="22"/>
        </w:rPr>
        <w:t xml:space="preserve">Notið </w:t>
      </w:r>
      <w:r w:rsidR="00423A6D" w:rsidRPr="00A87717">
        <w:rPr>
          <w:szCs w:val="22"/>
        </w:rPr>
        <w:t xml:space="preserve">lyfið alltaf eins og læknirinn hefur sagt til um. Ef ekki </w:t>
      </w:r>
      <w:r w:rsidR="00755D29" w:rsidRPr="00A87717">
        <w:rPr>
          <w:szCs w:val="22"/>
        </w:rPr>
        <w:t>er ljóst</w:t>
      </w:r>
      <w:r w:rsidR="00423A6D" w:rsidRPr="00A87717">
        <w:rPr>
          <w:szCs w:val="22"/>
        </w:rPr>
        <w:t xml:space="preserve"> hvernig nota</w:t>
      </w:r>
      <w:r w:rsidR="00755D29" w:rsidRPr="00A87717">
        <w:rPr>
          <w:szCs w:val="22"/>
        </w:rPr>
        <w:t xml:space="preserve"> á</w:t>
      </w:r>
      <w:r w:rsidR="00423A6D" w:rsidRPr="00A87717">
        <w:rPr>
          <w:szCs w:val="22"/>
        </w:rPr>
        <w:t xml:space="preserve"> lyfið </w:t>
      </w:r>
      <w:r w:rsidR="00755D29" w:rsidRPr="00A87717">
        <w:rPr>
          <w:szCs w:val="22"/>
        </w:rPr>
        <w:t>skal leita</w:t>
      </w:r>
      <w:r w:rsidR="00423A6D" w:rsidRPr="00A87717">
        <w:rPr>
          <w:szCs w:val="22"/>
        </w:rPr>
        <w:t xml:space="preserve"> upplýsinga hjá lækninum. Með þessu móti næst mestur árangur og minni hætta er á aukaverkunum.</w:t>
      </w:r>
    </w:p>
    <w:p w14:paraId="49E6A987" w14:textId="77777777" w:rsidR="00423A6D" w:rsidRPr="00A87717" w:rsidRDefault="00423A6D" w:rsidP="004F1A0B">
      <w:pPr>
        <w:rPr>
          <w:szCs w:val="22"/>
        </w:rPr>
      </w:pPr>
    </w:p>
    <w:p w14:paraId="31028725" w14:textId="77777777" w:rsidR="00423A6D" w:rsidRPr="00A87717" w:rsidRDefault="00423A6D" w:rsidP="004F1A0B">
      <w:pPr>
        <w:rPr>
          <w:szCs w:val="22"/>
        </w:rPr>
      </w:pPr>
      <w:r w:rsidRPr="00A87717">
        <w:rPr>
          <w:szCs w:val="22"/>
        </w:rPr>
        <w:t xml:space="preserve">Venjulegur skammtur af </w:t>
      </w:r>
      <w:r w:rsidR="00A65602" w:rsidRPr="00A87717">
        <w:rPr>
          <w:szCs w:val="22"/>
        </w:rPr>
        <w:t>Amlodipine/Valsartan Mylan</w:t>
      </w:r>
      <w:r w:rsidRPr="00A87717">
        <w:rPr>
          <w:szCs w:val="22"/>
        </w:rPr>
        <w:t xml:space="preserve"> er ein tafla á sólarhring.</w:t>
      </w:r>
    </w:p>
    <w:p w14:paraId="49076DE2" w14:textId="77777777" w:rsidR="00423A6D" w:rsidRPr="00A87717" w:rsidRDefault="00423A6D" w:rsidP="004F1A0B">
      <w:pPr>
        <w:ind w:left="567" w:hanging="567"/>
        <w:rPr>
          <w:szCs w:val="22"/>
        </w:rPr>
      </w:pPr>
      <w:r w:rsidRPr="00A87717">
        <w:rPr>
          <w:szCs w:val="22"/>
        </w:rPr>
        <w:t>-</w:t>
      </w:r>
      <w:r w:rsidRPr="00A87717">
        <w:rPr>
          <w:szCs w:val="22"/>
        </w:rPr>
        <w:tab/>
      </w:r>
      <w:r w:rsidR="00897688" w:rsidRPr="00A87717">
        <w:rPr>
          <w:szCs w:val="22"/>
        </w:rPr>
        <w:t xml:space="preserve">Æskilegt </w:t>
      </w:r>
      <w:r w:rsidRPr="00A87717">
        <w:rPr>
          <w:szCs w:val="22"/>
        </w:rPr>
        <w:t>er að taka lyfið á sama tíma dag hvern.</w:t>
      </w:r>
    </w:p>
    <w:p w14:paraId="3D0F4FF8" w14:textId="77777777" w:rsidR="00423A6D" w:rsidRPr="00A87717" w:rsidRDefault="00423A6D" w:rsidP="004F1A0B">
      <w:pPr>
        <w:ind w:left="567" w:hanging="567"/>
        <w:rPr>
          <w:szCs w:val="22"/>
        </w:rPr>
      </w:pPr>
      <w:r w:rsidRPr="00A87717">
        <w:rPr>
          <w:szCs w:val="22"/>
        </w:rPr>
        <w:t>-</w:t>
      </w:r>
      <w:r w:rsidRPr="00A87717">
        <w:rPr>
          <w:szCs w:val="22"/>
        </w:rPr>
        <w:tab/>
        <w:t>Gleypa á töflurnar með glasi af vatni.</w:t>
      </w:r>
    </w:p>
    <w:p w14:paraId="0F7BA0E8" w14:textId="77777777" w:rsidR="00423A6D" w:rsidRPr="00A87717" w:rsidRDefault="00423A6D" w:rsidP="004F1A0B">
      <w:pPr>
        <w:ind w:left="567" w:hanging="567"/>
        <w:rPr>
          <w:szCs w:val="22"/>
        </w:rPr>
      </w:pPr>
      <w:r w:rsidRPr="00A87717">
        <w:rPr>
          <w:szCs w:val="22"/>
        </w:rPr>
        <w:t>-</w:t>
      </w:r>
      <w:r w:rsidRPr="00A87717">
        <w:rPr>
          <w:szCs w:val="22"/>
        </w:rPr>
        <w:tab/>
        <w:t xml:space="preserve">Taka má </w:t>
      </w:r>
      <w:r w:rsidR="00A65602" w:rsidRPr="00A87717">
        <w:rPr>
          <w:szCs w:val="22"/>
        </w:rPr>
        <w:t>Amlodipine/Valsartan Mylan</w:t>
      </w:r>
      <w:r w:rsidRPr="00A87717">
        <w:rPr>
          <w:szCs w:val="22"/>
        </w:rPr>
        <w:t xml:space="preserve"> inn með mat eða án.</w:t>
      </w:r>
      <w:r w:rsidR="007771C5" w:rsidRPr="00A87717">
        <w:rPr>
          <w:szCs w:val="22"/>
        </w:rPr>
        <w:t xml:space="preserve"> Ekki taka </w:t>
      </w:r>
      <w:r w:rsidR="00A65602" w:rsidRPr="00A87717">
        <w:rPr>
          <w:szCs w:val="22"/>
        </w:rPr>
        <w:t>Amlodipine/Valsartan Mylan</w:t>
      </w:r>
      <w:r w:rsidR="007771C5" w:rsidRPr="00A87717">
        <w:rPr>
          <w:szCs w:val="22"/>
        </w:rPr>
        <w:t xml:space="preserve"> inn með greipaldini eða greipaldinsafa.</w:t>
      </w:r>
    </w:p>
    <w:p w14:paraId="14D8A685" w14:textId="77777777" w:rsidR="00423A6D" w:rsidRPr="00A87717" w:rsidRDefault="00423A6D" w:rsidP="004F1A0B">
      <w:pPr>
        <w:rPr>
          <w:szCs w:val="22"/>
        </w:rPr>
      </w:pPr>
    </w:p>
    <w:p w14:paraId="567905AC" w14:textId="77777777" w:rsidR="00423A6D" w:rsidRPr="00A87717" w:rsidRDefault="00423A6D" w:rsidP="004F1A0B">
      <w:pPr>
        <w:rPr>
          <w:szCs w:val="22"/>
        </w:rPr>
      </w:pPr>
      <w:r w:rsidRPr="00A87717">
        <w:rPr>
          <w:szCs w:val="22"/>
        </w:rPr>
        <w:t xml:space="preserve">Það fer eftir því hvernig lyfið verkar á hvern og einn hvort læknirinn ákveður að auka eða minnka </w:t>
      </w:r>
      <w:r w:rsidR="00315986" w:rsidRPr="00A87717">
        <w:rPr>
          <w:szCs w:val="22"/>
        </w:rPr>
        <w:t>styrkleikann</w:t>
      </w:r>
      <w:r w:rsidRPr="00A87717">
        <w:rPr>
          <w:szCs w:val="22"/>
        </w:rPr>
        <w:t>.</w:t>
      </w:r>
    </w:p>
    <w:p w14:paraId="7BDB6AA7" w14:textId="77777777" w:rsidR="00315986" w:rsidRPr="00A87717" w:rsidRDefault="00315986" w:rsidP="004F1A0B">
      <w:pPr>
        <w:rPr>
          <w:szCs w:val="22"/>
        </w:rPr>
      </w:pPr>
    </w:p>
    <w:p w14:paraId="2B977A56" w14:textId="77777777" w:rsidR="00423A6D" w:rsidRPr="00A87717" w:rsidRDefault="00423A6D" w:rsidP="004F1A0B">
      <w:pPr>
        <w:keepNext/>
        <w:rPr>
          <w:szCs w:val="22"/>
        </w:rPr>
      </w:pPr>
      <w:r w:rsidRPr="00A87717">
        <w:rPr>
          <w:szCs w:val="22"/>
        </w:rPr>
        <w:lastRenderedPageBreak/>
        <w:t>Ekki má nota stærri skammt en þann sem læknirinn ákvað.</w:t>
      </w:r>
    </w:p>
    <w:p w14:paraId="6D3CFDD8" w14:textId="77777777" w:rsidR="005828E0" w:rsidRPr="00A87717" w:rsidRDefault="005828E0" w:rsidP="004F1A0B">
      <w:pPr>
        <w:keepNext/>
        <w:rPr>
          <w:szCs w:val="22"/>
        </w:rPr>
      </w:pPr>
    </w:p>
    <w:p w14:paraId="57E3480B" w14:textId="77777777" w:rsidR="00755D29" w:rsidRPr="00A87717" w:rsidRDefault="00A65602" w:rsidP="004F1A0B">
      <w:pPr>
        <w:keepNext/>
        <w:rPr>
          <w:b/>
          <w:szCs w:val="22"/>
        </w:rPr>
      </w:pPr>
      <w:r w:rsidRPr="00A87717">
        <w:rPr>
          <w:b/>
          <w:szCs w:val="22"/>
        </w:rPr>
        <w:t>Amlodipine/Valsartan Mylan</w:t>
      </w:r>
      <w:r w:rsidR="00755D29" w:rsidRPr="00A87717">
        <w:rPr>
          <w:b/>
          <w:szCs w:val="22"/>
        </w:rPr>
        <w:t xml:space="preserve"> og aldraðir</w:t>
      </w:r>
      <w:r w:rsidR="005828E0" w:rsidRPr="00A87717">
        <w:rPr>
          <w:b/>
          <w:szCs w:val="22"/>
        </w:rPr>
        <w:t xml:space="preserve"> (65 ára og eldri)</w:t>
      </w:r>
    </w:p>
    <w:p w14:paraId="454FC282" w14:textId="77777777" w:rsidR="00755D29" w:rsidRPr="00A87717" w:rsidRDefault="00755D29" w:rsidP="004F1A0B">
      <w:pPr>
        <w:rPr>
          <w:szCs w:val="22"/>
        </w:rPr>
      </w:pPr>
      <w:r w:rsidRPr="00A87717">
        <w:rPr>
          <w:szCs w:val="22"/>
        </w:rPr>
        <w:t>Gæta skal varúðar þegar skammtar eru auknir.</w:t>
      </w:r>
    </w:p>
    <w:p w14:paraId="1FE5E060" w14:textId="77777777" w:rsidR="00423A6D" w:rsidRPr="00A87717" w:rsidRDefault="00423A6D" w:rsidP="004F1A0B">
      <w:pPr>
        <w:rPr>
          <w:szCs w:val="22"/>
        </w:rPr>
      </w:pPr>
    </w:p>
    <w:p w14:paraId="50DD92F9" w14:textId="77777777" w:rsidR="00423A6D" w:rsidRPr="00A87717" w:rsidRDefault="00423A6D" w:rsidP="004F1A0B">
      <w:pPr>
        <w:keepNext/>
        <w:rPr>
          <w:szCs w:val="22"/>
        </w:rPr>
      </w:pPr>
      <w:r w:rsidRPr="00A87717">
        <w:rPr>
          <w:b/>
          <w:szCs w:val="22"/>
        </w:rPr>
        <w:t xml:space="preserve">Ef </w:t>
      </w:r>
      <w:r w:rsidR="005828E0" w:rsidRPr="00A87717">
        <w:rPr>
          <w:b/>
          <w:szCs w:val="22"/>
        </w:rPr>
        <w:t xml:space="preserve">notaður er </w:t>
      </w:r>
      <w:r w:rsidRPr="00A87717">
        <w:rPr>
          <w:b/>
          <w:szCs w:val="22"/>
        </w:rPr>
        <w:t>stærri skammtur en mælt er fyrir um</w:t>
      </w:r>
    </w:p>
    <w:p w14:paraId="2234A391" w14:textId="73C4F425" w:rsidR="000A178E" w:rsidRPr="00A87717" w:rsidRDefault="00423A6D" w:rsidP="004F1A0B">
      <w:pPr>
        <w:autoSpaceDE w:val="0"/>
        <w:autoSpaceDN w:val="0"/>
        <w:adjustRightInd w:val="0"/>
        <w:rPr>
          <w:rFonts w:eastAsia="SimSun"/>
          <w:szCs w:val="22"/>
          <w:lang w:eastAsia="en-GB"/>
        </w:rPr>
      </w:pPr>
      <w:r w:rsidRPr="00A87717">
        <w:rPr>
          <w:szCs w:val="22"/>
        </w:rPr>
        <w:t xml:space="preserve">Ef þú hefur tekið of margar </w:t>
      </w:r>
      <w:r w:rsidR="00A65602" w:rsidRPr="00A87717">
        <w:rPr>
          <w:szCs w:val="22"/>
        </w:rPr>
        <w:t>Amlodipine/Valsartan Mylan</w:t>
      </w:r>
      <w:r w:rsidRPr="00A87717">
        <w:rPr>
          <w:szCs w:val="22"/>
        </w:rPr>
        <w:t xml:space="preserve"> töflur inn skal tafarlaust leita til læknis.</w:t>
      </w:r>
      <w:r w:rsidR="000A178E" w:rsidRPr="00A87717">
        <w:rPr>
          <w:rFonts w:eastAsia="SimSun"/>
          <w:szCs w:val="22"/>
          <w:lang w:eastAsia="en-GB"/>
        </w:rPr>
        <w:t xml:space="preserve"> Of mikill vökvi getur safnast fyrir í lungum (lungnabjúgur) </w:t>
      </w:r>
      <w:r w:rsidR="00C45194" w:rsidRPr="00A87717">
        <w:rPr>
          <w:rFonts w:eastAsia="SimSun"/>
          <w:szCs w:val="22"/>
          <w:lang w:eastAsia="en-GB"/>
        </w:rPr>
        <w:t>og</w:t>
      </w:r>
      <w:r w:rsidR="000A178E" w:rsidRPr="00A87717">
        <w:rPr>
          <w:rFonts w:eastAsia="SimSun"/>
          <w:szCs w:val="22"/>
          <w:lang w:eastAsia="en-GB"/>
        </w:rPr>
        <w:t xml:space="preserve"> </w:t>
      </w:r>
      <w:r w:rsidR="00C45194" w:rsidRPr="00A87717">
        <w:rPr>
          <w:rFonts w:eastAsia="SimSun"/>
          <w:szCs w:val="22"/>
          <w:lang w:eastAsia="en-GB"/>
        </w:rPr>
        <w:t>valdið</w:t>
      </w:r>
      <w:r w:rsidR="000A178E" w:rsidRPr="00A87717">
        <w:rPr>
          <w:rFonts w:eastAsia="SimSun"/>
          <w:szCs w:val="22"/>
          <w:lang w:eastAsia="en-GB"/>
        </w:rPr>
        <w:t xml:space="preserve"> mæði </w:t>
      </w:r>
      <w:r w:rsidR="002D1820" w:rsidRPr="00A87717">
        <w:rPr>
          <w:rFonts w:eastAsia="SimSun"/>
          <w:szCs w:val="22"/>
          <w:lang w:eastAsia="en-GB"/>
        </w:rPr>
        <w:t>og</w:t>
      </w:r>
      <w:r w:rsidR="000A178E" w:rsidRPr="00A87717">
        <w:rPr>
          <w:rFonts w:eastAsia="SimSun"/>
          <w:szCs w:val="22"/>
          <w:lang w:eastAsia="en-GB"/>
        </w:rPr>
        <w:t xml:space="preserve"> getur komið fram allt að 24-48 klst. eftir inntöku.</w:t>
      </w:r>
    </w:p>
    <w:p w14:paraId="704EEDC5" w14:textId="77777777" w:rsidR="00423A6D" w:rsidRPr="00A87717" w:rsidRDefault="00423A6D" w:rsidP="004F1A0B">
      <w:pPr>
        <w:rPr>
          <w:szCs w:val="22"/>
        </w:rPr>
      </w:pPr>
    </w:p>
    <w:p w14:paraId="1F0488D1" w14:textId="77777777" w:rsidR="00423A6D" w:rsidRPr="00A87717" w:rsidRDefault="00423A6D" w:rsidP="004F1A0B">
      <w:pPr>
        <w:keepNext/>
        <w:rPr>
          <w:szCs w:val="22"/>
        </w:rPr>
      </w:pPr>
      <w:r w:rsidRPr="00A87717">
        <w:rPr>
          <w:b/>
          <w:szCs w:val="22"/>
        </w:rPr>
        <w:t xml:space="preserve">Ef gleymist að nota </w:t>
      </w:r>
      <w:r w:rsidR="00A65602" w:rsidRPr="00A87717">
        <w:rPr>
          <w:b/>
          <w:szCs w:val="22"/>
        </w:rPr>
        <w:t>Amlodipine/Valsartan Mylan</w:t>
      </w:r>
    </w:p>
    <w:p w14:paraId="0C018349" w14:textId="77777777" w:rsidR="00423A6D" w:rsidRPr="00A87717" w:rsidRDefault="00423A6D" w:rsidP="004F1A0B">
      <w:pPr>
        <w:rPr>
          <w:szCs w:val="22"/>
        </w:rPr>
      </w:pPr>
      <w:r w:rsidRPr="00A87717">
        <w:rPr>
          <w:szCs w:val="22"/>
        </w:rPr>
        <w:t>Ef gleymist að nota lyfið skal taka það inn strax og eftir því er munað. Síðan skal taka næsta skammt á venjulegum tíma. Ef hins vegar er nánast komið að næsta skammti skal sleppa skammtinum sem gleymdist. Ekki á að tvöfalda skammt til að bæta upp töflu sem gleymst hefur að taka.</w:t>
      </w:r>
    </w:p>
    <w:p w14:paraId="31163454" w14:textId="77777777" w:rsidR="00423A6D" w:rsidRPr="00A87717" w:rsidRDefault="00423A6D" w:rsidP="004F1A0B">
      <w:pPr>
        <w:rPr>
          <w:szCs w:val="22"/>
        </w:rPr>
      </w:pPr>
    </w:p>
    <w:p w14:paraId="3BE245D2" w14:textId="77777777" w:rsidR="00C15AC6" w:rsidRPr="00A87717" w:rsidRDefault="00C15AC6" w:rsidP="004F1A0B">
      <w:pPr>
        <w:keepNext/>
        <w:widowControl w:val="0"/>
        <w:rPr>
          <w:b/>
          <w:szCs w:val="22"/>
        </w:rPr>
      </w:pPr>
      <w:r w:rsidRPr="00A87717">
        <w:rPr>
          <w:b/>
          <w:szCs w:val="22"/>
        </w:rPr>
        <w:t xml:space="preserve">Ef hætt er að nota </w:t>
      </w:r>
      <w:r w:rsidR="00A65602" w:rsidRPr="00A87717">
        <w:rPr>
          <w:b/>
          <w:szCs w:val="22"/>
        </w:rPr>
        <w:t>Amlodipine/Valsartan Mylan</w:t>
      </w:r>
    </w:p>
    <w:p w14:paraId="729D51D1" w14:textId="77777777" w:rsidR="00C15AC6" w:rsidRPr="00A87717" w:rsidRDefault="00C15AC6" w:rsidP="004F1A0B">
      <w:pPr>
        <w:rPr>
          <w:szCs w:val="22"/>
        </w:rPr>
      </w:pPr>
      <w:r w:rsidRPr="00A87717">
        <w:rPr>
          <w:szCs w:val="22"/>
        </w:rPr>
        <w:t xml:space="preserve">Stöðvun meðferðar með </w:t>
      </w:r>
      <w:r w:rsidR="00A65602" w:rsidRPr="00A87717">
        <w:rPr>
          <w:szCs w:val="22"/>
        </w:rPr>
        <w:t>Amlodipine/Valsartan Mylan</w:t>
      </w:r>
      <w:r w:rsidRPr="00A87717">
        <w:rPr>
          <w:szCs w:val="22"/>
        </w:rPr>
        <w:t xml:space="preserve"> getur valdið því að sjúkdómurinn versnar. Ekki hætta að nota lyfið nema samkvæmt ráðleggingum læknisins.</w:t>
      </w:r>
    </w:p>
    <w:p w14:paraId="1858B88A" w14:textId="77777777" w:rsidR="00C15AC6" w:rsidRPr="00A87717" w:rsidRDefault="00C15AC6" w:rsidP="004F1A0B">
      <w:pPr>
        <w:rPr>
          <w:szCs w:val="22"/>
        </w:rPr>
      </w:pPr>
    </w:p>
    <w:p w14:paraId="1EAC321E" w14:textId="77777777" w:rsidR="002B60F2" w:rsidRPr="00A87717" w:rsidRDefault="002B60F2" w:rsidP="004F1A0B">
      <w:pPr>
        <w:numPr>
          <w:ilvl w:val="12"/>
          <w:numId w:val="0"/>
        </w:numPr>
        <w:ind w:left="567" w:hanging="567"/>
        <w:rPr>
          <w:szCs w:val="22"/>
        </w:rPr>
      </w:pPr>
      <w:r w:rsidRPr="00A87717">
        <w:rPr>
          <w:noProof/>
          <w:szCs w:val="22"/>
        </w:rPr>
        <w:t>Leitið til læknisins eða lyfjafræðings ef þörf er á frekari upplýsingum um notkun lyfsins.</w:t>
      </w:r>
    </w:p>
    <w:p w14:paraId="4F0B7447" w14:textId="77777777" w:rsidR="00423A6D" w:rsidRPr="00A87717" w:rsidRDefault="00423A6D" w:rsidP="004F1A0B">
      <w:pPr>
        <w:rPr>
          <w:szCs w:val="22"/>
        </w:rPr>
      </w:pPr>
    </w:p>
    <w:p w14:paraId="0578974C" w14:textId="77777777" w:rsidR="002B60F2" w:rsidRPr="00A87717" w:rsidRDefault="002B60F2" w:rsidP="004F1A0B">
      <w:pPr>
        <w:rPr>
          <w:szCs w:val="22"/>
        </w:rPr>
      </w:pPr>
    </w:p>
    <w:p w14:paraId="7E50E75E" w14:textId="77777777" w:rsidR="00423A6D" w:rsidRPr="00A87717" w:rsidRDefault="00423A6D" w:rsidP="004F1A0B">
      <w:pPr>
        <w:keepNext/>
        <w:ind w:left="567" w:hanging="567"/>
        <w:rPr>
          <w:b/>
          <w:color w:val="000000"/>
          <w:szCs w:val="22"/>
        </w:rPr>
      </w:pPr>
      <w:r w:rsidRPr="00A87717">
        <w:rPr>
          <w:b/>
          <w:color w:val="000000"/>
          <w:szCs w:val="22"/>
        </w:rPr>
        <w:t>4.</w:t>
      </w:r>
      <w:r w:rsidRPr="00A87717">
        <w:rPr>
          <w:b/>
          <w:color w:val="000000"/>
          <w:szCs w:val="22"/>
        </w:rPr>
        <w:tab/>
      </w:r>
      <w:r w:rsidR="005828E0" w:rsidRPr="00A87717">
        <w:rPr>
          <w:b/>
          <w:color w:val="000000"/>
          <w:szCs w:val="22"/>
        </w:rPr>
        <w:t>Hugsanlegar aukaverkanir</w:t>
      </w:r>
    </w:p>
    <w:p w14:paraId="00C8FA29" w14:textId="77777777" w:rsidR="00423A6D" w:rsidRPr="00A87717" w:rsidRDefault="00423A6D" w:rsidP="004F1A0B">
      <w:pPr>
        <w:keepNext/>
        <w:rPr>
          <w:szCs w:val="22"/>
        </w:rPr>
      </w:pPr>
    </w:p>
    <w:p w14:paraId="3931B7DC" w14:textId="77777777" w:rsidR="00423A6D" w:rsidRPr="00A87717" w:rsidRDefault="00423A6D" w:rsidP="004F1A0B">
      <w:pPr>
        <w:rPr>
          <w:szCs w:val="22"/>
        </w:rPr>
      </w:pPr>
      <w:r w:rsidRPr="00A87717">
        <w:rPr>
          <w:szCs w:val="22"/>
        </w:rPr>
        <w:t xml:space="preserve">Eins og við á um öll lyf getur </w:t>
      </w:r>
      <w:r w:rsidR="005828E0" w:rsidRPr="00A87717">
        <w:rPr>
          <w:szCs w:val="22"/>
        </w:rPr>
        <w:t xml:space="preserve">þetta lyf </w:t>
      </w:r>
      <w:r w:rsidRPr="00A87717">
        <w:rPr>
          <w:szCs w:val="22"/>
        </w:rPr>
        <w:t>valdið aukaverkunum</w:t>
      </w:r>
      <w:r w:rsidR="00621D47" w:rsidRPr="00A87717">
        <w:rPr>
          <w:szCs w:val="22"/>
        </w:rPr>
        <w:t xml:space="preserve"> en</w:t>
      </w:r>
      <w:r w:rsidRPr="00A87717">
        <w:rPr>
          <w:szCs w:val="22"/>
        </w:rPr>
        <w:t xml:space="preserve"> </w:t>
      </w:r>
      <w:r w:rsidR="00CA3F75" w:rsidRPr="00A87717">
        <w:rPr>
          <w:color w:val="000000"/>
          <w:szCs w:val="22"/>
        </w:rPr>
        <w:t xml:space="preserve">það gerist </w:t>
      </w:r>
      <w:r w:rsidRPr="00A87717">
        <w:rPr>
          <w:szCs w:val="22"/>
        </w:rPr>
        <w:t>þó ekki hjá öllum.</w:t>
      </w:r>
    </w:p>
    <w:p w14:paraId="436738E8" w14:textId="77777777" w:rsidR="00423A6D" w:rsidRPr="00A87717" w:rsidRDefault="00423A6D" w:rsidP="004F1A0B">
      <w:pPr>
        <w:rPr>
          <w:szCs w:val="22"/>
        </w:rPr>
      </w:pPr>
    </w:p>
    <w:p w14:paraId="69FEF43F" w14:textId="77777777" w:rsidR="00423A6D" w:rsidRPr="00A87717" w:rsidRDefault="00423A6D" w:rsidP="004F1A0B">
      <w:pPr>
        <w:keepNext/>
        <w:rPr>
          <w:b/>
          <w:szCs w:val="22"/>
        </w:rPr>
      </w:pPr>
      <w:r w:rsidRPr="00A87717">
        <w:rPr>
          <w:b/>
          <w:szCs w:val="22"/>
        </w:rPr>
        <w:t>Sumar aukaverkanir geta verið alvarlegar</w:t>
      </w:r>
      <w:r w:rsidR="00C15AC6" w:rsidRPr="00A87717">
        <w:rPr>
          <w:b/>
          <w:szCs w:val="22"/>
        </w:rPr>
        <w:t xml:space="preserve"> og þarfnast tafarlausrar læknisaðstoðar</w:t>
      </w:r>
      <w:r w:rsidRPr="00A87717">
        <w:rPr>
          <w:b/>
          <w:szCs w:val="22"/>
        </w:rPr>
        <w:t>:</w:t>
      </w:r>
    </w:p>
    <w:p w14:paraId="74ECF82A" w14:textId="28B3AB73" w:rsidR="00423A6D" w:rsidRDefault="00423A6D" w:rsidP="004F1A0B">
      <w:pPr>
        <w:rPr>
          <w:szCs w:val="22"/>
        </w:rPr>
      </w:pPr>
      <w:r w:rsidRPr="00A87717">
        <w:rPr>
          <w:szCs w:val="22"/>
        </w:rPr>
        <w:t xml:space="preserve">Nokkrir sjúklingar hafa fengið þessar alvarlegu aukaverkanir. </w:t>
      </w:r>
      <w:r w:rsidRPr="00A87717">
        <w:rPr>
          <w:b/>
          <w:szCs w:val="22"/>
        </w:rPr>
        <w:t>Ef eitthvað af eftirfarandi kemur fram skal tafarlaust leita til læknis</w:t>
      </w:r>
      <w:r w:rsidRPr="00A87717">
        <w:rPr>
          <w:szCs w:val="22"/>
        </w:rPr>
        <w:t>:</w:t>
      </w:r>
    </w:p>
    <w:p w14:paraId="5A4F3F16" w14:textId="77777777" w:rsidR="00B72634" w:rsidRDefault="00B72634" w:rsidP="004F1A0B">
      <w:pPr>
        <w:rPr>
          <w:szCs w:val="22"/>
        </w:rPr>
      </w:pPr>
    </w:p>
    <w:p w14:paraId="6DC8E226" w14:textId="77777777" w:rsidR="0098008D" w:rsidRPr="00A87717" w:rsidRDefault="0098008D" w:rsidP="0098008D">
      <w:pPr>
        <w:keepNext/>
        <w:rPr>
          <w:iCs/>
          <w:szCs w:val="22"/>
        </w:rPr>
      </w:pPr>
      <w:r w:rsidRPr="00A87717">
        <w:rPr>
          <w:b/>
          <w:bCs/>
          <w:iCs/>
          <w:szCs w:val="22"/>
        </w:rPr>
        <w:t xml:space="preserve">Mjög sjaldgæfar </w:t>
      </w:r>
      <w:r w:rsidRPr="00A87717">
        <w:rPr>
          <w:iCs/>
          <w:szCs w:val="22"/>
        </w:rPr>
        <w:t>(geta komið fyrir hjá allt að 1 af hverjum 1.000 einstaklingum)</w:t>
      </w:r>
    </w:p>
    <w:p w14:paraId="41F956F3" w14:textId="77777777" w:rsidR="00423A6D" w:rsidRPr="00A87717" w:rsidRDefault="00423A6D" w:rsidP="004F1A0B">
      <w:pPr>
        <w:rPr>
          <w:szCs w:val="22"/>
        </w:rPr>
      </w:pPr>
      <w:r w:rsidRPr="00A87717">
        <w:rPr>
          <w:szCs w:val="22"/>
        </w:rPr>
        <w:t>Ofnæmi með einkennum á borð við útbrot, kláða, þrota í andliti, á vörum eða tungu, öndunar</w:t>
      </w:r>
      <w:r w:rsidRPr="00A87717">
        <w:rPr>
          <w:szCs w:val="22"/>
        </w:rPr>
        <w:softHyphen/>
        <w:t>erfiðleika, lágan blóðþrýsting (yfirliðstilfinning, svimi).</w:t>
      </w:r>
    </w:p>
    <w:p w14:paraId="15896D24" w14:textId="77777777" w:rsidR="00423A6D" w:rsidRDefault="00423A6D" w:rsidP="004F1A0B">
      <w:pPr>
        <w:rPr>
          <w:szCs w:val="22"/>
        </w:rPr>
      </w:pPr>
    </w:p>
    <w:p w14:paraId="3722797D" w14:textId="77777777" w:rsidR="007920C0" w:rsidRPr="00A87717" w:rsidRDefault="007920C0" w:rsidP="007920C0">
      <w:pPr>
        <w:numPr>
          <w:ilvl w:val="12"/>
          <w:numId w:val="0"/>
        </w:numPr>
        <w:tabs>
          <w:tab w:val="left" w:pos="967"/>
          <w:tab w:val="left" w:pos="2100"/>
        </w:tabs>
        <w:rPr>
          <w:iCs/>
          <w:szCs w:val="22"/>
        </w:rPr>
      </w:pPr>
      <w:r w:rsidRPr="00A87717">
        <w:rPr>
          <w:b/>
          <w:noProof/>
          <w:szCs w:val="22"/>
        </w:rPr>
        <w:t>Koma örsjaldan fyrir</w:t>
      </w:r>
      <w:r w:rsidRPr="00A87717">
        <w:rPr>
          <w:noProof/>
          <w:szCs w:val="22"/>
        </w:rPr>
        <w:t xml:space="preserve"> (</w:t>
      </w:r>
      <w:r w:rsidRPr="00A87717">
        <w:rPr>
          <w:iCs/>
          <w:szCs w:val="22"/>
        </w:rPr>
        <w:t>geta komið fyrir hjá allt að 1 af hverjum 10.000 einstaklingum)</w:t>
      </w:r>
    </w:p>
    <w:p w14:paraId="409B7E7C" w14:textId="77777777" w:rsidR="007920C0" w:rsidRPr="00A87717" w:rsidRDefault="007920C0" w:rsidP="007920C0">
      <w:pPr>
        <w:numPr>
          <w:ilvl w:val="12"/>
          <w:numId w:val="0"/>
        </w:numPr>
        <w:tabs>
          <w:tab w:val="left" w:pos="967"/>
          <w:tab w:val="left" w:pos="2100"/>
        </w:tabs>
        <w:rPr>
          <w:noProof/>
          <w:szCs w:val="22"/>
        </w:rPr>
      </w:pPr>
      <w:r w:rsidRPr="00A87717">
        <w:rPr>
          <w:iCs/>
          <w:szCs w:val="22"/>
        </w:rPr>
        <w:t>Bólga í meltingarvegi sem lýsir sér með kviðverkjum, ógleði, uppköstum og niðurgangi (ofsabjúgur í görnum).</w:t>
      </w:r>
    </w:p>
    <w:p w14:paraId="6F3F5418" w14:textId="77777777" w:rsidR="007920C0" w:rsidRPr="00A87717" w:rsidRDefault="007920C0" w:rsidP="004F1A0B">
      <w:pPr>
        <w:rPr>
          <w:szCs w:val="22"/>
        </w:rPr>
      </w:pPr>
    </w:p>
    <w:p w14:paraId="542CAEC8" w14:textId="77777777" w:rsidR="00423A6D" w:rsidRPr="00A87717" w:rsidRDefault="00423A6D" w:rsidP="004F1A0B">
      <w:pPr>
        <w:keepNext/>
        <w:rPr>
          <w:b/>
          <w:szCs w:val="22"/>
        </w:rPr>
      </w:pPr>
      <w:r w:rsidRPr="00A87717">
        <w:rPr>
          <w:b/>
          <w:szCs w:val="22"/>
        </w:rPr>
        <w:t>Aðrar hugsanlegar aukaverkanir</w:t>
      </w:r>
      <w:r w:rsidR="00C15AC6" w:rsidRPr="00A87717">
        <w:rPr>
          <w:b/>
          <w:szCs w:val="22"/>
        </w:rPr>
        <w:t xml:space="preserve"> </w:t>
      </w:r>
      <w:r w:rsidR="00A65602" w:rsidRPr="00A87717">
        <w:rPr>
          <w:b/>
          <w:szCs w:val="22"/>
        </w:rPr>
        <w:t>Amlodipine/Valsartan Mylan</w:t>
      </w:r>
      <w:r w:rsidRPr="00A87717">
        <w:rPr>
          <w:b/>
          <w:szCs w:val="22"/>
        </w:rPr>
        <w:t>:</w:t>
      </w:r>
    </w:p>
    <w:p w14:paraId="524645AB" w14:textId="77777777" w:rsidR="007E2373" w:rsidRPr="00A87717" w:rsidRDefault="007E2373" w:rsidP="004F1A0B">
      <w:pPr>
        <w:rPr>
          <w:i/>
          <w:szCs w:val="22"/>
        </w:rPr>
      </w:pPr>
    </w:p>
    <w:p w14:paraId="24008424" w14:textId="48662993" w:rsidR="007E2373" w:rsidRPr="00A87717" w:rsidRDefault="00423A6D" w:rsidP="004F1A0B">
      <w:pPr>
        <w:rPr>
          <w:iCs/>
          <w:szCs w:val="22"/>
        </w:rPr>
      </w:pPr>
      <w:r w:rsidRPr="00A87717">
        <w:rPr>
          <w:b/>
          <w:bCs/>
          <w:iCs/>
          <w:szCs w:val="22"/>
        </w:rPr>
        <w:t>Algengar</w:t>
      </w:r>
      <w:r w:rsidRPr="00A87717">
        <w:rPr>
          <w:iCs/>
          <w:szCs w:val="22"/>
        </w:rPr>
        <w:t xml:space="preserve"> (</w:t>
      </w:r>
      <w:r w:rsidR="005828E0" w:rsidRPr="00A87717">
        <w:rPr>
          <w:iCs/>
          <w:szCs w:val="22"/>
        </w:rPr>
        <w:t xml:space="preserve">geta komið </w:t>
      </w:r>
      <w:r w:rsidRPr="00A87717">
        <w:rPr>
          <w:iCs/>
          <w:szCs w:val="22"/>
        </w:rPr>
        <w:t xml:space="preserve">fyrir hjá </w:t>
      </w:r>
      <w:r w:rsidR="005828E0" w:rsidRPr="00A87717">
        <w:rPr>
          <w:iCs/>
          <w:szCs w:val="22"/>
        </w:rPr>
        <w:t>allt að</w:t>
      </w:r>
      <w:r w:rsidRPr="00A87717">
        <w:rPr>
          <w:iCs/>
          <w:szCs w:val="22"/>
        </w:rPr>
        <w:t xml:space="preserve"> 1 af hverjum 10 </w:t>
      </w:r>
      <w:r w:rsidR="005828E0" w:rsidRPr="00A87717">
        <w:rPr>
          <w:iCs/>
          <w:szCs w:val="22"/>
        </w:rPr>
        <w:t>einstaklingum</w:t>
      </w:r>
      <w:r w:rsidRPr="00A87717">
        <w:rPr>
          <w:iCs/>
          <w:szCs w:val="22"/>
        </w:rPr>
        <w:t>)</w:t>
      </w:r>
    </w:p>
    <w:p w14:paraId="513A0B0B" w14:textId="5E3D67EA" w:rsidR="00423A6D" w:rsidRPr="00A87717" w:rsidRDefault="00423A6D" w:rsidP="004F1A0B">
      <w:pPr>
        <w:rPr>
          <w:szCs w:val="22"/>
        </w:rPr>
      </w:pPr>
      <w:r w:rsidRPr="00A87717">
        <w:rPr>
          <w:szCs w:val="22"/>
        </w:rPr>
        <w:t>Inflúensa</w:t>
      </w:r>
      <w:r w:rsidR="005828E0" w:rsidRPr="00A87717">
        <w:rPr>
          <w:szCs w:val="22"/>
        </w:rPr>
        <w:t xml:space="preserve"> (flensa)</w:t>
      </w:r>
      <w:r w:rsidRPr="00A87717">
        <w:rPr>
          <w:szCs w:val="22"/>
        </w:rPr>
        <w:t>; nefstífla, særindi í hálsi og óþægindi þegar kyngt er; höfuðverkur; þroti á handleggjum, höndum, fótleggjum, ökklum eða fótum, þreyta;</w:t>
      </w:r>
      <w:r w:rsidR="005828E0" w:rsidRPr="00A87717">
        <w:rPr>
          <w:szCs w:val="22"/>
        </w:rPr>
        <w:t xml:space="preserve"> máttleysi (þróttleysi);</w:t>
      </w:r>
      <w:r w:rsidRPr="00A87717">
        <w:rPr>
          <w:szCs w:val="22"/>
        </w:rPr>
        <w:t xml:space="preserve"> roði og hitatilfinning í andliti og/eða á hálsi</w:t>
      </w:r>
      <w:r w:rsidR="007E2373" w:rsidRPr="00A87717">
        <w:rPr>
          <w:szCs w:val="22"/>
        </w:rPr>
        <w:t>; lítið magn kalsíums í blóði</w:t>
      </w:r>
      <w:r w:rsidRPr="00A87717">
        <w:rPr>
          <w:szCs w:val="22"/>
        </w:rPr>
        <w:t>.</w:t>
      </w:r>
    </w:p>
    <w:p w14:paraId="730F5054" w14:textId="77777777" w:rsidR="007E2373" w:rsidRPr="00A87717" w:rsidRDefault="007E2373" w:rsidP="004F1A0B">
      <w:pPr>
        <w:rPr>
          <w:i/>
          <w:szCs w:val="22"/>
        </w:rPr>
      </w:pPr>
    </w:p>
    <w:p w14:paraId="0635D769" w14:textId="7FB1698C" w:rsidR="007E2373" w:rsidRPr="00A87717" w:rsidRDefault="00423A6D" w:rsidP="004F1A0B">
      <w:pPr>
        <w:rPr>
          <w:iCs/>
          <w:szCs w:val="22"/>
        </w:rPr>
      </w:pPr>
      <w:r w:rsidRPr="00A87717">
        <w:rPr>
          <w:b/>
          <w:bCs/>
          <w:iCs/>
          <w:szCs w:val="22"/>
        </w:rPr>
        <w:t>Sjaldgæfar</w:t>
      </w:r>
      <w:r w:rsidRPr="00A87717">
        <w:rPr>
          <w:iCs/>
          <w:szCs w:val="22"/>
        </w:rPr>
        <w:t xml:space="preserve"> (</w:t>
      </w:r>
      <w:r w:rsidR="005828E0" w:rsidRPr="00A87717">
        <w:rPr>
          <w:iCs/>
          <w:szCs w:val="22"/>
        </w:rPr>
        <w:t xml:space="preserve">geta komið </w:t>
      </w:r>
      <w:r w:rsidRPr="00A87717">
        <w:rPr>
          <w:iCs/>
          <w:szCs w:val="22"/>
        </w:rPr>
        <w:t xml:space="preserve">fyrir hjá </w:t>
      </w:r>
      <w:r w:rsidR="005828E0" w:rsidRPr="00A87717">
        <w:rPr>
          <w:iCs/>
          <w:szCs w:val="22"/>
        </w:rPr>
        <w:t>allt að</w:t>
      </w:r>
      <w:r w:rsidRPr="00A87717">
        <w:rPr>
          <w:iCs/>
          <w:szCs w:val="22"/>
        </w:rPr>
        <w:t xml:space="preserve"> 1 af hverjum 100 </w:t>
      </w:r>
      <w:r w:rsidR="005828E0" w:rsidRPr="00A87717">
        <w:rPr>
          <w:iCs/>
          <w:szCs w:val="22"/>
        </w:rPr>
        <w:t>einstaklingum</w:t>
      </w:r>
      <w:r w:rsidRPr="00A87717">
        <w:rPr>
          <w:iCs/>
          <w:szCs w:val="22"/>
        </w:rPr>
        <w:t>)</w:t>
      </w:r>
    </w:p>
    <w:p w14:paraId="3AC67D6A" w14:textId="2AF8E9F4" w:rsidR="00423A6D" w:rsidRPr="00A87717" w:rsidRDefault="00423A6D" w:rsidP="004F1A0B">
      <w:pPr>
        <w:rPr>
          <w:szCs w:val="22"/>
        </w:rPr>
      </w:pPr>
      <w:r w:rsidRPr="00A87717">
        <w:rPr>
          <w:szCs w:val="22"/>
        </w:rPr>
        <w:t>Sundl; ógleði og kviðverkir; munnþurrkur; svefnhöfgi, náladofi eða dofi í höndum eða fótum; svimi; hraður hjartsláttur þar með talin hjartsláttarónot; sundl þegar staðið er upp; hósti; niðurgangur; hægðatregða; húðútbrot, húðroði; liðbólga; bakverkur; liðverkir</w:t>
      </w:r>
      <w:r w:rsidR="007E2373" w:rsidRPr="00A87717">
        <w:rPr>
          <w:noProof/>
          <w:szCs w:val="22"/>
        </w:rPr>
        <w:t xml:space="preserve">; lystarleysi; </w:t>
      </w:r>
      <w:r w:rsidR="007E2373" w:rsidRPr="00A87717">
        <w:rPr>
          <w:szCs w:val="22"/>
        </w:rPr>
        <w:t>mikið magn kalsíums í blóði</w:t>
      </w:r>
      <w:r w:rsidR="007E2373" w:rsidRPr="00A87717">
        <w:rPr>
          <w:noProof/>
          <w:szCs w:val="22"/>
        </w:rPr>
        <w:t xml:space="preserve">; mikið magn fituefna í plasma; mikið magn þvagsýru í blóði; </w:t>
      </w:r>
      <w:r w:rsidR="007E2373" w:rsidRPr="00A87717">
        <w:rPr>
          <w:szCs w:val="22"/>
        </w:rPr>
        <w:t>lítið magn natríums í blóði</w:t>
      </w:r>
      <w:r w:rsidR="007E2373" w:rsidRPr="00A87717">
        <w:rPr>
          <w:noProof/>
          <w:szCs w:val="22"/>
        </w:rPr>
        <w:t>; óeðlileg samhæfing; sjónskerðing; hálsbólga</w:t>
      </w:r>
      <w:r w:rsidRPr="00A87717">
        <w:rPr>
          <w:szCs w:val="22"/>
        </w:rPr>
        <w:t>.</w:t>
      </w:r>
    </w:p>
    <w:p w14:paraId="25E76589" w14:textId="77777777" w:rsidR="007E2373" w:rsidRPr="00A87717" w:rsidRDefault="007E2373" w:rsidP="004F1A0B">
      <w:pPr>
        <w:keepNext/>
        <w:rPr>
          <w:i/>
          <w:szCs w:val="22"/>
        </w:rPr>
      </w:pPr>
    </w:p>
    <w:p w14:paraId="3089362E" w14:textId="12521BFA" w:rsidR="007E2373" w:rsidRPr="00A87717" w:rsidRDefault="00423A6D" w:rsidP="004F1A0B">
      <w:pPr>
        <w:keepNext/>
        <w:rPr>
          <w:iCs/>
          <w:szCs w:val="22"/>
        </w:rPr>
      </w:pPr>
      <w:r w:rsidRPr="00A87717">
        <w:rPr>
          <w:b/>
          <w:bCs/>
          <w:iCs/>
          <w:szCs w:val="22"/>
        </w:rPr>
        <w:t xml:space="preserve">Mjög sjaldgæfar </w:t>
      </w:r>
      <w:r w:rsidRPr="00A87717">
        <w:rPr>
          <w:iCs/>
          <w:szCs w:val="22"/>
        </w:rPr>
        <w:t>(</w:t>
      </w:r>
      <w:r w:rsidR="005828E0" w:rsidRPr="00A87717">
        <w:rPr>
          <w:iCs/>
          <w:szCs w:val="22"/>
        </w:rPr>
        <w:t xml:space="preserve">geta komið </w:t>
      </w:r>
      <w:r w:rsidRPr="00A87717">
        <w:rPr>
          <w:iCs/>
          <w:szCs w:val="22"/>
        </w:rPr>
        <w:t xml:space="preserve">fyrir hjá </w:t>
      </w:r>
      <w:r w:rsidR="005828E0" w:rsidRPr="00A87717">
        <w:rPr>
          <w:iCs/>
          <w:szCs w:val="22"/>
        </w:rPr>
        <w:t>allt að</w:t>
      </w:r>
      <w:r w:rsidRPr="00A87717">
        <w:rPr>
          <w:iCs/>
          <w:szCs w:val="22"/>
        </w:rPr>
        <w:t xml:space="preserve"> 1 af hverjum 1.000 </w:t>
      </w:r>
      <w:r w:rsidR="005828E0" w:rsidRPr="00A87717">
        <w:rPr>
          <w:iCs/>
          <w:szCs w:val="22"/>
        </w:rPr>
        <w:t>einstaklingum</w:t>
      </w:r>
      <w:r w:rsidRPr="00A87717">
        <w:rPr>
          <w:iCs/>
          <w:szCs w:val="22"/>
        </w:rPr>
        <w:t>)</w:t>
      </w:r>
    </w:p>
    <w:p w14:paraId="6BC60BDE" w14:textId="327DCCB6" w:rsidR="00423A6D" w:rsidRPr="00A87717" w:rsidRDefault="00423A6D" w:rsidP="004F1A0B">
      <w:pPr>
        <w:keepNext/>
        <w:rPr>
          <w:szCs w:val="22"/>
        </w:rPr>
      </w:pPr>
      <w:r w:rsidRPr="00A87717">
        <w:rPr>
          <w:szCs w:val="22"/>
        </w:rPr>
        <w:t>Kvíði; suð fyrir eyrum; yfirlið; óeðlilega mikil þvaglát eða tíðari þvaglátaþörf; ristruflanir; þyngslatilfinning; lágur blóðþrýstingur með einkennum á borð við sundl og svima; mikil svitamyndun; húðútbrot um allan líkamann; kláði; vöðvakrampar</w:t>
      </w:r>
      <w:r w:rsidR="007E2373" w:rsidRPr="00A87717">
        <w:rPr>
          <w:szCs w:val="22"/>
        </w:rPr>
        <w:t>; sjóntruflanir</w:t>
      </w:r>
      <w:r w:rsidRPr="00A87717">
        <w:rPr>
          <w:szCs w:val="22"/>
        </w:rPr>
        <w:t>.</w:t>
      </w:r>
    </w:p>
    <w:p w14:paraId="1F231E70" w14:textId="77777777" w:rsidR="007E2373" w:rsidRPr="00A87717" w:rsidRDefault="007E2373" w:rsidP="004F1A0B">
      <w:pPr>
        <w:keepNext/>
        <w:rPr>
          <w:szCs w:val="22"/>
        </w:rPr>
      </w:pPr>
    </w:p>
    <w:p w14:paraId="27C244FA" w14:textId="77777777" w:rsidR="00423A6D" w:rsidRPr="00A87717" w:rsidRDefault="00423A6D" w:rsidP="004F1A0B">
      <w:pPr>
        <w:rPr>
          <w:b/>
          <w:szCs w:val="22"/>
        </w:rPr>
      </w:pPr>
      <w:r w:rsidRPr="00A87717">
        <w:rPr>
          <w:b/>
          <w:szCs w:val="22"/>
        </w:rPr>
        <w:t>Komi einhver þessara aukaverkana fram skal segja lækni frá þeim.</w:t>
      </w:r>
    </w:p>
    <w:p w14:paraId="62DCF213" w14:textId="77777777" w:rsidR="00423A6D" w:rsidRPr="00A87717" w:rsidRDefault="00423A6D" w:rsidP="004F1A0B">
      <w:pPr>
        <w:rPr>
          <w:szCs w:val="22"/>
        </w:rPr>
      </w:pPr>
    </w:p>
    <w:p w14:paraId="513FB923" w14:textId="77777777" w:rsidR="00423A6D" w:rsidRPr="00A87717" w:rsidRDefault="00423A6D" w:rsidP="004F1A0B">
      <w:pPr>
        <w:keepNext/>
        <w:rPr>
          <w:b/>
          <w:szCs w:val="22"/>
        </w:rPr>
      </w:pPr>
      <w:r w:rsidRPr="00A87717">
        <w:rPr>
          <w:b/>
          <w:szCs w:val="22"/>
        </w:rPr>
        <w:t xml:space="preserve">Aukaverkanir sem </w:t>
      </w:r>
      <w:r w:rsidR="00C15AC6" w:rsidRPr="00A87717">
        <w:rPr>
          <w:b/>
          <w:szCs w:val="22"/>
        </w:rPr>
        <w:t xml:space="preserve">greint hefur verið frá við meðferð með </w:t>
      </w:r>
      <w:r w:rsidRPr="00A87717">
        <w:rPr>
          <w:b/>
          <w:szCs w:val="22"/>
        </w:rPr>
        <w:t>amlodipin</w:t>
      </w:r>
      <w:r w:rsidR="00C15AC6" w:rsidRPr="00A87717">
        <w:rPr>
          <w:b/>
          <w:szCs w:val="22"/>
        </w:rPr>
        <w:t>i</w:t>
      </w:r>
      <w:r w:rsidRPr="00A87717">
        <w:rPr>
          <w:b/>
          <w:szCs w:val="22"/>
        </w:rPr>
        <w:t xml:space="preserve"> eða valsartan</w:t>
      </w:r>
      <w:r w:rsidR="00C15AC6" w:rsidRPr="00A87717">
        <w:rPr>
          <w:b/>
          <w:szCs w:val="22"/>
        </w:rPr>
        <w:t>i</w:t>
      </w:r>
      <w:r w:rsidRPr="00A87717">
        <w:rPr>
          <w:b/>
          <w:szCs w:val="22"/>
        </w:rPr>
        <w:t xml:space="preserve"> </w:t>
      </w:r>
      <w:r w:rsidR="00C15AC6" w:rsidRPr="00A87717">
        <w:rPr>
          <w:b/>
          <w:szCs w:val="22"/>
        </w:rPr>
        <w:t xml:space="preserve">einu sér og hafa annaðhvort ekki komið fram við meðferð með </w:t>
      </w:r>
      <w:r w:rsidR="00A65602" w:rsidRPr="00A87717">
        <w:rPr>
          <w:b/>
          <w:szCs w:val="22"/>
        </w:rPr>
        <w:t>Amlodipine/Valsartan Mylan</w:t>
      </w:r>
      <w:r w:rsidR="00C15AC6" w:rsidRPr="00A87717">
        <w:rPr>
          <w:b/>
          <w:szCs w:val="22"/>
        </w:rPr>
        <w:t xml:space="preserve"> eða hafa komið oftar fram en við meðferð með </w:t>
      </w:r>
      <w:r w:rsidR="00A65602" w:rsidRPr="00A87717">
        <w:rPr>
          <w:b/>
          <w:szCs w:val="22"/>
        </w:rPr>
        <w:t>Amlodipine/Valsartan Mylan</w:t>
      </w:r>
      <w:r w:rsidRPr="00A87717">
        <w:rPr>
          <w:b/>
          <w:szCs w:val="22"/>
        </w:rPr>
        <w:t>:</w:t>
      </w:r>
    </w:p>
    <w:p w14:paraId="14AE65AF" w14:textId="77777777" w:rsidR="00775FB8" w:rsidRPr="00A87717" w:rsidRDefault="00775FB8" w:rsidP="004F1A0B">
      <w:pPr>
        <w:rPr>
          <w:szCs w:val="22"/>
          <w:u w:val="single"/>
        </w:rPr>
      </w:pPr>
    </w:p>
    <w:p w14:paraId="017FA89E" w14:textId="77777777" w:rsidR="00423A6D" w:rsidRPr="00A87717" w:rsidRDefault="00423A6D" w:rsidP="004F1A0B">
      <w:pPr>
        <w:keepNext/>
        <w:rPr>
          <w:szCs w:val="22"/>
          <w:u w:val="single"/>
        </w:rPr>
      </w:pPr>
      <w:r w:rsidRPr="00A87717">
        <w:rPr>
          <w:szCs w:val="22"/>
          <w:u w:val="single"/>
        </w:rPr>
        <w:t>Amlodipin</w:t>
      </w:r>
    </w:p>
    <w:p w14:paraId="182E8852" w14:textId="77777777" w:rsidR="007E2373" w:rsidRPr="00A87717" w:rsidRDefault="007E2373" w:rsidP="004F1A0B">
      <w:pPr>
        <w:keepNext/>
        <w:rPr>
          <w:b/>
          <w:szCs w:val="22"/>
        </w:rPr>
      </w:pPr>
    </w:p>
    <w:p w14:paraId="1974782A" w14:textId="21536AA2" w:rsidR="00C15AC6" w:rsidRPr="00A87717" w:rsidRDefault="00C15AC6" w:rsidP="004F1A0B">
      <w:pPr>
        <w:keepNext/>
        <w:rPr>
          <w:b/>
          <w:szCs w:val="22"/>
        </w:rPr>
      </w:pPr>
      <w:r w:rsidRPr="00A87717">
        <w:rPr>
          <w:b/>
          <w:szCs w:val="22"/>
        </w:rPr>
        <w:t xml:space="preserve">Ráðfærðu þig </w:t>
      </w:r>
      <w:r w:rsidRPr="00A87717">
        <w:rPr>
          <w:b/>
          <w:bCs/>
          <w:szCs w:val="22"/>
        </w:rPr>
        <w:t>tafarlaust</w:t>
      </w:r>
      <w:r w:rsidRPr="00A87717">
        <w:rPr>
          <w:b/>
          <w:szCs w:val="22"/>
        </w:rPr>
        <w:t xml:space="preserve"> við lækni ef þú finnur fyrir einhverjum þessara alvarlegu aukaverkana, sem koma örsjaldan fyrir, eftir að hafa tekið lyfið:</w:t>
      </w:r>
    </w:p>
    <w:p w14:paraId="243290AB" w14:textId="77777777" w:rsidR="00C15AC6" w:rsidRPr="00A87717" w:rsidRDefault="00C15AC6" w:rsidP="004F1A0B">
      <w:pPr>
        <w:keepNext/>
        <w:ind w:left="567" w:hanging="567"/>
        <w:rPr>
          <w:szCs w:val="22"/>
        </w:rPr>
      </w:pPr>
      <w:r w:rsidRPr="00A87717">
        <w:rPr>
          <w:szCs w:val="22"/>
        </w:rPr>
        <w:t>-</w:t>
      </w:r>
      <w:r w:rsidRPr="00A87717">
        <w:rPr>
          <w:szCs w:val="22"/>
        </w:rPr>
        <w:tab/>
        <w:t>Skyndileg þrengsli í öndunarvegi, brjóstverkur, mæði eða öndunarerfiðleikar.</w:t>
      </w:r>
    </w:p>
    <w:p w14:paraId="42E4B1F2" w14:textId="77777777" w:rsidR="00C15AC6" w:rsidRPr="00A87717" w:rsidRDefault="00C15AC6" w:rsidP="004F1A0B">
      <w:pPr>
        <w:ind w:left="567" w:hanging="567"/>
        <w:rPr>
          <w:szCs w:val="22"/>
        </w:rPr>
      </w:pPr>
      <w:r w:rsidRPr="00A87717">
        <w:rPr>
          <w:szCs w:val="22"/>
        </w:rPr>
        <w:t>-</w:t>
      </w:r>
      <w:r w:rsidRPr="00A87717">
        <w:rPr>
          <w:szCs w:val="22"/>
        </w:rPr>
        <w:tab/>
        <w:t>Bólga í augnlokum, andliti eða vörum.</w:t>
      </w:r>
    </w:p>
    <w:p w14:paraId="5A8B6D7D" w14:textId="77777777" w:rsidR="00C15AC6" w:rsidRPr="00A87717" w:rsidRDefault="00C15AC6" w:rsidP="004F1A0B">
      <w:pPr>
        <w:ind w:left="567" w:hanging="567"/>
        <w:rPr>
          <w:szCs w:val="22"/>
        </w:rPr>
      </w:pPr>
      <w:r w:rsidRPr="00A87717">
        <w:rPr>
          <w:szCs w:val="22"/>
        </w:rPr>
        <w:t>-</w:t>
      </w:r>
      <w:r w:rsidRPr="00A87717">
        <w:rPr>
          <w:szCs w:val="22"/>
        </w:rPr>
        <w:tab/>
        <w:t>Bólga í tungu og hálsi sem veldur verulegum öndunarerfiðleikum.</w:t>
      </w:r>
    </w:p>
    <w:p w14:paraId="31F42B07" w14:textId="77777777" w:rsidR="00C15AC6" w:rsidRPr="00A87717" w:rsidRDefault="00C15AC6" w:rsidP="004F1A0B">
      <w:pPr>
        <w:ind w:left="567" w:hanging="567"/>
        <w:rPr>
          <w:szCs w:val="22"/>
        </w:rPr>
      </w:pPr>
      <w:r w:rsidRPr="00A87717">
        <w:rPr>
          <w:szCs w:val="22"/>
        </w:rPr>
        <w:t>-</w:t>
      </w:r>
      <w:r w:rsidRPr="00A87717">
        <w:rPr>
          <w:szCs w:val="22"/>
        </w:rPr>
        <w:tab/>
        <w:t>Alvarleg húðviðbrögð, þ.m.t. mikil útbrot, ofsakláði, roðnun húðar um allan líkamann, mikill kláði, blöðrumyndun, flögnun og þroti í húð, bólga í slímhúðum (Stevens Johnson heilkenni</w:t>
      </w:r>
      <w:r w:rsidR="00CA3A37" w:rsidRPr="00A87717">
        <w:rPr>
          <w:szCs w:val="22"/>
        </w:rPr>
        <w:t xml:space="preserve">, </w:t>
      </w:r>
      <w:r w:rsidR="00BA4D64" w:rsidRPr="00A87717">
        <w:rPr>
          <w:szCs w:val="22"/>
        </w:rPr>
        <w:t>eitrunardreplos</w:t>
      </w:r>
      <w:r w:rsidR="00CA3A37" w:rsidRPr="00A87717">
        <w:rPr>
          <w:szCs w:val="22"/>
        </w:rPr>
        <w:t xml:space="preserve"> húðþekju</w:t>
      </w:r>
      <w:r w:rsidR="001D1CE0" w:rsidRPr="00A87717">
        <w:rPr>
          <w:szCs w:val="22"/>
        </w:rPr>
        <w:t xml:space="preserve"> (toxic epidermal necrolysis)</w:t>
      </w:r>
      <w:r w:rsidRPr="00A87717">
        <w:rPr>
          <w:szCs w:val="22"/>
        </w:rPr>
        <w:t>) eða önnur ofnæmisviðbrögð.</w:t>
      </w:r>
    </w:p>
    <w:p w14:paraId="7F23847B" w14:textId="77777777" w:rsidR="00C15AC6" w:rsidRPr="00A87717" w:rsidRDefault="00C15AC6" w:rsidP="004F1A0B">
      <w:pPr>
        <w:ind w:left="567" w:hanging="567"/>
        <w:rPr>
          <w:szCs w:val="22"/>
        </w:rPr>
      </w:pPr>
      <w:r w:rsidRPr="00A87717">
        <w:rPr>
          <w:szCs w:val="22"/>
        </w:rPr>
        <w:t>-</w:t>
      </w:r>
      <w:r w:rsidRPr="00A87717">
        <w:rPr>
          <w:szCs w:val="22"/>
        </w:rPr>
        <w:tab/>
        <w:t>Hjartaáfall, óeðlilegur hjartsláttur.</w:t>
      </w:r>
    </w:p>
    <w:p w14:paraId="109E53D4" w14:textId="77777777" w:rsidR="00C15AC6" w:rsidRPr="00A87717" w:rsidRDefault="00C15AC6" w:rsidP="004F1A0B">
      <w:pPr>
        <w:ind w:left="567" w:hanging="567"/>
        <w:rPr>
          <w:szCs w:val="22"/>
        </w:rPr>
      </w:pPr>
      <w:r w:rsidRPr="00A87717">
        <w:rPr>
          <w:szCs w:val="22"/>
        </w:rPr>
        <w:t>-</w:t>
      </w:r>
      <w:r w:rsidRPr="00A87717">
        <w:rPr>
          <w:szCs w:val="22"/>
        </w:rPr>
        <w:tab/>
        <w:t>Bólga í brisi, sem getur valdið svæsnum kviðverk og bakverk ásamt mikilli vanlíðan.</w:t>
      </w:r>
    </w:p>
    <w:p w14:paraId="2502AA48" w14:textId="77777777" w:rsidR="00C15AC6" w:rsidRPr="00A87717" w:rsidRDefault="00C15AC6" w:rsidP="004F1A0B">
      <w:pPr>
        <w:rPr>
          <w:szCs w:val="22"/>
        </w:rPr>
      </w:pPr>
    </w:p>
    <w:p w14:paraId="724B63D2" w14:textId="77777777" w:rsidR="00C15AC6" w:rsidRPr="00A87717" w:rsidRDefault="00C15AC6" w:rsidP="004F1A0B">
      <w:pPr>
        <w:rPr>
          <w:bCs/>
          <w:szCs w:val="22"/>
        </w:rPr>
      </w:pPr>
      <w:r w:rsidRPr="00A87717">
        <w:rPr>
          <w:szCs w:val="22"/>
        </w:rPr>
        <w:t xml:space="preserve">Tilkynnt hefur verið um eftirtaldar </w:t>
      </w:r>
      <w:r w:rsidRPr="00A87717">
        <w:rPr>
          <w:bCs/>
          <w:szCs w:val="22"/>
        </w:rPr>
        <w:t>aukaverkanir</w:t>
      </w:r>
      <w:r w:rsidRPr="00A87717">
        <w:rPr>
          <w:szCs w:val="22"/>
        </w:rPr>
        <w:t xml:space="preserve">. Ef einhverjar þeirra reynast þér erfiðar eða </w:t>
      </w:r>
      <w:r w:rsidRPr="00A87717">
        <w:rPr>
          <w:bCs/>
          <w:szCs w:val="22"/>
        </w:rPr>
        <w:t>standa lengur en í viku</w:t>
      </w:r>
      <w:r w:rsidRPr="00A87717">
        <w:rPr>
          <w:szCs w:val="22"/>
        </w:rPr>
        <w:t xml:space="preserve"> ættir þú að </w:t>
      </w:r>
      <w:r w:rsidRPr="00A87717">
        <w:rPr>
          <w:bCs/>
          <w:szCs w:val="22"/>
        </w:rPr>
        <w:t>hafa samband við lækni.</w:t>
      </w:r>
    </w:p>
    <w:p w14:paraId="51415D0F" w14:textId="77777777" w:rsidR="00970CEF" w:rsidRPr="00A87717" w:rsidRDefault="00970CEF" w:rsidP="004F1A0B">
      <w:pPr>
        <w:rPr>
          <w:szCs w:val="22"/>
        </w:rPr>
      </w:pPr>
    </w:p>
    <w:p w14:paraId="4B543651" w14:textId="170A26B8" w:rsidR="007E2373" w:rsidRPr="00A87717" w:rsidRDefault="00846ED4" w:rsidP="004F1A0B">
      <w:pPr>
        <w:rPr>
          <w:iCs/>
          <w:szCs w:val="22"/>
        </w:rPr>
      </w:pPr>
      <w:r w:rsidRPr="00A87717">
        <w:rPr>
          <w:b/>
          <w:bCs/>
          <w:iCs/>
          <w:szCs w:val="22"/>
        </w:rPr>
        <w:t>Algengar</w:t>
      </w:r>
      <w:r w:rsidR="005828E0" w:rsidRPr="00A87717">
        <w:rPr>
          <w:iCs/>
          <w:szCs w:val="22"/>
        </w:rPr>
        <w:t xml:space="preserve"> (geta komið fyrir hjá allt að 1 af hverjum 10 einstaklingum)</w:t>
      </w:r>
    </w:p>
    <w:p w14:paraId="539BE655" w14:textId="42AC809C" w:rsidR="00846ED4" w:rsidRPr="00A87717" w:rsidRDefault="00C15AC6" w:rsidP="004F1A0B">
      <w:pPr>
        <w:rPr>
          <w:szCs w:val="22"/>
        </w:rPr>
      </w:pPr>
      <w:r w:rsidRPr="00A87717">
        <w:rPr>
          <w:szCs w:val="22"/>
        </w:rPr>
        <w:t xml:space="preserve">Sundl, </w:t>
      </w:r>
      <w:r w:rsidR="00CD12A0" w:rsidRPr="00A87717">
        <w:rPr>
          <w:szCs w:val="22"/>
        </w:rPr>
        <w:t xml:space="preserve">þreyta, </w:t>
      </w:r>
      <w:r w:rsidRPr="00A87717">
        <w:rPr>
          <w:szCs w:val="22"/>
        </w:rPr>
        <w:t>syfja; hjartsláttarónot (þú finnur fyrir hjartslætti þínum); roði, bólgnir ökklar (bjúgur); kviðverkir, ógleði</w:t>
      </w:r>
      <w:r w:rsidR="00846ED4" w:rsidRPr="00A87717">
        <w:rPr>
          <w:szCs w:val="22"/>
        </w:rPr>
        <w:t>.</w:t>
      </w:r>
    </w:p>
    <w:p w14:paraId="3839B9BA" w14:textId="77777777" w:rsidR="007E2373" w:rsidRPr="00A87717" w:rsidRDefault="007E2373" w:rsidP="004F1A0B">
      <w:pPr>
        <w:rPr>
          <w:szCs w:val="22"/>
        </w:rPr>
      </w:pPr>
    </w:p>
    <w:p w14:paraId="274AF47B" w14:textId="64B981B7" w:rsidR="007E2373" w:rsidRPr="00A87717" w:rsidRDefault="00846ED4" w:rsidP="004F1A0B">
      <w:pPr>
        <w:rPr>
          <w:iCs/>
          <w:szCs w:val="22"/>
        </w:rPr>
      </w:pPr>
      <w:r w:rsidRPr="00A87717">
        <w:rPr>
          <w:b/>
          <w:bCs/>
          <w:iCs/>
          <w:szCs w:val="22"/>
        </w:rPr>
        <w:t>Sjaldgæfar</w:t>
      </w:r>
      <w:r w:rsidR="005828E0" w:rsidRPr="00A87717">
        <w:rPr>
          <w:iCs/>
          <w:szCs w:val="22"/>
        </w:rPr>
        <w:t xml:space="preserve"> (geta komið fyrir hjá allt að 1 af hverjum 100 einstaklingum)</w:t>
      </w:r>
    </w:p>
    <w:p w14:paraId="1EE03B93" w14:textId="0191E6E8" w:rsidR="00846ED4" w:rsidRPr="00A87717" w:rsidRDefault="00C15AC6" w:rsidP="004F1A0B">
      <w:pPr>
        <w:rPr>
          <w:szCs w:val="22"/>
        </w:rPr>
      </w:pPr>
      <w:r w:rsidRPr="00A87717">
        <w:rPr>
          <w:szCs w:val="22"/>
        </w:rPr>
        <w:t xml:space="preserve">Skapsveiflur, kvíði, þunglyndi, svefnleysi, skjálfti, breyting á bragðskyni, yfirlið, minnkað sársaukaskyn; sjóntruflanir, sjónskerðing, suð fyrir eyrum; lágur blóðþrýstingur; hnerri/nefrennsli vegna bólgu í nefslímhúð; meltingarerfiðleikar, uppköst; hárlos, aukin svitamyndun, kláði í húð, </w:t>
      </w:r>
      <w:r w:rsidR="007E2373" w:rsidRPr="00A87717">
        <w:rPr>
          <w:szCs w:val="22"/>
        </w:rPr>
        <w:t xml:space="preserve">útbrot; </w:t>
      </w:r>
      <w:r w:rsidRPr="00A87717">
        <w:rPr>
          <w:szCs w:val="22"/>
        </w:rPr>
        <w:t xml:space="preserve">litabreytingar í húð; erfiðleikar við þvaglát, aukin næturþvaglát, tíðari þvaglát; getuleysi, óþægindi í brjóstum eða brjóstastækkun hjá karlmönnum, verkir, vanlíðan, </w:t>
      </w:r>
      <w:r w:rsidR="007E2373" w:rsidRPr="00A87717">
        <w:rPr>
          <w:szCs w:val="22"/>
        </w:rPr>
        <w:t xml:space="preserve">máttleysistilfinning; </w:t>
      </w:r>
      <w:r w:rsidRPr="00A87717">
        <w:rPr>
          <w:szCs w:val="22"/>
        </w:rPr>
        <w:t xml:space="preserve">vöðvaverkir, vöðvakrampar; </w:t>
      </w:r>
      <w:r w:rsidR="007E2373" w:rsidRPr="00A87717">
        <w:rPr>
          <w:szCs w:val="22"/>
        </w:rPr>
        <w:t xml:space="preserve">vöðvakippir; bakverkur; liðverkir; </w:t>
      </w:r>
      <w:r w:rsidRPr="00A87717">
        <w:rPr>
          <w:szCs w:val="22"/>
        </w:rPr>
        <w:t>þyngdaraukning eða þyngdartap</w:t>
      </w:r>
      <w:r w:rsidR="007E2373" w:rsidRPr="00A87717">
        <w:rPr>
          <w:szCs w:val="22"/>
        </w:rPr>
        <w:t>; breyttar hægðavenjur; niðurgangur; munnþurrkur; brjóstverkur</w:t>
      </w:r>
      <w:r w:rsidR="00CC6602" w:rsidRPr="00A87717">
        <w:rPr>
          <w:szCs w:val="22"/>
        </w:rPr>
        <w:t>.</w:t>
      </w:r>
    </w:p>
    <w:p w14:paraId="55540C0D" w14:textId="77777777" w:rsidR="007E2373" w:rsidRPr="00A87717" w:rsidRDefault="007E2373" w:rsidP="004F1A0B">
      <w:pPr>
        <w:rPr>
          <w:szCs w:val="22"/>
        </w:rPr>
      </w:pPr>
    </w:p>
    <w:p w14:paraId="765A0458" w14:textId="3D9FBFD7" w:rsidR="007E2373" w:rsidRPr="00A87717" w:rsidRDefault="00CC6602" w:rsidP="004F1A0B">
      <w:pPr>
        <w:rPr>
          <w:iCs/>
          <w:szCs w:val="22"/>
        </w:rPr>
      </w:pPr>
      <w:r w:rsidRPr="00A87717">
        <w:rPr>
          <w:b/>
          <w:bCs/>
          <w:iCs/>
          <w:szCs w:val="22"/>
        </w:rPr>
        <w:t>Mjög sjaldgæfar</w:t>
      </w:r>
      <w:r w:rsidR="005828E0" w:rsidRPr="00A87717">
        <w:rPr>
          <w:iCs/>
          <w:szCs w:val="22"/>
        </w:rPr>
        <w:t xml:space="preserve"> (geta komið fyrir hjá allt að 1 af hverjum 1.000 einstaklingum)</w:t>
      </w:r>
    </w:p>
    <w:p w14:paraId="1B5A3113" w14:textId="7665A4C4" w:rsidR="00CC6602" w:rsidRPr="00A87717" w:rsidRDefault="002F1322" w:rsidP="004F1A0B">
      <w:pPr>
        <w:rPr>
          <w:szCs w:val="22"/>
        </w:rPr>
      </w:pPr>
      <w:r w:rsidRPr="00A87717">
        <w:rPr>
          <w:szCs w:val="22"/>
        </w:rPr>
        <w:t>Rugl</w:t>
      </w:r>
      <w:r w:rsidR="00CC6602" w:rsidRPr="00A87717">
        <w:rPr>
          <w:szCs w:val="22"/>
        </w:rPr>
        <w:t>.</w:t>
      </w:r>
    </w:p>
    <w:p w14:paraId="346EFCB3" w14:textId="77777777" w:rsidR="007E2373" w:rsidRPr="00A87717" w:rsidRDefault="007E2373" w:rsidP="004F1A0B">
      <w:pPr>
        <w:rPr>
          <w:szCs w:val="22"/>
        </w:rPr>
      </w:pPr>
    </w:p>
    <w:p w14:paraId="2D0C80A4" w14:textId="7BC31966" w:rsidR="007E2373" w:rsidRPr="00A87717" w:rsidRDefault="00CC6602" w:rsidP="004F1A0B">
      <w:pPr>
        <w:rPr>
          <w:iCs/>
          <w:szCs w:val="22"/>
        </w:rPr>
      </w:pPr>
      <w:r w:rsidRPr="00A87717">
        <w:rPr>
          <w:b/>
          <w:bCs/>
          <w:iCs/>
          <w:szCs w:val="22"/>
        </w:rPr>
        <w:t>Koma örsjaldan fyrir</w:t>
      </w:r>
      <w:r w:rsidR="005828E0" w:rsidRPr="00A87717">
        <w:rPr>
          <w:iCs/>
          <w:szCs w:val="22"/>
        </w:rPr>
        <w:t xml:space="preserve"> (geta komið fyrir hjá allt að 1 af hverjum 10.000 einstaklingum)</w:t>
      </w:r>
    </w:p>
    <w:p w14:paraId="6E1961FE" w14:textId="06B247C8" w:rsidR="00CC6602" w:rsidRPr="00A87717" w:rsidRDefault="00A56629" w:rsidP="004F1A0B">
      <w:pPr>
        <w:rPr>
          <w:szCs w:val="22"/>
        </w:rPr>
      </w:pPr>
      <w:r w:rsidRPr="00A87717">
        <w:rPr>
          <w:szCs w:val="22"/>
        </w:rPr>
        <w:t>Fækkun hvítra blóðfrumna, fækkun blóðflagna sem getur valdið óvenjulegu mari eða aukinni tilhneigingu til blæðinga (skemmdir á rauðum blóðkornum); hár blóðsykur; bólga í tannholdi, þaninn kviður (magabólga); óeðlileg lifrarstarfsemi, lifrarbólga, gula, hækkuð gildi lifrarensíma sem geta haft áhrif á sumar rannsóknir; aukin vöðvaspenna; bólga í æðum oft með útbrotum, ljósnæmi;</w:t>
      </w:r>
      <w:r w:rsidR="007E2373" w:rsidRPr="00A87717">
        <w:rPr>
          <w:noProof/>
          <w:szCs w:val="22"/>
        </w:rPr>
        <w:t xml:space="preserve"> kvillar sem sameina stífni, skjálfta og/eða hreyfikvilla, taugaskemmdir; hósti.</w:t>
      </w:r>
    </w:p>
    <w:p w14:paraId="1CB8E88A" w14:textId="77777777" w:rsidR="00260891" w:rsidRPr="00A87717" w:rsidRDefault="00260891" w:rsidP="004F1A0B">
      <w:pPr>
        <w:rPr>
          <w:szCs w:val="22"/>
        </w:rPr>
      </w:pPr>
    </w:p>
    <w:p w14:paraId="7CBDA9AE" w14:textId="77777777" w:rsidR="00423A6D" w:rsidRPr="00A87717" w:rsidRDefault="00423A6D" w:rsidP="004F1A0B">
      <w:pPr>
        <w:keepNext/>
        <w:rPr>
          <w:szCs w:val="22"/>
          <w:u w:val="single"/>
        </w:rPr>
      </w:pPr>
      <w:r w:rsidRPr="00A87717">
        <w:rPr>
          <w:szCs w:val="22"/>
          <w:u w:val="single"/>
        </w:rPr>
        <w:t>Valsartan</w:t>
      </w:r>
    </w:p>
    <w:p w14:paraId="781AE24D" w14:textId="77777777" w:rsidR="007E2373" w:rsidRPr="00A87717" w:rsidRDefault="007E2373" w:rsidP="004F1A0B">
      <w:pPr>
        <w:rPr>
          <w:szCs w:val="22"/>
        </w:rPr>
      </w:pPr>
    </w:p>
    <w:p w14:paraId="3A68A24D" w14:textId="77777777" w:rsidR="007E2373" w:rsidRPr="00A87717" w:rsidRDefault="007E2373" w:rsidP="004F1A0B">
      <w:pPr>
        <w:rPr>
          <w:iCs/>
          <w:szCs w:val="22"/>
        </w:rPr>
      </w:pPr>
      <w:r w:rsidRPr="00A87717">
        <w:rPr>
          <w:b/>
          <w:bCs/>
          <w:iCs/>
          <w:szCs w:val="22"/>
        </w:rPr>
        <w:t>Sjaldgæfar</w:t>
      </w:r>
      <w:r w:rsidRPr="00A87717">
        <w:rPr>
          <w:iCs/>
          <w:szCs w:val="22"/>
        </w:rPr>
        <w:t xml:space="preserve"> (geta komið fyrir hjá allt að 1 af hverjum 100 einstaklingum)</w:t>
      </w:r>
    </w:p>
    <w:p w14:paraId="31AB9731" w14:textId="0FC51646" w:rsidR="007E2373" w:rsidRPr="00A87717" w:rsidRDefault="007E2373" w:rsidP="004F1A0B">
      <w:pPr>
        <w:numPr>
          <w:ilvl w:val="12"/>
          <w:numId w:val="0"/>
        </w:numPr>
        <w:tabs>
          <w:tab w:val="left" w:pos="967"/>
          <w:tab w:val="left" w:pos="2100"/>
        </w:tabs>
        <w:rPr>
          <w:noProof/>
          <w:szCs w:val="22"/>
        </w:rPr>
      </w:pPr>
      <w:r w:rsidRPr="00A87717">
        <w:rPr>
          <w:noProof/>
          <w:szCs w:val="22"/>
        </w:rPr>
        <w:t>Svimi, þreyta.</w:t>
      </w:r>
    </w:p>
    <w:p w14:paraId="6B57E64A" w14:textId="77777777" w:rsidR="008E067F" w:rsidRPr="00A87717" w:rsidRDefault="008E067F" w:rsidP="004F1A0B">
      <w:pPr>
        <w:numPr>
          <w:ilvl w:val="12"/>
          <w:numId w:val="0"/>
        </w:numPr>
        <w:tabs>
          <w:tab w:val="left" w:pos="967"/>
          <w:tab w:val="left" w:pos="2100"/>
        </w:tabs>
        <w:rPr>
          <w:noProof/>
          <w:szCs w:val="22"/>
        </w:rPr>
      </w:pPr>
    </w:p>
    <w:p w14:paraId="1ED40A9E" w14:textId="77777777" w:rsidR="007E2373" w:rsidRPr="00A87717" w:rsidRDefault="007E2373" w:rsidP="004F1A0B">
      <w:pPr>
        <w:numPr>
          <w:ilvl w:val="12"/>
          <w:numId w:val="0"/>
        </w:numPr>
        <w:tabs>
          <w:tab w:val="left" w:pos="967"/>
        </w:tabs>
        <w:rPr>
          <w:noProof/>
          <w:szCs w:val="22"/>
          <w:u w:val="single"/>
        </w:rPr>
      </w:pPr>
    </w:p>
    <w:p w14:paraId="3C6ACB7E" w14:textId="47A24006" w:rsidR="00843E0E" w:rsidRPr="00A87717" w:rsidRDefault="00CC6602" w:rsidP="004F1A0B">
      <w:pPr>
        <w:rPr>
          <w:iCs/>
          <w:szCs w:val="22"/>
        </w:rPr>
      </w:pPr>
      <w:r w:rsidRPr="00A87717">
        <w:rPr>
          <w:b/>
          <w:bCs/>
          <w:iCs/>
          <w:szCs w:val="22"/>
        </w:rPr>
        <w:lastRenderedPageBreak/>
        <w:t>Tíðni ekki þekkt</w:t>
      </w:r>
      <w:r w:rsidR="005828E0" w:rsidRPr="00A87717">
        <w:rPr>
          <w:iCs/>
          <w:szCs w:val="22"/>
        </w:rPr>
        <w:t xml:space="preserve"> (</w:t>
      </w:r>
      <w:r w:rsidR="007C6F7A" w:rsidRPr="00A87717">
        <w:rPr>
          <w:iCs/>
          <w:szCs w:val="22"/>
        </w:rPr>
        <w:t>ekki hægt að áætla tíðni út frá fyrirliggjandi gögnum</w:t>
      </w:r>
      <w:r w:rsidR="001E6501" w:rsidRPr="00A87717">
        <w:rPr>
          <w:iCs/>
          <w:szCs w:val="22"/>
        </w:rPr>
        <w:t>)</w:t>
      </w:r>
    </w:p>
    <w:p w14:paraId="13237738" w14:textId="3E710AC1" w:rsidR="00CC6602" w:rsidRPr="00A87717" w:rsidRDefault="00CC6602" w:rsidP="004F1A0B">
      <w:pPr>
        <w:rPr>
          <w:szCs w:val="22"/>
        </w:rPr>
      </w:pPr>
      <w:r w:rsidRPr="00A87717">
        <w:rPr>
          <w:szCs w:val="22"/>
        </w:rPr>
        <w:t xml:space="preserve">Fækkun rauðra </w:t>
      </w:r>
      <w:r w:rsidR="00843E0E" w:rsidRPr="00A87717">
        <w:rPr>
          <w:szCs w:val="22"/>
        </w:rPr>
        <w:t xml:space="preserve">og hvítra </w:t>
      </w:r>
      <w:r w:rsidRPr="00A87717">
        <w:rPr>
          <w:szCs w:val="22"/>
        </w:rPr>
        <w:t xml:space="preserve">blóðkorna, </w:t>
      </w:r>
      <w:r w:rsidR="00843E0E" w:rsidRPr="00A87717">
        <w:rPr>
          <w:szCs w:val="22"/>
        </w:rPr>
        <w:t xml:space="preserve">fækkun blóðflagna, </w:t>
      </w:r>
      <w:r w:rsidRPr="00A87717">
        <w:rPr>
          <w:szCs w:val="22"/>
        </w:rPr>
        <w:t>hiti, særindi í hálsi eða sár í munni vegna sýkinga</w:t>
      </w:r>
      <w:r w:rsidR="00055ADA" w:rsidRPr="00A87717">
        <w:rPr>
          <w:szCs w:val="22"/>
        </w:rPr>
        <w:t>;</w:t>
      </w:r>
      <w:r w:rsidRPr="00A87717">
        <w:rPr>
          <w:szCs w:val="22"/>
        </w:rPr>
        <w:t xml:space="preserve"> ó</w:t>
      </w:r>
      <w:r w:rsidR="00451ABC" w:rsidRPr="00A87717">
        <w:rPr>
          <w:szCs w:val="22"/>
        </w:rPr>
        <w:t>væntar blæðingar eða marblettir</w:t>
      </w:r>
      <w:r w:rsidR="00055ADA" w:rsidRPr="00A87717">
        <w:rPr>
          <w:szCs w:val="22"/>
        </w:rPr>
        <w:t>;</w:t>
      </w:r>
      <w:r w:rsidR="00451ABC" w:rsidRPr="00A87717">
        <w:rPr>
          <w:szCs w:val="22"/>
        </w:rPr>
        <w:t xml:space="preserve"> mikið magn kalíums í blóði</w:t>
      </w:r>
      <w:r w:rsidR="00055ADA" w:rsidRPr="00A87717">
        <w:rPr>
          <w:szCs w:val="22"/>
        </w:rPr>
        <w:t>;</w:t>
      </w:r>
      <w:r w:rsidR="00451ABC" w:rsidRPr="00A87717">
        <w:rPr>
          <w:szCs w:val="22"/>
        </w:rPr>
        <w:t xml:space="preserve"> </w:t>
      </w:r>
      <w:r w:rsidR="00843E0E" w:rsidRPr="00A87717">
        <w:rPr>
          <w:szCs w:val="22"/>
        </w:rPr>
        <w:t xml:space="preserve">mikið magn kreatíníns í blóði; </w:t>
      </w:r>
      <w:r w:rsidR="00451ABC" w:rsidRPr="00A87717">
        <w:rPr>
          <w:szCs w:val="22"/>
        </w:rPr>
        <w:t>óeðlilegar niðurstöður úr prófunum á lifrarstarfsemi</w:t>
      </w:r>
      <w:r w:rsidR="00055ADA" w:rsidRPr="00A87717">
        <w:rPr>
          <w:szCs w:val="22"/>
        </w:rPr>
        <w:t>;</w:t>
      </w:r>
      <w:r w:rsidR="00451ABC" w:rsidRPr="00A87717">
        <w:rPr>
          <w:szCs w:val="22"/>
        </w:rPr>
        <w:t xml:space="preserve"> skert nýrnastarfsemi og alvarlega minnkuð nýrnastarfsemi</w:t>
      </w:r>
      <w:r w:rsidR="00055ADA" w:rsidRPr="00A87717">
        <w:rPr>
          <w:szCs w:val="22"/>
        </w:rPr>
        <w:t>;</w:t>
      </w:r>
      <w:r w:rsidR="00451ABC" w:rsidRPr="00A87717">
        <w:rPr>
          <w:szCs w:val="22"/>
        </w:rPr>
        <w:t xml:space="preserve"> bólga einkum í andliti og koki</w:t>
      </w:r>
      <w:r w:rsidR="00055ADA" w:rsidRPr="00A87717">
        <w:rPr>
          <w:szCs w:val="22"/>
        </w:rPr>
        <w:t>;</w:t>
      </w:r>
      <w:r w:rsidR="00451ABC" w:rsidRPr="00A87717">
        <w:rPr>
          <w:szCs w:val="22"/>
        </w:rPr>
        <w:t xml:space="preserve"> vöðvaverkir</w:t>
      </w:r>
      <w:r w:rsidR="00055ADA" w:rsidRPr="00A87717">
        <w:rPr>
          <w:szCs w:val="22"/>
        </w:rPr>
        <w:t>;</w:t>
      </w:r>
      <w:r w:rsidR="00451ABC" w:rsidRPr="00A87717">
        <w:rPr>
          <w:szCs w:val="22"/>
        </w:rPr>
        <w:t xml:space="preserve"> útbrot, purpurarauðleitir blettir</w:t>
      </w:r>
      <w:r w:rsidR="00055ADA" w:rsidRPr="00A87717">
        <w:rPr>
          <w:szCs w:val="22"/>
        </w:rPr>
        <w:t>;</w:t>
      </w:r>
      <w:r w:rsidR="00451ABC" w:rsidRPr="00A87717">
        <w:rPr>
          <w:szCs w:val="22"/>
        </w:rPr>
        <w:t xml:space="preserve"> hiti</w:t>
      </w:r>
      <w:r w:rsidR="00055ADA" w:rsidRPr="00A87717">
        <w:rPr>
          <w:szCs w:val="22"/>
        </w:rPr>
        <w:t>;</w:t>
      </w:r>
      <w:r w:rsidR="00451ABC" w:rsidRPr="00A87717">
        <w:rPr>
          <w:szCs w:val="22"/>
        </w:rPr>
        <w:t xml:space="preserve"> kláði</w:t>
      </w:r>
      <w:r w:rsidR="00055ADA" w:rsidRPr="00A87717">
        <w:rPr>
          <w:szCs w:val="22"/>
        </w:rPr>
        <w:t>;</w:t>
      </w:r>
      <w:r w:rsidR="00451ABC" w:rsidRPr="00A87717">
        <w:rPr>
          <w:szCs w:val="22"/>
        </w:rPr>
        <w:t xml:space="preserve"> ofnæmisviðbrögð</w:t>
      </w:r>
      <w:r w:rsidR="007B5308" w:rsidRPr="00A87717">
        <w:rPr>
          <w:szCs w:val="22"/>
        </w:rPr>
        <w:t>; blöðrur á húð (einkenni kvilla sem kallast blöðruhúðbólga)</w:t>
      </w:r>
      <w:r w:rsidR="00451ABC" w:rsidRPr="00A87717">
        <w:rPr>
          <w:szCs w:val="22"/>
        </w:rPr>
        <w:t>.</w:t>
      </w:r>
    </w:p>
    <w:p w14:paraId="52A14E53" w14:textId="77777777" w:rsidR="00423A6D" w:rsidRPr="00A87717" w:rsidRDefault="00423A6D" w:rsidP="004F1A0B">
      <w:pPr>
        <w:rPr>
          <w:szCs w:val="22"/>
        </w:rPr>
      </w:pPr>
    </w:p>
    <w:p w14:paraId="11469BB9" w14:textId="77777777" w:rsidR="00423A6D" w:rsidRPr="00A87717" w:rsidRDefault="00423A6D" w:rsidP="004F1A0B">
      <w:pPr>
        <w:rPr>
          <w:szCs w:val="22"/>
        </w:rPr>
      </w:pPr>
      <w:r w:rsidRPr="00A87717">
        <w:rPr>
          <w:szCs w:val="22"/>
        </w:rPr>
        <w:t>Komi einhver þessara aukaverkana fram skal tafarlaust segja lækni frá þeim.</w:t>
      </w:r>
    </w:p>
    <w:p w14:paraId="5CD0CC51" w14:textId="77777777" w:rsidR="00423A6D" w:rsidRPr="00A87717" w:rsidRDefault="00423A6D" w:rsidP="004F1A0B">
      <w:pPr>
        <w:rPr>
          <w:szCs w:val="22"/>
        </w:rPr>
      </w:pPr>
    </w:p>
    <w:p w14:paraId="513B1D89" w14:textId="77777777" w:rsidR="00897688" w:rsidRPr="00A87717" w:rsidRDefault="00897688" w:rsidP="004F1A0B">
      <w:pPr>
        <w:keepNext/>
        <w:rPr>
          <w:szCs w:val="22"/>
        </w:rPr>
      </w:pPr>
      <w:r w:rsidRPr="00A87717">
        <w:rPr>
          <w:b/>
          <w:noProof/>
          <w:szCs w:val="22"/>
        </w:rPr>
        <w:t>Tilkynning aukaverkana</w:t>
      </w:r>
    </w:p>
    <w:p w14:paraId="63E8F000" w14:textId="05F23485" w:rsidR="00423A6D" w:rsidRPr="00A87717" w:rsidRDefault="00423A6D" w:rsidP="004F1A0B">
      <w:pPr>
        <w:rPr>
          <w:szCs w:val="22"/>
        </w:rPr>
      </w:pPr>
      <w:r w:rsidRPr="00A87717">
        <w:rPr>
          <w:szCs w:val="22"/>
        </w:rPr>
        <w:t xml:space="preserve">Látið lækninn eða lyfjafræðing vita </w:t>
      </w:r>
      <w:r w:rsidR="007C6F7A" w:rsidRPr="00A87717">
        <w:rPr>
          <w:szCs w:val="22"/>
        </w:rPr>
        <w:t>um allar aukaverkanir. Þetta gildir einnig um</w:t>
      </w:r>
      <w:r w:rsidRPr="00A87717">
        <w:rPr>
          <w:szCs w:val="22"/>
        </w:rPr>
        <w:t xml:space="preserve"> aukaverkanir sem ekki er minnst á í þessum fylgiseðli.</w:t>
      </w:r>
      <w:r w:rsidR="00897688" w:rsidRPr="00A87717">
        <w:rPr>
          <w:szCs w:val="22"/>
        </w:rPr>
        <w:t xml:space="preserve"> </w:t>
      </w:r>
      <w:r w:rsidR="00897688" w:rsidRPr="00A87717">
        <w:rPr>
          <w:noProof/>
          <w:szCs w:val="22"/>
        </w:rPr>
        <w:t xml:space="preserve">Einnig er hægt að tilkynna aukaverkanir beint </w:t>
      </w:r>
      <w:r w:rsidR="00897688" w:rsidRPr="00A87717">
        <w:rPr>
          <w:szCs w:val="22"/>
          <w:shd w:val="pct15" w:color="auto" w:fill="auto"/>
        </w:rPr>
        <w:t xml:space="preserve">samkvæmt fyrirkomulagi sem gildir í hverju landi fyrir sig, sjá </w:t>
      </w:r>
      <w:r w:rsidR="00897688">
        <w:fldChar w:fldCharType="begin"/>
      </w:r>
      <w:r w:rsidR="00897688">
        <w:instrText>HYPERLINK "http://www.ema.europa.eu/docs/en_GB/document_library/Template_or_form/2013/03/WC500139752.doc"</w:instrText>
      </w:r>
      <w:r w:rsidR="00897688">
        <w:fldChar w:fldCharType="separate"/>
      </w:r>
      <w:r w:rsidR="00897688" w:rsidRPr="00A87717">
        <w:rPr>
          <w:rStyle w:val="Hyperlink"/>
          <w:szCs w:val="22"/>
          <w:shd w:val="pct15" w:color="auto" w:fill="auto"/>
        </w:rPr>
        <w:t>Appendix V</w:t>
      </w:r>
      <w:r w:rsidR="00897688">
        <w:rPr>
          <w:rStyle w:val="Hyperlink"/>
          <w:szCs w:val="22"/>
          <w:shd w:val="pct15" w:color="auto" w:fill="auto"/>
        </w:rPr>
        <w:fldChar w:fldCharType="end"/>
      </w:r>
      <w:r w:rsidR="00897688" w:rsidRPr="00A87717">
        <w:rPr>
          <w:noProof/>
          <w:szCs w:val="22"/>
        </w:rPr>
        <w:t>. Með því að tilkynna aukaverkanir er hægt að hjálpa til við að auka upplýsingar um öryggi lyfsins.</w:t>
      </w:r>
    </w:p>
    <w:p w14:paraId="7A4C2B07" w14:textId="77777777" w:rsidR="00423A6D" w:rsidRPr="00A87717" w:rsidRDefault="00423A6D" w:rsidP="004F1A0B">
      <w:pPr>
        <w:rPr>
          <w:szCs w:val="22"/>
        </w:rPr>
      </w:pPr>
    </w:p>
    <w:p w14:paraId="571BB57C" w14:textId="77777777" w:rsidR="00423A6D" w:rsidRPr="00A87717" w:rsidRDefault="00423A6D" w:rsidP="004F1A0B">
      <w:pPr>
        <w:rPr>
          <w:szCs w:val="22"/>
        </w:rPr>
      </w:pPr>
    </w:p>
    <w:p w14:paraId="5D0E3F52" w14:textId="77777777" w:rsidR="00423A6D" w:rsidRPr="00A87717" w:rsidRDefault="00423A6D" w:rsidP="004F1A0B">
      <w:pPr>
        <w:keepNext/>
        <w:ind w:left="567" w:hanging="567"/>
        <w:rPr>
          <w:b/>
          <w:color w:val="000000"/>
          <w:szCs w:val="22"/>
        </w:rPr>
      </w:pPr>
      <w:r w:rsidRPr="00A87717">
        <w:rPr>
          <w:b/>
          <w:color w:val="000000"/>
          <w:szCs w:val="22"/>
        </w:rPr>
        <w:t>5.</w:t>
      </w:r>
      <w:r w:rsidRPr="00A87717">
        <w:rPr>
          <w:b/>
          <w:color w:val="000000"/>
          <w:szCs w:val="22"/>
        </w:rPr>
        <w:tab/>
      </w:r>
      <w:r w:rsidR="00F64C78" w:rsidRPr="00A87717">
        <w:rPr>
          <w:b/>
          <w:color w:val="000000"/>
          <w:szCs w:val="22"/>
        </w:rPr>
        <w:t xml:space="preserve">Hvernig geyma á </w:t>
      </w:r>
      <w:r w:rsidR="00A65602" w:rsidRPr="00A87717">
        <w:rPr>
          <w:b/>
          <w:color w:val="000000"/>
          <w:szCs w:val="22"/>
        </w:rPr>
        <w:t>Amlodipine/Valsartan Mylan</w:t>
      </w:r>
    </w:p>
    <w:p w14:paraId="06A00E80" w14:textId="77777777" w:rsidR="00423A6D" w:rsidRPr="00A87717" w:rsidRDefault="00423A6D" w:rsidP="004F1A0B">
      <w:pPr>
        <w:keepNext/>
        <w:rPr>
          <w:szCs w:val="22"/>
        </w:rPr>
      </w:pPr>
    </w:p>
    <w:p w14:paraId="4558F295" w14:textId="77777777" w:rsidR="00423A6D" w:rsidRPr="00A87717" w:rsidRDefault="00423A6D" w:rsidP="004F1A0B">
      <w:pPr>
        <w:rPr>
          <w:iCs/>
          <w:szCs w:val="22"/>
        </w:rPr>
      </w:pPr>
      <w:r w:rsidRPr="00A87717">
        <w:rPr>
          <w:iCs/>
          <w:szCs w:val="22"/>
        </w:rPr>
        <w:t>Geymið</w:t>
      </w:r>
      <w:r w:rsidR="00F64C78" w:rsidRPr="00A87717">
        <w:rPr>
          <w:iCs/>
          <w:szCs w:val="22"/>
        </w:rPr>
        <w:t xml:space="preserve"> lyfið</w:t>
      </w:r>
      <w:r w:rsidRPr="00A87717">
        <w:rPr>
          <w:iCs/>
          <w:szCs w:val="22"/>
        </w:rPr>
        <w:t xml:space="preserve"> þar sem börn hvorki ná til né sjá.</w:t>
      </w:r>
    </w:p>
    <w:p w14:paraId="1B1E2B94" w14:textId="77777777" w:rsidR="00843E0E" w:rsidRPr="00A87717" w:rsidRDefault="00843E0E" w:rsidP="004F1A0B">
      <w:pPr>
        <w:rPr>
          <w:szCs w:val="22"/>
        </w:rPr>
      </w:pPr>
    </w:p>
    <w:p w14:paraId="005F0CCF" w14:textId="11B6566C" w:rsidR="00423A6D" w:rsidRPr="00A87717" w:rsidRDefault="00423A6D" w:rsidP="004F1A0B">
      <w:pPr>
        <w:rPr>
          <w:szCs w:val="22"/>
        </w:rPr>
      </w:pPr>
      <w:r w:rsidRPr="00A87717">
        <w:rPr>
          <w:szCs w:val="22"/>
        </w:rPr>
        <w:t xml:space="preserve">Ekki skal nota </w:t>
      </w:r>
      <w:r w:rsidR="00F64C78" w:rsidRPr="00A87717">
        <w:rPr>
          <w:szCs w:val="22"/>
        </w:rPr>
        <w:t xml:space="preserve">lyfið </w:t>
      </w:r>
      <w:r w:rsidRPr="00A87717">
        <w:rPr>
          <w:szCs w:val="22"/>
        </w:rPr>
        <w:t>eftir fyrningardagsetningu sem tilgreind er á öskjunni og þynnunni</w:t>
      </w:r>
      <w:r w:rsidR="002B60F2" w:rsidRPr="00A87717">
        <w:rPr>
          <w:szCs w:val="22"/>
        </w:rPr>
        <w:t xml:space="preserve"> á eftir EXP</w:t>
      </w:r>
      <w:r w:rsidRPr="00A87717">
        <w:rPr>
          <w:szCs w:val="22"/>
        </w:rPr>
        <w:t>.</w:t>
      </w:r>
      <w:r w:rsidR="002B60F2" w:rsidRPr="00A87717">
        <w:rPr>
          <w:szCs w:val="22"/>
        </w:rPr>
        <w:t xml:space="preserve"> Fyrningardagsetning er síðasti dagur mánaðarins sem þar kemur fram.</w:t>
      </w:r>
    </w:p>
    <w:p w14:paraId="4A4E93EB" w14:textId="77777777" w:rsidR="00843E0E" w:rsidRPr="00A87717" w:rsidRDefault="00843E0E" w:rsidP="004F1A0B">
      <w:pPr>
        <w:rPr>
          <w:i/>
          <w:szCs w:val="22"/>
        </w:rPr>
      </w:pPr>
    </w:p>
    <w:p w14:paraId="597B0A09" w14:textId="6F7A8509" w:rsidR="0070656B" w:rsidRPr="00A87717" w:rsidRDefault="002B60F2" w:rsidP="004F1A0B">
      <w:pPr>
        <w:rPr>
          <w:szCs w:val="22"/>
        </w:rPr>
      </w:pPr>
      <w:r w:rsidRPr="00A87717">
        <w:rPr>
          <w:i/>
          <w:szCs w:val="22"/>
        </w:rPr>
        <w:t>Pakkningar með glasi</w:t>
      </w:r>
      <w:r w:rsidRPr="00A87717">
        <w:rPr>
          <w:szCs w:val="22"/>
        </w:rPr>
        <w:t xml:space="preserve">: </w:t>
      </w:r>
      <w:r w:rsidR="0070656B" w:rsidRPr="00A87717">
        <w:rPr>
          <w:szCs w:val="22"/>
        </w:rPr>
        <w:t>Eftir opnun skal nota lyfið innan 100 daga.</w:t>
      </w:r>
    </w:p>
    <w:p w14:paraId="68729EB6" w14:textId="367EEF16" w:rsidR="00843E0E" w:rsidRPr="00A87717" w:rsidRDefault="0070656B" w:rsidP="004F1A0B">
      <w:pPr>
        <w:rPr>
          <w:szCs w:val="22"/>
        </w:rPr>
      </w:pPr>
      <w:r w:rsidRPr="00A87717">
        <w:rPr>
          <w:szCs w:val="22"/>
        </w:rPr>
        <w:t>Engin sérstök fyrirmæli eru um geymsluskilyrði lyfsins.</w:t>
      </w:r>
    </w:p>
    <w:p w14:paraId="71A3A6EC" w14:textId="77777777" w:rsidR="00843E0E" w:rsidRPr="00A87717" w:rsidRDefault="00843E0E" w:rsidP="004F1A0B">
      <w:pPr>
        <w:rPr>
          <w:szCs w:val="22"/>
        </w:rPr>
      </w:pPr>
    </w:p>
    <w:p w14:paraId="603CD4E2" w14:textId="103F90D3" w:rsidR="00423A6D" w:rsidRPr="00A87717" w:rsidRDefault="00423A6D" w:rsidP="004F1A0B">
      <w:pPr>
        <w:rPr>
          <w:szCs w:val="22"/>
        </w:rPr>
      </w:pPr>
      <w:r w:rsidRPr="00A87717">
        <w:rPr>
          <w:szCs w:val="22"/>
        </w:rPr>
        <w:t>Ekki skal nota</w:t>
      </w:r>
      <w:r w:rsidR="0070656B" w:rsidRPr="00A87717">
        <w:rPr>
          <w:szCs w:val="22"/>
        </w:rPr>
        <w:t xml:space="preserve"> lyfið ef pakkningin</w:t>
      </w:r>
      <w:r w:rsidRPr="00A87717">
        <w:rPr>
          <w:szCs w:val="22"/>
        </w:rPr>
        <w:t xml:space="preserve"> er skemmd eða ber þess merki að átt hafi verið við hana.</w:t>
      </w:r>
    </w:p>
    <w:p w14:paraId="18BFD39F" w14:textId="77777777" w:rsidR="00423A6D" w:rsidRPr="00A87717" w:rsidRDefault="00423A6D" w:rsidP="004F1A0B">
      <w:pPr>
        <w:rPr>
          <w:szCs w:val="22"/>
        </w:rPr>
      </w:pPr>
    </w:p>
    <w:p w14:paraId="1226355C" w14:textId="77777777" w:rsidR="0070656B" w:rsidRPr="00A87717" w:rsidRDefault="0070656B" w:rsidP="004F1A0B">
      <w:pPr>
        <w:rPr>
          <w:szCs w:val="22"/>
        </w:rPr>
      </w:pPr>
      <w:r w:rsidRPr="00A87717">
        <w:rPr>
          <w:szCs w:val="22"/>
        </w:rPr>
        <w:t>Ekki má skola lyfjum niður í frárennslislagnir eða fleygja þeim með heimilissorpi. Leitið ráða í apóteki um hvernig heppilegast er að farga lyfjum sem hætt er að nota. Markmiðið er að vernda umhverfið.</w:t>
      </w:r>
    </w:p>
    <w:p w14:paraId="5ED9BF8B" w14:textId="77777777" w:rsidR="00423A6D" w:rsidRPr="00A87717" w:rsidRDefault="00423A6D" w:rsidP="004F1A0B">
      <w:pPr>
        <w:rPr>
          <w:szCs w:val="22"/>
        </w:rPr>
      </w:pPr>
    </w:p>
    <w:p w14:paraId="62962F61" w14:textId="77777777" w:rsidR="003C543B" w:rsidRPr="00A87717" w:rsidRDefault="003C543B" w:rsidP="004F1A0B">
      <w:pPr>
        <w:rPr>
          <w:szCs w:val="22"/>
        </w:rPr>
      </w:pPr>
    </w:p>
    <w:p w14:paraId="36A48E0E" w14:textId="77777777" w:rsidR="00423A6D" w:rsidRPr="00A87717" w:rsidRDefault="00423A6D" w:rsidP="004F1A0B">
      <w:pPr>
        <w:keepNext/>
        <w:ind w:left="567" w:hanging="567"/>
        <w:rPr>
          <w:b/>
          <w:color w:val="000000"/>
          <w:szCs w:val="22"/>
        </w:rPr>
      </w:pPr>
      <w:r w:rsidRPr="00A87717">
        <w:rPr>
          <w:b/>
          <w:color w:val="000000"/>
          <w:szCs w:val="22"/>
        </w:rPr>
        <w:t>6.</w:t>
      </w:r>
      <w:r w:rsidRPr="00A87717">
        <w:rPr>
          <w:b/>
          <w:color w:val="000000"/>
          <w:szCs w:val="22"/>
        </w:rPr>
        <w:tab/>
      </w:r>
      <w:r w:rsidR="00F64C78" w:rsidRPr="00A87717">
        <w:rPr>
          <w:b/>
          <w:color w:val="000000"/>
          <w:szCs w:val="22"/>
        </w:rPr>
        <w:t>Pakkningar og aðrar upplýsingar</w:t>
      </w:r>
    </w:p>
    <w:p w14:paraId="61EA858D" w14:textId="77777777" w:rsidR="00423A6D" w:rsidRPr="00A87717" w:rsidRDefault="00423A6D" w:rsidP="004F1A0B">
      <w:pPr>
        <w:keepNext/>
        <w:rPr>
          <w:szCs w:val="22"/>
        </w:rPr>
      </w:pPr>
    </w:p>
    <w:p w14:paraId="7D126396" w14:textId="77777777" w:rsidR="00423A6D" w:rsidRPr="00A87717" w:rsidRDefault="00A65602" w:rsidP="004F1A0B">
      <w:pPr>
        <w:keepNext/>
        <w:rPr>
          <w:b/>
          <w:szCs w:val="22"/>
        </w:rPr>
      </w:pPr>
      <w:r w:rsidRPr="00A87717">
        <w:rPr>
          <w:b/>
          <w:szCs w:val="22"/>
        </w:rPr>
        <w:t>Amlodipine/Valsartan Mylan</w:t>
      </w:r>
      <w:r w:rsidR="00F64C78" w:rsidRPr="00A87717">
        <w:rPr>
          <w:b/>
          <w:szCs w:val="22"/>
        </w:rPr>
        <w:t xml:space="preserve"> </w:t>
      </w:r>
      <w:r w:rsidR="00423A6D" w:rsidRPr="00A87717">
        <w:rPr>
          <w:b/>
          <w:szCs w:val="22"/>
        </w:rPr>
        <w:t>inniheldur</w:t>
      </w:r>
    </w:p>
    <w:p w14:paraId="45836AE0" w14:textId="77777777" w:rsidR="00BC5ECF" w:rsidRPr="00A87717" w:rsidRDefault="00423A6D" w:rsidP="004F1A0B">
      <w:pPr>
        <w:rPr>
          <w:bCs/>
          <w:szCs w:val="22"/>
        </w:rPr>
      </w:pPr>
      <w:r w:rsidRPr="00A87717">
        <w:rPr>
          <w:bCs/>
          <w:szCs w:val="22"/>
        </w:rPr>
        <w:t xml:space="preserve">Virku innihaldsefnin í </w:t>
      </w:r>
      <w:r w:rsidR="00A65602" w:rsidRPr="00A87717">
        <w:rPr>
          <w:bCs/>
          <w:szCs w:val="22"/>
        </w:rPr>
        <w:t>Amlodipine/Valsartan Mylan</w:t>
      </w:r>
      <w:r w:rsidRPr="00A87717">
        <w:rPr>
          <w:bCs/>
          <w:szCs w:val="22"/>
        </w:rPr>
        <w:t xml:space="preserve"> eru amlodipin (sem amlodipinbes</w:t>
      </w:r>
      <w:r w:rsidR="0070656B" w:rsidRPr="00A87717">
        <w:rPr>
          <w:bCs/>
          <w:szCs w:val="22"/>
        </w:rPr>
        <w:t>i</w:t>
      </w:r>
      <w:r w:rsidRPr="00A87717">
        <w:rPr>
          <w:bCs/>
          <w:szCs w:val="22"/>
        </w:rPr>
        <w:t>lat) og valsartan.</w:t>
      </w:r>
    </w:p>
    <w:p w14:paraId="5DA7F71A" w14:textId="77777777" w:rsidR="00447284" w:rsidRPr="00A87717" w:rsidRDefault="00447284" w:rsidP="004F1A0B">
      <w:pPr>
        <w:ind w:left="567" w:hanging="567"/>
        <w:rPr>
          <w:bCs/>
          <w:szCs w:val="22"/>
        </w:rPr>
      </w:pPr>
    </w:p>
    <w:p w14:paraId="0B3AAEF1" w14:textId="66659E38" w:rsidR="00843E0E" w:rsidRPr="00A87717" w:rsidRDefault="00447284" w:rsidP="004F1A0B">
      <w:pPr>
        <w:keepNext/>
        <w:ind w:left="567" w:hanging="567"/>
        <w:rPr>
          <w:bCs/>
          <w:szCs w:val="22"/>
          <w:u w:val="single"/>
        </w:rPr>
      </w:pPr>
      <w:r w:rsidRPr="00A87717">
        <w:rPr>
          <w:szCs w:val="22"/>
          <w:u w:val="single"/>
        </w:rPr>
        <w:t>Amlodipine/Valsartan Mylan 5 mg/80 mg filmuhúðaðar töflur</w:t>
      </w:r>
    </w:p>
    <w:p w14:paraId="442701A0" w14:textId="2E479562" w:rsidR="00423A6D" w:rsidRPr="00A87717" w:rsidRDefault="00423A6D" w:rsidP="004F1A0B">
      <w:pPr>
        <w:ind w:left="567" w:hanging="567"/>
        <w:rPr>
          <w:bCs/>
          <w:szCs w:val="22"/>
        </w:rPr>
      </w:pPr>
      <w:r w:rsidRPr="00A87717">
        <w:rPr>
          <w:bCs/>
          <w:szCs w:val="22"/>
        </w:rPr>
        <w:t>Hver tafla inniheldur amlodipin 5 mg og valsartan 80 mg.</w:t>
      </w:r>
    </w:p>
    <w:p w14:paraId="27763071" w14:textId="7C8DA002" w:rsidR="00423A6D" w:rsidRPr="00A87717" w:rsidRDefault="00423A6D" w:rsidP="00A87717">
      <w:pPr>
        <w:rPr>
          <w:szCs w:val="22"/>
        </w:rPr>
      </w:pPr>
      <w:r w:rsidRPr="00A87717">
        <w:rPr>
          <w:bCs/>
          <w:szCs w:val="22"/>
        </w:rPr>
        <w:t>Önnur innihaldsefni eru</w:t>
      </w:r>
      <w:r w:rsidRPr="00A87717">
        <w:rPr>
          <w:szCs w:val="22"/>
        </w:rPr>
        <w:t xml:space="preserve"> örkristölluð sellulósa, crospovidon, </w:t>
      </w:r>
      <w:r w:rsidR="00447284" w:rsidRPr="00A87717">
        <w:rPr>
          <w:szCs w:val="22"/>
        </w:rPr>
        <w:t xml:space="preserve">magnesíumsterat, </w:t>
      </w:r>
      <w:r w:rsidRPr="00A87717">
        <w:rPr>
          <w:szCs w:val="22"/>
        </w:rPr>
        <w:t xml:space="preserve">vatnsfrí kísilkvoða, hýprómellósa, </w:t>
      </w:r>
      <w:r w:rsidR="00AA4E0F" w:rsidRPr="00A87717">
        <w:rPr>
          <w:szCs w:val="22"/>
        </w:rPr>
        <w:t>macrogol</w:t>
      </w:r>
      <w:r w:rsidR="00447284" w:rsidRPr="00A87717">
        <w:rPr>
          <w:szCs w:val="22"/>
        </w:rPr>
        <w:t> 8</w:t>
      </w:r>
      <w:r w:rsidRPr="00A87717">
        <w:rPr>
          <w:szCs w:val="22"/>
        </w:rPr>
        <w:t>000, talkúm, títantvíoxíð (E171), gult járnoxíð (E172)</w:t>
      </w:r>
      <w:r w:rsidR="00531F6E" w:rsidRPr="00A87717">
        <w:rPr>
          <w:szCs w:val="22"/>
        </w:rPr>
        <w:t>, vanillín</w:t>
      </w:r>
      <w:r w:rsidRPr="00A87717">
        <w:rPr>
          <w:szCs w:val="22"/>
        </w:rPr>
        <w:t>.</w:t>
      </w:r>
    </w:p>
    <w:p w14:paraId="7C2D264E" w14:textId="77777777" w:rsidR="00447284" w:rsidRPr="00A87717" w:rsidRDefault="00447284" w:rsidP="00A87717">
      <w:pPr>
        <w:rPr>
          <w:szCs w:val="22"/>
          <w:u w:val="single"/>
        </w:rPr>
      </w:pPr>
    </w:p>
    <w:p w14:paraId="2E899E0A" w14:textId="6373C5C0" w:rsidR="00843E0E" w:rsidRPr="00A87717" w:rsidRDefault="00447284" w:rsidP="00A87717">
      <w:pPr>
        <w:keepNext/>
        <w:rPr>
          <w:szCs w:val="22"/>
          <w:u w:val="single"/>
        </w:rPr>
      </w:pPr>
      <w:r w:rsidRPr="00A87717">
        <w:rPr>
          <w:szCs w:val="22"/>
          <w:u w:val="single"/>
        </w:rPr>
        <w:t>Amlodipine/Valsartan Mylan 5 mg/160 mg filmuhúðaðar töflur</w:t>
      </w:r>
    </w:p>
    <w:p w14:paraId="4A3BF728" w14:textId="6555FAF6" w:rsidR="00447284" w:rsidRPr="00A87717" w:rsidRDefault="00447284" w:rsidP="00A87717">
      <w:pPr>
        <w:rPr>
          <w:szCs w:val="22"/>
        </w:rPr>
      </w:pPr>
      <w:r w:rsidRPr="00A87717">
        <w:rPr>
          <w:szCs w:val="22"/>
        </w:rPr>
        <w:t xml:space="preserve">Hver tafla inniheldur </w:t>
      </w:r>
      <w:r w:rsidR="0002405F" w:rsidRPr="00A87717">
        <w:rPr>
          <w:szCs w:val="22"/>
        </w:rPr>
        <w:t xml:space="preserve">amlopidin </w:t>
      </w:r>
      <w:r w:rsidRPr="00A87717">
        <w:rPr>
          <w:szCs w:val="22"/>
        </w:rPr>
        <w:t xml:space="preserve">5 mg og </w:t>
      </w:r>
      <w:r w:rsidR="0002405F" w:rsidRPr="00A87717">
        <w:rPr>
          <w:szCs w:val="22"/>
        </w:rPr>
        <w:t xml:space="preserve">valsartan </w:t>
      </w:r>
      <w:r w:rsidRPr="00A87717">
        <w:rPr>
          <w:szCs w:val="22"/>
        </w:rPr>
        <w:t>160 mg.</w:t>
      </w:r>
    </w:p>
    <w:p w14:paraId="79858595" w14:textId="6FAF7C03" w:rsidR="00447284" w:rsidRPr="00A87717" w:rsidRDefault="00447284" w:rsidP="00A87717">
      <w:pPr>
        <w:rPr>
          <w:szCs w:val="22"/>
        </w:rPr>
      </w:pPr>
      <w:r w:rsidRPr="00A87717">
        <w:rPr>
          <w:szCs w:val="22"/>
        </w:rPr>
        <w:t xml:space="preserve">Önnur innihaldsefni eru örkristölluð sellulósa; crospovidon; magnesíumsterat; vatnsfrí kísilkvoða; hýprómellósa; </w:t>
      </w:r>
      <w:r w:rsidR="00AA4E0F" w:rsidRPr="00A87717">
        <w:rPr>
          <w:szCs w:val="22"/>
        </w:rPr>
        <w:t>macrogol</w:t>
      </w:r>
      <w:r w:rsidRPr="00A87717">
        <w:rPr>
          <w:szCs w:val="22"/>
        </w:rPr>
        <w:t> 8000; talkúm; títantvíoxíð (E171); gult járnoxíð (E172)</w:t>
      </w:r>
      <w:r w:rsidR="00531F6E" w:rsidRPr="00A87717">
        <w:rPr>
          <w:szCs w:val="22"/>
        </w:rPr>
        <w:t>, vanillín</w:t>
      </w:r>
      <w:r w:rsidRPr="00A87717">
        <w:rPr>
          <w:szCs w:val="22"/>
        </w:rPr>
        <w:t>.</w:t>
      </w:r>
    </w:p>
    <w:p w14:paraId="12628CFC" w14:textId="77777777" w:rsidR="00447284" w:rsidRPr="00A87717" w:rsidRDefault="00447284" w:rsidP="00A87717">
      <w:pPr>
        <w:rPr>
          <w:szCs w:val="22"/>
        </w:rPr>
      </w:pPr>
    </w:p>
    <w:p w14:paraId="121F6618" w14:textId="6B7636CE" w:rsidR="00843E0E" w:rsidRPr="00A87717" w:rsidRDefault="00447284" w:rsidP="00A87717">
      <w:pPr>
        <w:keepNext/>
        <w:rPr>
          <w:bCs/>
          <w:szCs w:val="22"/>
          <w:u w:val="single"/>
        </w:rPr>
      </w:pPr>
      <w:r w:rsidRPr="00A87717">
        <w:rPr>
          <w:szCs w:val="22"/>
          <w:u w:val="single"/>
        </w:rPr>
        <w:t>Amlodipine/Valsartan Mylan 10 mg/160 mg filmuhúðaðar töflur</w:t>
      </w:r>
    </w:p>
    <w:p w14:paraId="1D646EE4" w14:textId="7080A3F8" w:rsidR="00447284" w:rsidRPr="00A87717" w:rsidRDefault="00447284" w:rsidP="00A87717">
      <w:pPr>
        <w:rPr>
          <w:szCs w:val="22"/>
        </w:rPr>
      </w:pPr>
      <w:r w:rsidRPr="00A87717">
        <w:rPr>
          <w:szCs w:val="22"/>
        </w:rPr>
        <w:t xml:space="preserve">Hver tafla inniheldur </w:t>
      </w:r>
      <w:r w:rsidR="0002405F" w:rsidRPr="00A87717">
        <w:rPr>
          <w:szCs w:val="22"/>
        </w:rPr>
        <w:t>amlopidin 10 mg og valsartan 160 mg</w:t>
      </w:r>
      <w:r w:rsidRPr="00A87717">
        <w:rPr>
          <w:szCs w:val="22"/>
        </w:rPr>
        <w:t>.</w:t>
      </w:r>
    </w:p>
    <w:p w14:paraId="30FEE025" w14:textId="771BADDF" w:rsidR="00447284" w:rsidRPr="00A87717" w:rsidRDefault="00447284" w:rsidP="00A87717">
      <w:pPr>
        <w:rPr>
          <w:szCs w:val="22"/>
        </w:rPr>
      </w:pPr>
      <w:r w:rsidRPr="00A87717">
        <w:rPr>
          <w:szCs w:val="22"/>
        </w:rPr>
        <w:t xml:space="preserve">Önnur innihaldsefni eru örkristölluð sellulósa; crospovidon; magnesíumsterat; vatnsfrí kísilkvoða; gult járnoxíð; hýprómellósa; </w:t>
      </w:r>
      <w:r w:rsidR="00AA4E0F" w:rsidRPr="00A87717">
        <w:rPr>
          <w:szCs w:val="22"/>
        </w:rPr>
        <w:t>macrogol </w:t>
      </w:r>
      <w:r w:rsidRPr="00A87717">
        <w:rPr>
          <w:szCs w:val="22"/>
        </w:rPr>
        <w:t>8000; talkúm; títan</w:t>
      </w:r>
      <w:r w:rsidR="00F43705" w:rsidRPr="00A87717">
        <w:rPr>
          <w:szCs w:val="22"/>
        </w:rPr>
        <w:t>tv</w:t>
      </w:r>
      <w:r w:rsidRPr="00A87717">
        <w:rPr>
          <w:szCs w:val="22"/>
        </w:rPr>
        <w:t>íoxíð (E171); gult járnoxíð (E172), rautt járnoxíð (E172); svart járnoxíð (E172)</w:t>
      </w:r>
      <w:r w:rsidR="00531F6E" w:rsidRPr="00A87717">
        <w:rPr>
          <w:szCs w:val="22"/>
        </w:rPr>
        <w:t>, vanillín</w:t>
      </w:r>
      <w:r w:rsidRPr="00A87717">
        <w:rPr>
          <w:szCs w:val="22"/>
        </w:rPr>
        <w:t>.</w:t>
      </w:r>
    </w:p>
    <w:p w14:paraId="3CE9B193" w14:textId="77777777" w:rsidR="00447284" w:rsidRPr="00A87717" w:rsidRDefault="00447284" w:rsidP="00A87717">
      <w:pPr>
        <w:rPr>
          <w:szCs w:val="22"/>
        </w:rPr>
      </w:pPr>
    </w:p>
    <w:p w14:paraId="6C4E2ED7" w14:textId="77777777" w:rsidR="00423A6D" w:rsidRPr="00A87717" w:rsidRDefault="00F64C78" w:rsidP="00A87717">
      <w:pPr>
        <w:keepNext/>
        <w:rPr>
          <w:b/>
          <w:szCs w:val="22"/>
        </w:rPr>
      </w:pPr>
      <w:r w:rsidRPr="00A87717">
        <w:rPr>
          <w:b/>
          <w:szCs w:val="22"/>
        </w:rPr>
        <w:lastRenderedPageBreak/>
        <w:t>Lýsing á útliti</w:t>
      </w:r>
      <w:r w:rsidR="00423A6D" w:rsidRPr="00A87717">
        <w:rPr>
          <w:b/>
          <w:szCs w:val="22"/>
        </w:rPr>
        <w:t xml:space="preserve"> </w:t>
      </w:r>
      <w:r w:rsidR="00A65602" w:rsidRPr="00A87717">
        <w:rPr>
          <w:b/>
          <w:szCs w:val="22"/>
        </w:rPr>
        <w:t>Amlodipine/Valsartan Mylan</w:t>
      </w:r>
      <w:r w:rsidR="00423A6D" w:rsidRPr="00A87717">
        <w:rPr>
          <w:b/>
          <w:szCs w:val="22"/>
        </w:rPr>
        <w:t xml:space="preserve"> og pakkningastærð</w:t>
      </w:r>
      <w:r w:rsidR="00621D47" w:rsidRPr="00A87717">
        <w:rPr>
          <w:b/>
          <w:szCs w:val="22"/>
        </w:rPr>
        <w:t>ir</w:t>
      </w:r>
    </w:p>
    <w:p w14:paraId="609E666B" w14:textId="77777777" w:rsidR="00843E0E" w:rsidRPr="00A87717" w:rsidRDefault="00843E0E" w:rsidP="00A87717">
      <w:pPr>
        <w:keepNext/>
        <w:autoSpaceDE w:val="0"/>
        <w:autoSpaceDN w:val="0"/>
        <w:adjustRightInd w:val="0"/>
        <w:rPr>
          <w:szCs w:val="22"/>
          <w:u w:val="single"/>
        </w:rPr>
      </w:pPr>
    </w:p>
    <w:p w14:paraId="271A7991" w14:textId="312177CB" w:rsidR="00843E0E" w:rsidRPr="00A87717" w:rsidRDefault="00447284" w:rsidP="00A87717">
      <w:pPr>
        <w:keepNext/>
        <w:autoSpaceDE w:val="0"/>
        <w:autoSpaceDN w:val="0"/>
        <w:adjustRightInd w:val="0"/>
        <w:rPr>
          <w:color w:val="000000"/>
          <w:szCs w:val="22"/>
          <w:u w:val="single"/>
        </w:rPr>
      </w:pPr>
      <w:r w:rsidRPr="00A87717">
        <w:rPr>
          <w:szCs w:val="22"/>
          <w:u w:val="single"/>
        </w:rPr>
        <w:t>Amlodipine/Valsartan Mylan 5 mg/80 mg filmuhúðaðar töflur</w:t>
      </w:r>
    </w:p>
    <w:p w14:paraId="3FCFF0D4" w14:textId="5D8D0AF1" w:rsidR="00423A6D" w:rsidRPr="00A87717" w:rsidRDefault="00A65602" w:rsidP="00A87717">
      <w:pPr>
        <w:autoSpaceDE w:val="0"/>
        <w:autoSpaceDN w:val="0"/>
        <w:adjustRightInd w:val="0"/>
        <w:rPr>
          <w:color w:val="000000"/>
          <w:szCs w:val="22"/>
        </w:rPr>
      </w:pPr>
      <w:r w:rsidRPr="00A87717">
        <w:rPr>
          <w:color w:val="000000"/>
          <w:szCs w:val="22"/>
        </w:rPr>
        <w:t>Amlodipine/Valsartan Mylan</w:t>
      </w:r>
      <w:r w:rsidR="00423A6D" w:rsidRPr="00A87717">
        <w:rPr>
          <w:color w:val="000000"/>
          <w:szCs w:val="22"/>
        </w:rPr>
        <w:t xml:space="preserve"> 5 mg/80 mg </w:t>
      </w:r>
      <w:r w:rsidR="009F42F1">
        <w:rPr>
          <w:color w:val="000000"/>
          <w:szCs w:val="22"/>
        </w:rPr>
        <w:t xml:space="preserve">filmuhúðaðar </w:t>
      </w:r>
      <w:r w:rsidR="00423A6D" w:rsidRPr="00A87717">
        <w:rPr>
          <w:color w:val="000000"/>
          <w:szCs w:val="22"/>
        </w:rPr>
        <w:t>töflur</w:t>
      </w:r>
      <w:r w:rsidR="009F42F1">
        <w:rPr>
          <w:color w:val="000000"/>
          <w:szCs w:val="22"/>
        </w:rPr>
        <w:t xml:space="preserve"> (töflur)</w:t>
      </w:r>
      <w:r w:rsidR="00423A6D" w:rsidRPr="00A87717">
        <w:rPr>
          <w:color w:val="000000"/>
          <w:szCs w:val="22"/>
        </w:rPr>
        <w:t xml:space="preserve"> eru </w:t>
      </w:r>
      <w:r w:rsidR="00447284" w:rsidRPr="00A87717">
        <w:rPr>
          <w:color w:val="000000"/>
          <w:szCs w:val="22"/>
        </w:rPr>
        <w:t xml:space="preserve">ljósgular, </w:t>
      </w:r>
      <w:r w:rsidR="00423A6D" w:rsidRPr="00A87717">
        <w:rPr>
          <w:color w:val="000000"/>
          <w:szCs w:val="22"/>
        </w:rPr>
        <w:t>kringlóttar</w:t>
      </w:r>
      <w:r w:rsidR="00447284" w:rsidRPr="00A87717">
        <w:rPr>
          <w:color w:val="000000"/>
          <w:szCs w:val="22"/>
        </w:rPr>
        <w:t xml:space="preserve">, tvíkúptar, filmuhúðaðar töflur merktar með </w:t>
      </w:r>
      <w:r w:rsidR="00423A6D" w:rsidRPr="00A87717">
        <w:rPr>
          <w:color w:val="000000"/>
          <w:szCs w:val="22"/>
        </w:rPr>
        <w:t>„</w:t>
      </w:r>
      <w:r w:rsidR="00447284" w:rsidRPr="00A87717">
        <w:rPr>
          <w:color w:val="000000"/>
          <w:szCs w:val="22"/>
        </w:rPr>
        <w:t>AV1</w:t>
      </w:r>
      <w:r w:rsidR="00423A6D" w:rsidRPr="00A87717">
        <w:rPr>
          <w:color w:val="000000"/>
          <w:szCs w:val="22"/>
        </w:rPr>
        <w:t>“ á annarri hliðinni og „</w:t>
      </w:r>
      <w:r w:rsidR="00447284" w:rsidRPr="00A87717">
        <w:rPr>
          <w:color w:val="000000"/>
          <w:szCs w:val="22"/>
        </w:rPr>
        <w:t>M</w:t>
      </w:r>
      <w:r w:rsidR="00423A6D" w:rsidRPr="00A87717">
        <w:rPr>
          <w:color w:val="000000"/>
          <w:szCs w:val="22"/>
        </w:rPr>
        <w:t>“ á hinni.</w:t>
      </w:r>
    </w:p>
    <w:p w14:paraId="2756D42D" w14:textId="77777777" w:rsidR="00447284" w:rsidRPr="00A87717" w:rsidRDefault="00447284" w:rsidP="00A87717">
      <w:pPr>
        <w:autoSpaceDE w:val="0"/>
        <w:autoSpaceDN w:val="0"/>
        <w:adjustRightInd w:val="0"/>
        <w:rPr>
          <w:color w:val="000000"/>
          <w:szCs w:val="22"/>
        </w:rPr>
      </w:pPr>
    </w:p>
    <w:p w14:paraId="1A039576" w14:textId="6BFD836E" w:rsidR="00843E0E" w:rsidRPr="00A87717" w:rsidRDefault="00447284" w:rsidP="00A87717">
      <w:pPr>
        <w:keepNext/>
        <w:autoSpaceDE w:val="0"/>
        <w:autoSpaceDN w:val="0"/>
        <w:adjustRightInd w:val="0"/>
        <w:rPr>
          <w:szCs w:val="22"/>
          <w:u w:val="single"/>
        </w:rPr>
      </w:pPr>
      <w:r w:rsidRPr="00A87717">
        <w:rPr>
          <w:szCs w:val="22"/>
          <w:u w:val="single"/>
        </w:rPr>
        <w:t>Amlodipine/Valsartan Mylan 5 mg/160 mg filmuhúðaðar töflur</w:t>
      </w:r>
    </w:p>
    <w:p w14:paraId="01A10410" w14:textId="177B8DE8" w:rsidR="00447284" w:rsidRPr="00A87717" w:rsidRDefault="00447284" w:rsidP="00A87717">
      <w:pPr>
        <w:autoSpaceDE w:val="0"/>
        <w:autoSpaceDN w:val="0"/>
        <w:adjustRightInd w:val="0"/>
        <w:rPr>
          <w:szCs w:val="22"/>
        </w:rPr>
      </w:pPr>
      <w:r w:rsidRPr="00A87717">
        <w:rPr>
          <w:szCs w:val="22"/>
        </w:rPr>
        <w:t xml:space="preserve">Amlodipine/Valsartan Mylan 5 mg/160 mg </w:t>
      </w:r>
      <w:r w:rsidR="00DE3B46">
        <w:rPr>
          <w:szCs w:val="22"/>
        </w:rPr>
        <w:t xml:space="preserve">filmuhúðaðar </w:t>
      </w:r>
      <w:r w:rsidRPr="00A87717">
        <w:rPr>
          <w:szCs w:val="22"/>
        </w:rPr>
        <w:t xml:space="preserve">töflur </w:t>
      </w:r>
      <w:r w:rsidR="00DE3B46">
        <w:rPr>
          <w:szCs w:val="22"/>
        </w:rPr>
        <w:t xml:space="preserve">(töflur) </w:t>
      </w:r>
      <w:r w:rsidRPr="00A87717">
        <w:rPr>
          <w:szCs w:val="22"/>
        </w:rPr>
        <w:t>eru gular, sporöskjulaga, tvíkúptar, filmuhúðaðar töflur merktar með „AV2“ á annarri hliðinni og „M“ á hinni.</w:t>
      </w:r>
    </w:p>
    <w:p w14:paraId="19259C47" w14:textId="77777777" w:rsidR="00447284" w:rsidRPr="00A87717" w:rsidRDefault="00447284" w:rsidP="00A87717">
      <w:pPr>
        <w:autoSpaceDE w:val="0"/>
        <w:autoSpaceDN w:val="0"/>
        <w:adjustRightInd w:val="0"/>
        <w:rPr>
          <w:szCs w:val="22"/>
        </w:rPr>
      </w:pPr>
    </w:p>
    <w:p w14:paraId="37943535" w14:textId="77A8073F" w:rsidR="00843E0E" w:rsidRPr="00A87717" w:rsidRDefault="00447284" w:rsidP="004F1A0B">
      <w:pPr>
        <w:keepNext/>
        <w:autoSpaceDE w:val="0"/>
        <w:autoSpaceDN w:val="0"/>
        <w:adjustRightInd w:val="0"/>
        <w:rPr>
          <w:color w:val="000000"/>
          <w:szCs w:val="22"/>
          <w:u w:val="single"/>
        </w:rPr>
      </w:pPr>
      <w:r w:rsidRPr="00A87717">
        <w:rPr>
          <w:szCs w:val="22"/>
          <w:u w:val="single"/>
        </w:rPr>
        <w:t>Amlodipine/Valsartan Mylan 10 mg/160 mg filmuhúðaðar töflur</w:t>
      </w:r>
    </w:p>
    <w:p w14:paraId="50D8E39C" w14:textId="60AE8999" w:rsidR="00447284" w:rsidRPr="00A87717" w:rsidRDefault="00447284" w:rsidP="004F1A0B">
      <w:pPr>
        <w:rPr>
          <w:szCs w:val="22"/>
        </w:rPr>
      </w:pPr>
      <w:r w:rsidRPr="00A87717">
        <w:rPr>
          <w:szCs w:val="22"/>
        </w:rPr>
        <w:t xml:space="preserve">Amlodipine/Valsartan Mylan 10 mg/160 mg </w:t>
      </w:r>
      <w:r w:rsidR="00CB57D1">
        <w:rPr>
          <w:szCs w:val="22"/>
        </w:rPr>
        <w:t xml:space="preserve">filmuhúðaðar </w:t>
      </w:r>
      <w:r w:rsidRPr="00A87717">
        <w:rPr>
          <w:szCs w:val="22"/>
        </w:rPr>
        <w:t>töflur</w:t>
      </w:r>
      <w:r w:rsidR="00CB57D1">
        <w:rPr>
          <w:szCs w:val="22"/>
        </w:rPr>
        <w:t xml:space="preserve"> (töflur)</w:t>
      </w:r>
      <w:r w:rsidRPr="00A87717">
        <w:rPr>
          <w:szCs w:val="22"/>
        </w:rPr>
        <w:t xml:space="preserve"> eru ljósbrúnar, sporöskjulaga, tvíkúptar, filmuhúðaðar töflur merktar með „AV3“ á annarri hliðinni og „M“ á hinni.</w:t>
      </w:r>
    </w:p>
    <w:p w14:paraId="2BA0B2C9" w14:textId="77777777" w:rsidR="00447284" w:rsidRPr="00A87717" w:rsidRDefault="00447284" w:rsidP="004F1A0B">
      <w:pPr>
        <w:rPr>
          <w:szCs w:val="22"/>
        </w:rPr>
      </w:pPr>
    </w:p>
    <w:p w14:paraId="4EF79E10" w14:textId="77777777" w:rsidR="00996AD1" w:rsidRPr="00A87717" w:rsidRDefault="00A65602" w:rsidP="004F1A0B">
      <w:pPr>
        <w:rPr>
          <w:szCs w:val="22"/>
        </w:rPr>
      </w:pPr>
      <w:r w:rsidRPr="00A87717">
        <w:rPr>
          <w:szCs w:val="22"/>
        </w:rPr>
        <w:t>Amlodipine/Valsartan Mylan</w:t>
      </w:r>
      <w:r w:rsidR="00423A6D" w:rsidRPr="00A87717">
        <w:rPr>
          <w:szCs w:val="22"/>
        </w:rPr>
        <w:t xml:space="preserve"> er fáanlegt í </w:t>
      </w:r>
      <w:r w:rsidR="00447284" w:rsidRPr="00A87717">
        <w:rPr>
          <w:szCs w:val="22"/>
        </w:rPr>
        <w:t>þynnu</w:t>
      </w:r>
      <w:r w:rsidR="00423A6D" w:rsidRPr="00A87717">
        <w:rPr>
          <w:szCs w:val="22"/>
        </w:rPr>
        <w:t>pakkningum með 14, 28, 30, 56, 90</w:t>
      </w:r>
      <w:r w:rsidR="00447284" w:rsidRPr="00A87717">
        <w:rPr>
          <w:szCs w:val="22"/>
        </w:rPr>
        <w:t xml:space="preserve"> eða</w:t>
      </w:r>
      <w:r w:rsidR="00423A6D" w:rsidRPr="00A87717">
        <w:rPr>
          <w:szCs w:val="22"/>
        </w:rPr>
        <w:t xml:space="preserve"> 98 töflum. </w:t>
      </w:r>
      <w:r w:rsidR="007A75A4" w:rsidRPr="00A87717">
        <w:rPr>
          <w:szCs w:val="22"/>
        </w:rPr>
        <w:t xml:space="preserve">Allar pakkningar eru fáanlegar með </w:t>
      </w:r>
      <w:r w:rsidR="00996AD1" w:rsidRPr="00A87717">
        <w:rPr>
          <w:szCs w:val="22"/>
        </w:rPr>
        <w:t>rifgötuðum stakskammtaþynnum</w:t>
      </w:r>
      <w:r w:rsidR="007A75A4" w:rsidRPr="00A87717">
        <w:rPr>
          <w:szCs w:val="22"/>
        </w:rPr>
        <w:t>; pakkningar með</w:t>
      </w:r>
      <w:r w:rsidR="00996AD1" w:rsidRPr="00A87717">
        <w:rPr>
          <w:szCs w:val="22"/>
        </w:rPr>
        <w:t xml:space="preserve"> 14, 28,</w:t>
      </w:r>
      <w:r w:rsidR="007A75A4" w:rsidRPr="00A87717">
        <w:rPr>
          <w:szCs w:val="22"/>
        </w:rPr>
        <w:t xml:space="preserve"> 56</w:t>
      </w:r>
      <w:r w:rsidR="00996AD1" w:rsidRPr="00A87717">
        <w:rPr>
          <w:szCs w:val="22"/>
        </w:rPr>
        <w:t xml:space="preserve"> og</w:t>
      </w:r>
      <w:r w:rsidR="007A75A4" w:rsidRPr="00A87717">
        <w:rPr>
          <w:szCs w:val="22"/>
        </w:rPr>
        <w:t xml:space="preserve"> 98 töflum eru einnig fáanlegar með </w:t>
      </w:r>
      <w:r w:rsidR="00996AD1" w:rsidRPr="00A87717">
        <w:rPr>
          <w:szCs w:val="22"/>
        </w:rPr>
        <w:t xml:space="preserve">venjulegum </w:t>
      </w:r>
      <w:r w:rsidR="007A75A4" w:rsidRPr="00A87717">
        <w:rPr>
          <w:szCs w:val="22"/>
        </w:rPr>
        <w:t>þynnum.</w:t>
      </w:r>
    </w:p>
    <w:p w14:paraId="0C77ABE0" w14:textId="77777777" w:rsidR="00996AD1" w:rsidRPr="00A87717" w:rsidRDefault="00996AD1" w:rsidP="004F1A0B">
      <w:pPr>
        <w:rPr>
          <w:szCs w:val="22"/>
        </w:rPr>
      </w:pPr>
      <w:r w:rsidRPr="00A87717">
        <w:rPr>
          <w:szCs w:val="22"/>
        </w:rPr>
        <w:t>Amlodipine/Valsartan Mylan er einnig fáanlegt í glösum sem innihalda 28, 56 eða 98 töflur.</w:t>
      </w:r>
    </w:p>
    <w:p w14:paraId="66095E9B" w14:textId="77777777" w:rsidR="00423A6D" w:rsidRPr="00A87717" w:rsidRDefault="00423A6D" w:rsidP="004F1A0B">
      <w:pPr>
        <w:rPr>
          <w:szCs w:val="22"/>
        </w:rPr>
      </w:pPr>
      <w:r w:rsidRPr="00A87717">
        <w:rPr>
          <w:szCs w:val="22"/>
        </w:rPr>
        <w:t>Ekki er víst að allar pakkningastærðir séu markaðssettar.</w:t>
      </w:r>
    </w:p>
    <w:p w14:paraId="107F3CEC" w14:textId="77777777" w:rsidR="00423A6D" w:rsidRPr="00A87717" w:rsidRDefault="00423A6D" w:rsidP="004F1A0B">
      <w:pPr>
        <w:rPr>
          <w:szCs w:val="22"/>
        </w:rPr>
      </w:pPr>
    </w:p>
    <w:p w14:paraId="7C50F0B0" w14:textId="77777777" w:rsidR="00423A6D" w:rsidRPr="00A87717" w:rsidRDefault="00423A6D" w:rsidP="004F1A0B">
      <w:pPr>
        <w:keepNext/>
        <w:rPr>
          <w:b/>
          <w:szCs w:val="22"/>
        </w:rPr>
      </w:pPr>
      <w:r w:rsidRPr="00A87717">
        <w:rPr>
          <w:b/>
          <w:szCs w:val="22"/>
        </w:rPr>
        <w:t>Markaðsleyfishafi</w:t>
      </w:r>
    </w:p>
    <w:p w14:paraId="1EAF63E1" w14:textId="77777777" w:rsidR="00843E0E" w:rsidRPr="00A87717" w:rsidRDefault="00843E0E" w:rsidP="004F1A0B">
      <w:pPr>
        <w:keepNext/>
        <w:rPr>
          <w:szCs w:val="22"/>
        </w:rPr>
      </w:pPr>
    </w:p>
    <w:p w14:paraId="56403B5E" w14:textId="77777777" w:rsidR="009522FA" w:rsidRPr="00A87717" w:rsidRDefault="009522FA" w:rsidP="004F1A0B">
      <w:pPr>
        <w:pStyle w:val="NormalKeep"/>
      </w:pPr>
      <w:r w:rsidRPr="00A87717">
        <w:t xml:space="preserve">Mylan Pharmaceuticals Limited </w:t>
      </w:r>
    </w:p>
    <w:p w14:paraId="79325CF6" w14:textId="77777777" w:rsidR="009522FA" w:rsidRPr="00A87717" w:rsidRDefault="009522FA" w:rsidP="004F1A0B">
      <w:pPr>
        <w:pStyle w:val="NormalKeep"/>
      </w:pPr>
      <w:r w:rsidRPr="00A87717">
        <w:t xml:space="preserve">Damastown Industrial Park, </w:t>
      </w:r>
    </w:p>
    <w:p w14:paraId="1C254514" w14:textId="77777777" w:rsidR="009522FA" w:rsidRPr="00A87717" w:rsidRDefault="009522FA" w:rsidP="004F1A0B">
      <w:pPr>
        <w:pStyle w:val="NormalKeep"/>
      </w:pPr>
      <w:r w:rsidRPr="00A87717">
        <w:t xml:space="preserve">Mulhuddart, Dublin 15, </w:t>
      </w:r>
    </w:p>
    <w:p w14:paraId="5CD7BF8B" w14:textId="77777777" w:rsidR="009522FA" w:rsidRPr="00A87717" w:rsidRDefault="009522FA" w:rsidP="004F1A0B">
      <w:pPr>
        <w:pStyle w:val="NormalKeep"/>
      </w:pPr>
      <w:r w:rsidRPr="00A87717">
        <w:t>DUBLIN</w:t>
      </w:r>
    </w:p>
    <w:p w14:paraId="75D4FC13" w14:textId="36E57340" w:rsidR="00423A6D" w:rsidRDefault="009522FA" w:rsidP="004F1A0B">
      <w:pPr>
        <w:rPr>
          <w:ins w:id="10" w:author="Viatris DK Affiliate" w:date="2025-07-08T15:20:00Z"/>
        </w:rPr>
      </w:pPr>
      <w:r w:rsidRPr="00A87717">
        <w:t>Írland</w:t>
      </w:r>
    </w:p>
    <w:p w14:paraId="6D07355B" w14:textId="77777777" w:rsidR="008F3324" w:rsidRPr="00A87717" w:rsidRDefault="008F3324" w:rsidP="004F1A0B">
      <w:pPr>
        <w:rPr>
          <w:szCs w:val="22"/>
        </w:rPr>
      </w:pPr>
    </w:p>
    <w:p w14:paraId="06D7596B" w14:textId="77777777" w:rsidR="00423A6D" w:rsidRPr="00A87717" w:rsidRDefault="00423A6D" w:rsidP="004F1A0B">
      <w:pPr>
        <w:keepNext/>
        <w:rPr>
          <w:b/>
          <w:szCs w:val="22"/>
        </w:rPr>
      </w:pPr>
      <w:r w:rsidRPr="00A87717">
        <w:rPr>
          <w:b/>
          <w:szCs w:val="22"/>
        </w:rPr>
        <w:t>Framleiðandi</w:t>
      </w:r>
    </w:p>
    <w:p w14:paraId="5262C9D6" w14:textId="77ECBB7F" w:rsidR="00843E0E" w:rsidRPr="00A87717" w:rsidDel="008F3324" w:rsidRDefault="00843E0E" w:rsidP="004F1A0B">
      <w:pPr>
        <w:rPr>
          <w:del w:id="11" w:author="Viatris DK Affiliate" w:date="2025-07-08T15:20:00Z"/>
          <w:szCs w:val="22"/>
        </w:rPr>
      </w:pPr>
    </w:p>
    <w:p w14:paraId="0E8E22BC" w14:textId="29C6A2C5" w:rsidR="00F66DA8" w:rsidRPr="00A87717" w:rsidDel="008F3324" w:rsidRDefault="00996AD1" w:rsidP="004F1A0B">
      <w:pPr>
        <w:rPr>
          <w:del w:id="12" w:author="Viatris DK Affiliate" w:date="2025-07-08T15:20:00Z"/>
          <w:szCs w:val="22"/>
        </w:rPr>
      </w:pPr>
      <w:del w:id="13" w:author="Viatris DK Affiliate" w:date="2025-07-08T15:20:00Z">
        <w:r w:rsidRPr="00A87717" w:rsidDel="008F3324">
          <w:rPr>
            <w:szCs w:val="22"/>
          </w:rPr>
          <w:delText>McDermott Laboratories Limited t/a Gerard Laboratories</w:delText>
        </w:r>
      </w:del>
    </w:p>
    <w:p w14:paraId="7DD736FF" w14:textId="07AECA82" w:rsidR="00F66DA8" w:rsidRPr="00A87717" w:rsidDel="008F3324" w:rsidRDefault="00996AD1" w:rsidP="004F1A0B">
      <w:pPr>
        <w:rPr>
          <w:del w:id="14" w:author="Viatris DK Affiliate" w:date="2025-07-08T15:20:00Z"/>
          <w:szCs w:val="22"/>
        </w:rPr>
      </w:pPr>
      <w:del w:id="15" w:author="Viatris DK Affiliate" w:date="2025-07-08T15:20:00Z">
        <w:r w:rsidRPr="00A87717" w:rsidDel="008F3324">
          <w:rPr>
            <w:szCs w:val="22"/>
          </w:rPr>
          <w:delText>Unit 35/36 Baldoyle Industrial Estate,</w:delText>
        </w:r>
      </w:del>
    </w:p>
    <w:p w14:paraId="4465D763" w14:textId="06AC13D3" w:rsidR="00F66DA8" w:rsidRPr="00A87717" w:rsidDel="008F3324" w:rsidRDefault="00996AD1" w:rsidP="004F1A0B">
      <w:pPr>
        <w:rPr>
          <w:del w:id="16" w:author="Viatris DK Affiliate" w:date="2025-07-08T15:20:00Z"/>
          <w:szCs w:val="22"/>
        </w:rPr>
      </w:pPr>
      <w:del w:id="17" w:author="Viatris DK Affiliate" w:date="2025-07-08T15:20:00Z">
        <w:r w:rsidRPr="00A87717" w:rsidDel="008F3324">
          <w:rPr>
            <w:szCs w:val="22"/>
          </w:rPr>
          <w:delText>Grange Road, Dublin 13</w:delText>
        </w:r>
      </w:del>
    </w:p>
    <w:p w14:paraId="1204C975" w14:textId="02513A7A" w:rsidR="00996AD1" w:rsidRPr="00A87717" w:rsidDel="008F3324" w:rsidRDefault="00996AD1" w:rsidP="004F1A0B">
      <w:pPr>
        <w:rPr>
          <w:del w:id="18" w:author="Viatris DK Affiliate" w:date="2025-07-08T15:20:00Z"/>
          <w:szCs w:val="22"/>
        </w:rPr>
      </w:pPr>
      <w:del w:id="19" w:author="Viatris DK Affiliate" w:date="2025-07-08T15:20:00Z">
        <w:r w:rsidRPr="00A87717" w:rsidDel="008F3324">
          <w:rPr>
            <w:szCs w:val="22"/>
          </w:rPr>
          <w:delText>Írland</w:delText>
        </w:r>
      </w:del>
    </w:p>
    <w:p w14:paraId="5CB154D6" w14:textId="77777777" w:rsidR="00996AD1" w:rsidRPr="00A87717" w:rsidRDefault="00996AD1" w:rsidP="004F1A0B">
      <w:pPr>
        <w:rPr>
          <w:szCs w:val="22"/>
        </w:rPr>
      </w:pPr>
    </w:p>
    <w:p w14:paraId="1A106C96" w14:textId="77777777" w:rsidR="00F66DA8" w:rsidRPr="008F3324" w:rsidRDefault="00996AD1" w:rsidP="004F1A0B">
      <w:pPr>
        <w:rPr>
          <w:szCs w:val="22"/>
          <w:rPrChange w:id="20" w:author="Viatris DK Affiliate" w:date="2025-07-08T15:21:00Z">
            <w:rPr>
              <w:szCs w:val="22"/>
              <w:highlight w:val="lightGray"/>
            </w:rPr>
          </w:rPrChange>
        </w:rPr>
      </w:pPr>
      <w:r w:rsidRPr="008F3324">
        <w:rPr>
          <w:szCs w:val="22"/>
          <w:rPrChange w:id="21" w:author="Viatris DK Affiliate" w:date="2025-07-08T15:21:00Z">
            <w:rPr>
              <w:szCs w:val="22"/>
              <w:highlight w:val="lightGray"/>
            </w:rPr>
          </w:rPrChange>
        </w:rPr>
        <w:t>Mylan Hungary Kft.</w:t>
      </w:r>
    </w:p>
    <w:p w14:paraId="03227DFA" w14:textId="77777777" w:rsidR="00F66DA8" w:rsidRPr="008F3324" w:rsidRDefault="00996AD1" w:rsidP="004F1A0B">
      <w:pPr>
        <w:rPr>
          <w:szCs w:val="22"/>
          <w:rPrChange w:id="22" w:author="Viatris DK Affiliate" w:date="2025-07-08T15:21:00Z">
            <w:rPr>
              <w:szCs w:val="22"/>
              <w:highlight w:val="lightGray"/>
            </w:rPr>
          </w:rPrChange>
        </w:rPr>
      </w:pPr>
      <w:r w:rsidRPr="008F3324">
        <w:rPr>
          <w:szCs w:val="22"/>
          <w:rPrChange w:id="23" w:author="Viatris DK Affiliate" w:date="2025-07-08T15:21:00Z">
            <w:rPr>
              <w:szCs w:val="22"/>
              <w:highlight w:val="lightGray"/>
            </w:rPr>
          </w:rPrChange>
        </w:rPr>
        <w:t>Mylan utca 1,</w:t>
      </w:r>
    </w:p>
    <w:p w14:paraId="5D479E3C" w14:textId="77777777" w:rsidR="00F66DA8" w:rsidRPr="008F3324" w:rsidRDefault="00996AD1" w:rsidP="004F1A0B">
      <w:pPr>
        <w:rPr>
          <w:szCs w:val="22"/>
          <w:rPrChange w:id="24" w:author="Viatris DK Affiliate" w:date="2025-07-08T15:21:00Z">
            <w:rPr>
              <w:szCs w:val="22"/>
              <w:highlight w:val="lightGray"/>
            </w:rPr>
          </w:rPrChange>
        </w:rPr>
      </w:pPr>
      <w:r w:rsidRPr="008F3324">
        <w:rPr>
          <w:szCs w:val="22"/>
          <w:rPrChange w:id="25" w:author="Viatris DK Affiliate" w:date="2025-07-08T15:21:00Z">
            <w:rPr>
              <w:szCs w:val="22"/>
              <w:highlight w:val="lightGray"/>
            </w:rPr>
          </w:rPrChange>
        </w:rPr>
        <w:t xml:space="preserve">Komárom </w:t>
      </w:r>
      <w:r w:rsidR="00F66DA8" w:rsidRPr="008F3324">
        <w:rPr>
          <w:szCs w:val="22"/>
          <w:rPrChange w:id="26" w:author="Viatris DK Affiliate" w:date="2025-07-08T15:21:00Z">
            <w:rPr>
              <w:szCs w:val="22"/>
              <w:highlight w:val="lightGray"/>
            </w:rPr>
          </w:rPrChange>
        </w:rPr>
        <w:t>–</w:t>
      </w:r>
      <w:r w:rsidRPr="008F3324">
        <w:rPr>
          <w:szCs w:val="22"/>
          <w:rPrChange w:id="27" w:author="Viatris DK Affiliate" w:date="2025-07-08T15:21:00Z">
            <w:rPr>
              <w:szCs w:val="22"/>
              <w:highlight w:val="lightGray"/>
            </w:rPr>
          </w:rPrChange>
        </w:rPr>
        <w:t xml:space="preserve"> 2900</w:t>
      </w:r>
    </w:p>
    <w:p w14:paraId="1F8E4967" w14:textId="77777777" w:rsidR="00996AD1" w:rsidRPr="00A87717" w:rsidRDefault="00996AD1" w:rsidP="004F1A0B">
      <w:pPr>
        <w:rPr>
          <w:szCs w:val="22"/>
        </w:rPr>
      </w:pPr>
      <w:r w:rsidRPr="008F3324">
        <w:rPr>
          <w:szCs w:val="22"/>
          <w:rPrChange w:id="28" w:author="Viatris DK Affiliate" w:date="2025-07-08T15:21:00Z">
            <w:rPr>
              <w:szCs w:val="22"/>
              <w:highlight w:val="lightGray"/>
            </w:rPr>
          </w:rPrChange>
        </w:rPr>
        <w:t>Ungverjaland</w:t>
      </w:r>
    </w:p>
    <w:p w14:paraId="30A2CA96" w14:textId="77777777" w:rsidR="00AB7F66" w:rsidRPr="00A87717" w:rsidRDefault="00AB7F66" w:rsidP="004F1A0B">
      <w:pPr>
        <w:rPr>
          <w:szCs w:val="22"/>
        </w:rPr>
      </w:pPr>
    </w:p>
    <w:p w14:paraId="7042B1FC" w14:textId="77777777" w:rsidR="00AB7F66" w:rsidRPr="00A87717" w:rsidRDefault="00AB7F66" w:rsidP="004F1A0B">
      <w:pPr>
        <w:rPr>
          <w:szCs w:val="22"/>
          <w:highlight w:val="lightGray"/>
        </w:rPr>
      </w:pPr>
      <w:r w:rsidRPr="00A87717">
        <w:rPr>
          <w:bCs/>
          <w:szCs w:val="22"/>
          <w:highlight w:val="lightGray"/>
        </w:rPr>
        <w:t>Mylan Germany GmbH</w:t>
      </w:r>
    </w:p>
    <w:p w14:paraId="49B2F40D" w14:textId="77777777" w:rsidR="00AB7F66" w:rsidRPr="00A87717" w:rsidRDefault="00AB7F66" w:rsidP="004F1A0B">
      <w:pPr>
        <w:rPr>
          <w:szCs w:val="22"/>
          <w:highlight w:val="lightGray"/>
        </w:rPr>
      </w:pPr>
      <w:r w:rsidRPr="00A87717">
        <w:rPr>
          <w:szCs w:val="22"/>
          <w:highlight w:val="lightGray"/>
        </w:rPr>
        <w:t>Zweigniederlassung Bad Homburg v. d. Hoehe</w:t>
      </w:r>
    </w:p>
    <w:p w14:paraId="714978F3" w14:textId="77777777" w:rsidR="00AB7F66" w:rsidRPr="00A87717" w:rsidRDefault="00AB7F66" w:rsidP="004F1A0B">
      <w:pPr>
        <w:rPr>
          <w:szCs w:val="22"/>
          <w:highlight w:val="lightGray"/>
        </w:rPr>
      </w:pPr>
      <w:r w:rsidRPr="00A87717">
        <w:rPr>
          <w:szCs w:val="22"/>
          <w:highlight w:val="lightGray"/>
        </w:rPr>
        <w:t>Benzstrasse 1, Bad Homburg v. d. Hoehe, Hessen, 61352</w:t>
      </w:r>
    </w:p>
    <w:p w14:paraId="2AB20780" w14:textId="77777777" w:rsidR="00AB7F66" w:rsidRPr="00A87717" w:rsidRDefault="00AB7F66" w:rsidP="004F1A0B">
      <w:pPr>
        <w:rPr>
          <w:szCs w:val="22"/>
          <w:highlight w:val="lightGray"/>
        </w:rPr>
      </w:pPr>
      <w:r w:rsidRPr="00A87717">
        <w:rPr>
          <w:szCs w:val="22"/>
          <w:highlight w:val="lightGray"/>
        </w:rPr>
        <w:t>Þýskaland</w:t>
      </w:r>
    </w:p>
    <w:p w14:paraId="0AD691D8" w14:textId="77777777" w:rsidR="00AB7F66" w:rsidRPr="00A87717" w:rsidRDefault="00AB7F66" w:rsidP="004F1A0B">
      <w:pPr>
        <w:rPr>
          <w:szCs w:val="22"/>
        </w:rPr>
      </w:pPr>
    </w:p>
    <w:p w14:paraId="467E315E" w14:textId="77777777" w:rsidR="00423A6D" w:rsidRPr="00A87717" w:rsidRDefault="00F64C78" w:rsidP="004F1A0B">
      <w:pPr>
        <w:keepNext/>
        <w:rPr>
          <w:szCs w:val="22"/>
        </w:rPr>
      </w:pPr>
      <w:r w:rsidRPr="00A87717">
        <w:rPr>
          <w:szCs w:val="22"/>
        </w:rPr>
        <w:t>H</w:t>
      </w:r>
      <w:r w:rsidR="00423A6D" w:rsidRPr="00A87717">
        <w:rPr>
          <w:szCs w:val="22"/>
        </w:rPr>
        <w:t>afið samband við fulltrúa markaðsleyfishafa á hverjum stað</w:t>
      </w:r>
      <w:r w:rsidRPr="00A87717">
        <w:rPr>
          <w:szCs w:val="22"/>
        </w:rPr>
        <w:t xml:space="preserve"> ef óskað er upplýsinga um lyfið</w:t>
      </w:r>
      <w:r w:rsidR="00423A6D" w:rsidRPr="00A87717">
        <w:rPr>
          <w:szCs w:val="22"/>
        </w:rPr>
        <w:t>:</w:t>
      </w:r>
    </w:p>
    <w:p w14:paraId="7238D03E" w14:textId="77777777" w:rsidR="00804E42" w:rsidRPr="00A87717" w:rsidRDefault="00804E42" w:rsidP="004F1A0B">
      <w:pPr>
        <w:keepNext/>
        <w:numPr>
          <w:ilvl w:val="12"/>
          <w:numId w:val="0"/>
        </w:numPr>
        <w:rPr>
          <w:noProof/>
          <w:szCs w:val="22"/>
        </w:rPr>
      </w:pPr>
    </w:p>
    <w:tbl>
      <w:tblPr>
        <w:tblW w:w="9356" w:type="dxa"/>
        <w:tblInd w:w="-34" w:type="dxa"/>
        <w:tblLayout w:type="fixed"/>
        <w:tblLook w:val="0000" w:firstRow="0" w:lastRow="0" w:firstColumn="0" w:lastColumn="0" w:noHBand="0" w:noVBand="0"/>
      </w:tblPr>
      <w:tblGrid>
        <w:gridCol w:w="4678"/>
        <w:gridCol w:w="4678"/>
      </w:tblGrid>
      <w:tr w:rsidR="00996AD1" w:rsidRPr="00A87717" w14:paraId="205FC751" w14:textId="77777777" w:rsidTr="00907411">
        <w:tc>
          <w:tcPr>
            <w:tcW w:w="4678" w:type="dxa"/>
          </w:tcPr>
          <w:p w14:paraId="0899C659" w14:textId="77777777" w:rsidR="00996AD1" w:rsidRPr="00A87717" w:rsidRDefault="00996AD1" w:rsidP="004F1A0B">
            <w:pPr>
              <w:rPr>
                <w:b/>
                <w:noProof/>
                <w:szCs w:val="22"/>
                <w:lang w:val="fr-FR"/>
              </w:rPr>
            </w:pPr>
            <w:r w:rsidRPr="00A87717">
              <w:rPr>
                <w:b/>
                <w:noProof/>
                <w:szCs w:val="22"/>
                <w:lang w:val="fr-FR"/>
              </w:rPr>
              <w:t>België/Belgique/Belgien</w:t>
            </w:r>
          </w:p>
          <w:p w14:paraId="0E5B067F" w14:textId="1F4F450C" w:rsidR="00BC5ECF" w:rsidRPr="00A87717" w:rsidRDefault="006F66A7" w:rsidP="004F1A0B">
            <w:pPr>
              <w:numPr>
                <w:ilvl w:val="12"/>
                <w:numId w:val="0"/>
              </w:numPr>
              <w:rPr>
                <w:noProof/>
                <w:szCs w:val="22"/>
                <w:lang w:val="fr-FR"/>
              </w:rPr>
            </w:pPr>
            <w:r w:rsidRPr="00A87717">
              <w:rPr>
                <w:noProof/>
                <w:szCs w:val="22"/>
                <w:lang w:val="fr-FR"/>
              </w:rPr>
              <w:t>Viatris</w:t>
            </w:r>
          </w:p>
          <w:p w14:paraId="5514F886" w14:textId="77777777" w:rsidR="00BC5ECF" w:rsidRPr="00A87717" w:rsidRDefault="00996AD1" w:rsidP="004F1A0B">
            <w:pPr>
              <w:numPr>
                <w:ilvl w:val="12"/>
                <w:numId w:val="0"/>
              </w:numPr>
              <w:rPr>
                <w:noProof/>
                <w:szCs w:val="22"/>
              </w:rPr>
            </w:pPr>
            <w:r w:rsidRPr="00A87717">
              <w:rPr>
                <w:szCs w:val="22"/>
              </w:rPr>
              <w:t>Tél</w:t>
            </w:r>
            <w:r w:rsidRPr="00A87717">
              <w:rPr>
                <w:noProof/>
                <w:szCs w:val="22"/>
              </w:rPr>
              <w:t xml:space="preserve">/Tel: + </w:t>
            </w:r>
            <w:r w:rsidRPr="00A87717">
              <w:rPr>
                <w:szCs w:val="22"/>
              </w:rPr>
              <w:t xml:space="preserve">32 </w:t>
            </w:r>
            <w:r w:rsidR="00E1131D" w:rsidRPr="00A87717">
              <w:rPr>
                <w:szCs w:val="22"/>
              </w:rPr>
              <w:t>(</w:t>
            </w:r>
            <w:r w:rsidRPr="00A87717">
              <w:rPr>
                <w:szCs w:val="22"/>
              </w:rPr>
              <w:t>0</w:t>
            </w:r>
            <w:r w:rsidR="00E1131D" w:rsidRPr="00A87717">
              <w:rPr>
                <w:szCs w:val="22"/>
              </w:rPr>
              <w:t>)</w:t>
            </w:r>
            <w:r w:rsidRPr="00A87717">
              <w:rPr>
                <w:szCs w:val="22"/>
              </w:rPr>
              <w:t>2 658 61 00</w:t>
            </w:r>
          </w:p>
          <w:p w14:paraId="208F03F9" w14:textId="77777777" w:rsidR="00996AD1" w:rsidRPr="00A87717" w:rsidRDefault="00996AD1" w:rsidP="004F1A0B">
            <w:pPr>
              <w:rPr>
                <w:b/>
                <w:noProof/>
                <w:szCs w:val="22"/>
              </w:rPr>
            </w:pPr>
          </w:p>
        </w:tc>
        <w:tc>
          <w:tcPr>
            <w:tcW w:w="4678" w:type="dxa"/>
          </w:tcPr>
          <w:p w14:paraId="29983263" w14:textId="77777777" w:rsidR="00996AD1" w:rsidRPr="00A87717" w:rsidRDefault="00996AD1" w:rsidP="004F1A0B">
            <w:pPr>
              <w:rPr>
                <w:b/>
                <w:noProof/>
                <w:szCs w:val="22"/>
              </w:rPr>
            </w:pPr>
            <w:r w:rsidRPr="00A87717">
              <w:rPr>
                <w:b/>
                <w:noProof/>
                <w:szCs w:val="22"/>
              </w:rPr>
              <w:t>Lietuva</w:t>
            </w:r>
          </w:p>
          <w:p w14:paraId="4ED1CC04" w14:textId="1AFBD5D1" w:rsidR="00CA3A37" w:rsidRPr="00A87717" w:rsidRDefault="00531F6E" w:rsidP="004F1A0B">
            <w:pPr>
              <w:pStyle w:val="Default"/>
              <w:rPr>
                <w:sz w:val="22"/>
                <w:szCs w:val="22"/>
              </w:rPr>
            </w:pPr>
            <w:r w:rsidRPr="00A87717">
              <w:rPr>
                <w:sz w:val="22"/>
                <w:szCs w:val="22"/>
              </w:rPr>
              <w:t>Viatris</w:t>
            </w:r>
            <w:r w:rsidR="00CA3A37" w:rsidRPr="00A87717">
              <w:rPr>
                <w:sz w:val="22"/>
                <w:szCs w:val="22"/>
              </w:rPr>
              <w:t xml:space="preserve"> UAB</w:t>
            </w:r>
            <w:r w:rsidR="00CA3A37" w:rsidRPr="00A87717" w:rsidDel="00D61713">
              <w:rPr>
                <w:sz w:val="22"/>
                <w:szCs w:val="22"/>
              </w:rPr>
              <w:t xml:space="preserve"> </w:t>
            </w:r>
          </w:p>
          <w:p w14:paraId="618C9D4D" w14:textId="77777777" w:rsidR="00CA3A37" w:rsidRPr="00A87717" w:rsidRDefault="00CA3A37" w:rsidP="004F1A0B">
            <w:pPr>
              <w:pStyle w:val="Default"/>
              <w:rPr>
                <w:sz w:val="22"/>
                <w:szCs w:val="22"/>
              </w:rPr>
            </w:pPr>
            <w:r w:rsidRPr="00A87717">
              <w:rPr>
                <w:sz w:val="22"/>
                <w:szCs w:val="22"/>
              </w:rPr>
              <w:t xml:space="preserve">Tel: </w:t>
            </w:r>
            <w:r w:rsidRPr="00A87717">
              <w:rPr>
                <w:bCs/>
                <w:sz w:val="22"/>
                <w:szCs w:val="22"/>
              </w:rPr>
              <w:t>+370 5 205 1288</w:t>
            </w:r>
          </w:p>
          <w:p w14:paraId="6A7B89BB" w14:textId="77777777" w:rsidR="00996AD1" w:rsidRPr="00A87717" w:rsidRDefault="00CA3A37" w:rsidP="004F1A0B">
            <w:pPr>
              <w:pStyle w:val="MGGTextLeft"/>
              <w:keepNext/>
              <w:keepLines/>
              <w:rPr>
                <w:noProof/>
                <w:szCs w:val="22"/>
              </w:rPr>
            </w:pPr>
            <w:r w:rsidRPr="00A87717" w:rsidDel="00CA3A37">
              <w:rPr>
                <w:szCs w:val="22"/>
              </w:rPr>
              <w:t xml:space="preserve"> </w:t>
            </w:r>
          </w:p>
        </w:tc>
      </w:tr>
      <w:tr w:rsidR="00996AD1" w:rsidRPr="00A87717" w14:paraId="18789086" w14:textId="77777777" w:rsidTr="00907411">
        <w:tc>
          <w:tcPr>
            <w:tcW w:w="4678" w:type="dxa"/>
          </w:tcPr>
          <w:p w14:paraId="156E35FC" w14:textId="77777777" w:rsidR="00996AD1" w:rsidRPr="00A87717" w:rsidRDefault="00996AD1" w:rsidP="004F1A0B">
            <w:pPr>
              <w:rPr>
                <w:b/>
                <w:noProof/>
                <w:szCs w:val="22"/>
                <w:lang w:val="fr-FR"/>
              </w:rPr>
            </w:pPr>
            <w:r w:rsidRPr="00A87717">
              <w:rPr>
                <w:b/>
                <w:noProof/>
                <w:szCs w:val="22"/>
              </w:rPr>
              <w:t>България</w:t>
            </w:r>
          </w:p>
          <w:p w14:paraId="4019C9EE" w14:textId="77777777" w:rsidR="00CA3A37" w:rsidRPr="00A87717" w:rsidRDefault="00CA3A37" w:rsidP="004F1A0B">
            <w:pPr>
              <w:pStyle w:val="Default"/>
              <w:rPr>
                <w:sz w:val="22"/>
                <w:szCs w:val="22"/>
              </w:rPr>
            </w:pPr>
            <w:proofErr w:type="spellStart"/>
            <w:r w:rsidRPr="00A87717">
              <w:rPr>
                <w:sz w:val="22"/>
                <w:szCs w:val="22"/>
              </w:rPr>
              <w:t>Майлан</w:t>
            </w:r>
            <w:proofErr w:type="spellEnd"/>
            <w:r w:rsidRPr="00A87717">
              <w:rPr>
                <w:sz w:val="22"/>
                <w:szCs w:val="22"/>
              </w:rPr>
              <w:t xml:space="preserve"> ЕООД</w:t>
            </w:r>
          </w:p>
          <w:p w14:paraId="386490F2" w14:textId="33B3837D" w:rsidR="00996AD1" w:rsidRPr="00A87717" w:rsidRDefault="00CA3A37" w:rsidP="004F1A0B">
            <w:pPr>
              <w:rPr>
                <w:b/>
                <w:noProof/>
                <w:szCs w:val="22"/>
              </w:rPr>
            </w:pPr>
            <w:r w:rsidRPr="00A87717">
              <w:rPr>
                <w:szCs w:val="22"/>
              </w:rPr>
              <w:t>Тел</w:t>
            </w:r>
            <w:r w:rsidR="00B15884" w:rsidRPr="00A87717">
              <w:rPr>
                <w:szCs w:val="22"/>
              </w:rPr>
              <w:t>.</w:t>
            </w:r>
            <w:r w:rsidRPr="00A87717">
              <w:rPr>
                <w:szCs w:val="22"/>
              </w:rPr>
              <w:t>: +359 2 44 55 400</w:t>
            </w:r>
          </w:p>
        </w:tc>
        <w:tc>
          <w:tcPr>
            <w:tcW w:w="4678" w:type="dxa"/>
          </w:tcPr>
          <w:p w14:paraId="05195375" w14:textId="77777777" w:rsidR="00996AD1" w:rsidRPr="00A87717" w:rsidRDefault="00996AD1" w:rsidP="004F1A0B">
            <w:pPr>
              <w:rPr>
                <w:b/>
                <w:noProof/>
                <w:szCs w:val="22"/>
              </w:rPr>
            </w:pPr>
            <w:r w:rsidRPr="00A87717">
              <w:rPr>
                <w:b/>
                <w:noProof/>
                <w:szCs w:val="22"/>
              </w:rPr>
              <w:t>Luxembourg/Luxemburg</w:t>
            </w:r>
          </w:p>
          <w:p w14:paraId="37A3642E" w14:textId="3F189B53" w:rsidR="00BC5ECF" w:rsidRPr="00A87717" w:rsidRDefault="006F66A7" w:rsidP="004F1A0B">
            <w:pPr>
              <w:pStyle w:val="Default"/>
              <w:rPr>
                <w:sz w:val="22"/>
                <w:szCs w:val="22"/>
                <w:lang w:val="is-IS"/>
              </w:rPr>
            </w:pPr>
            <w:r w:rsidRPr="00A87717">
              <w:rPr>
                <w:sz w:val="22"/>
                <w:szCs w:val="22"/>
                <w:lang w:val="is-IS"/>
              </w:rPr>
              <w:t>Viatris</w:t>
            </w:r>
          </w:p>
          <w:p w14:paraId="124706CA" w14:textId="1F79B6A1" w:rsidR="00BC5ECF" w:rsidRPr="00A87717" w:rsidRDefault="00147D03" w:rsidP="004F1A0B">
            <w:pPr>
              <w:pStyle w:val="Default"/>
              <w:rPr>
                <w:sz w:val="22"/>
                <w:szCs w:val="22"/>
                <w:lang w:val="is-IS"/>
              </w:rPr>
            </w:pPr>
            <w:r w:rsidRPr="00A87717">
              <w:rPr>
                <w:sz w:val="22"/>
                <w:szCs w:val="22"/>
                <w:lang w:val="is-IS"/>
              </w:rPr>
              <w:t>Tél/</w:t>
            </w:r>
            <w:r w:rsidR="00996AD1" w:rsidRPr="00A87717">
              <w:rPr>
                <w:sz w:val="22"/>
                <w:szCs w:val="22"/>
                <w:lang w:val="is-IS"/>
              </w:rPr>
              <w:t xml:space="preserve">Tel: + 32 </w:t>
            </w:r>
            <w:r w:rsidR="00E1131D" w:rsidRPr="00A87717">
              <w:rPr>
                <w:sz w:val="22"/>
                <w:szCs w:val="22"/>
                <w:lang w:val="is-IS"/>
              </w:rPr>
              <w:t>(</w:t>
            </w:r>
            <w:r w:rsidR="00996AD1" w:rsidRPr="00A87717">
              <w:rPr>
                <w:sz w:val="22"/>
                <w:szCs w:val="22"/>
                <w:lang w:val="is-IS"/>
              </w:rPr>
              <w:t>0</w:t>
            </w:r>
            <w:r w:rsidR="00E1131D" w:rsidRPr="00A87717">
              <w:rPr>
                <w:sz w:val="22"/>
                <w:szCs w:val="22"/>
                <w:lang w:val="is-IS"/>
              </w:rPr>
              <w:t>)</w:t>
            </w:r>
            <w:r w:rsidR="00996AD1" w:rsidRPr="00A87717">
              <w:rPr>
                <w:sz w:val="22"/>
                <w:szCs w:val="22"/>
                <w:lang w:val="is-IS"/>
              </w:rPr>
              <w:t>2 658 61 00</w:t>
            </w:r>
          </w:p>
          <w:p w14:paraId="49DC3133" w14:textId="77777777" w:rsidR="00BC5ECF" w:rsidRPr="00A87717" w:rsidRDefault="00996AD1" w:rsidP="004F1A0B">
            <w:pPr>
              <w:suppressAutoHyphens/>
              <w:rPr>
                <w:szCs w:val="22"/>
              </w:rPr>
            </w:pPr>
            <w:r w:rsidRPr="00A87717">
              <w:rPr>
                <w:szCs w:val="22"/>
              </w:rPr>
              <w:t>(</w:t>
            </w:r>
            <w:r w:rsidRPr="00A87717">
              <w:rPr>
                <w:noProof/>
                <w:szCs w:val="22"/>
              </w:rPr>
              <w:t>Belgique/Belgien</w:t>
            </w:r>
            <w:r w:rsidRPr="00A87717">
              <w:rPr>
                <w:szCs w:val="22"/>
              </w:rPr>
              <w:t>)</w:t>
            </w:r>
          </w:p>
          <w:p w14:paraId="1F5845C0" w14:textId="77777777" w:rsidR="00996AD1" w:rsidRPr="00A87717" w:rsidRDefault="00996AD1" w:rsidP="004F1A0B">
            <w:pPr>
              <w:rPr>
                <w:noProof/>
                <w:szCs w:val="22"/>
              </w:rPr>
            </w:pPr>
          </w:p>
        </w:tc>
      </w:tr>
      <w:tr w:rsidR="00996AD1" w:rsidRPr="00A87717" w14:paraId="1922E9DE" w14:textId="77777777" w:rsidTr="00907411">
        <w:tc>
          <w:tcPr>
            <w:tcW w:w="4678" w:type="dxa"/>
          </w:tcPr>
          <w:p w14:paraId="644D19E0" w14:textId="77777777" w:rsidR="00996AD1" w:rsidRPr="00A87717" w:rsidRDefault="00996AD1" w:rsidP="004F1A0B">
            <w:pPr>
              <w:rPr>
                <w:b/>
                <w:noProof/>
                <w:szCs w:val="22"/>
              </w:rPr>
            </w:pPr>
            <w:r w:rsidRPr="00A87717">
              <w:rPr>
                <w:b/>
                <w:noProof/>
                <w:szCs w:val="22"/>
              </w:rPr>
              <w:t>Česká republika</w:t>
            </w:r>
          </w:p>
          <w:p w14:paraId="7CE6A53A" w14:textId="6C5BDD5F" w:rsidR="00BC5ECF" w:rsidRPr="00A87717" w:rsidRDefault="002F6392" w:rsidP="004F1A0B">
            <w:pPr>
              <w:pStyle w:val="Default"/>
              <w:rPr>
                <w:sz w:val="22"/>
                <w:szCs w:val="22"/>
                <w:lang w:val="is-IS"/>
              </w:rPr>
            </w:pPr>
            <w:r w:rsidRPr="00A87717">
              <w:rPr>
                <w:sz w:val="22"/>
                <w:szCs w:val="22"/>
                <w:lang w:val="is-IS"/>
              </w:rPr>
              <w:t>Viatris</w:t>
            </w:r>
            <w:r w:rsidR="00AB7F66" w:rsidRPr="00A87717">
              <w:rPr>
                <w:sz w:val="22"/>
                <w:szCs w:val="22"/>
                <w:lang w:val="is-IS"/>
              </w:rPr>
              <w:t xml:space="preserve"> CZ s.r.o.</w:t>
            </w:r>
          </w:p>
          <w:p w14:paraId="375D8FC4" w14:textId="77777777" w:rsidR="00BC5ECF" w:rsidRPr="00A87717" w:rsidRDefault="00996AD1" w:rsidP="004F1A0B">
            <w:pPr>
              <w:rPr>
                <w:szCs w:val="22"/>
              </w:rPr>
            </w:pPr>
            <w:r w:rsidRPr="00A87717">
              <w:rPr>
                <w:szCs w:val="22"/>
              </w:rPr>
              <w:t xml:space="preserve">Tel: + </w:t>
            </w:r>
            <w:r w:rsidR="00CA3A37" w:rsidRPr="00A87717">
              <w:rPr>
                <w:szCs w:val="22"/>
              </w:rPr>
              <w:t>420 222 004 400</w:t>
            </w:r>
          </w:p>
          <w:p w14:paraId="1B61290C" w14:textId="77777777" w:rsidR="00996AD1" w:rsidRPr="00A87717" w:rsidRDefault="00996AD1" w:rsidP="004F1A0B">
            <w:pPr>
              <w:rPr>
                <w:b/>
                <w:noProof/>
                <w:szCs w:val="22"/>
              </w:rPr>
            </w:pPr>
          </w:p>
        </w:tc>
        <w:tc>
          <w:tcPr>
            <w:tcW w:w="4678" w:type="dxa"/>
          </w:tcPr>
          <w:p w14:paraId="797078D6" w14:textId="77777777" w:rsidR="00996AD1" w:rsidRPr="00A87717" w:rsidRDefault="00996AD1" w:rsidP="004F1A0B">
            <w:pPr>
              <w:rPr>
                <w:b/>
                <w:noProof/>
                <w:szCs w:val="22"/>
              </w:rPr>
            </w:pPr>
            <w:r w:rsidRPr="00A87717">
              <w:rPr>
                <w:b/>
                <w:noProof/>
                <w:szCs w:val="22"/>
              </w:rPr>
              <w:t>Magyarország</w:t>
            </w:r>
          </w:p>
          <w:p w14:paraId="6AD8B4E2" w14:textId="0F74CA04" w:rsidR="00CA3A37" w:rsidRPr="00A87717" w:rsidRDefault="00531F6E" w:rsidP="004F1A0B">
            <w:pPr>
              <w:pStyle w:val="Default"/>
              <w:rPr>
                <w:noProof/>
                <w:sz w:val="22"/>
                <w:szCs w:val="22"/>
                <w:lang w:val="is-IS"/>
              </w:rPr>
            </w:pPr>
            <w:r w:rsidRPr="00A87717">
              <w:rPr>
                <w:noProof/>
                <w:sz w:val="22"/>
                <w:szCs w:val="22"/>
                <w:lang w:val="is-IS"/>
              </w:rPr>
              <w:t>Viatris Healthcare</w:t>
            </w:r>
            <w:r w:rsidR="00CA3A37" w:rsidRPr="00A87717">
              <w:rPr>
                <w:noProof/>
                <w:sz w:val="22"/>
                <w:szCs w:val="22"/>
                <w:lang w:val="is-IS"/>
              </w:rPr>
              <w:t xml:space="preserve"> Kft</w:t>
            </w:r>
            <w:r w:rsidR="00B15884" w:rsidRPr="00A87717">
              <w:rPr>
                <w:noProof/>
                <w:sz w:val="22"/>
                <w:szCs w:val="22"/>
                <w:lang w:val="is-IS"/>
              </w:rPr>
              <w:t>.</w:t>
            </w:r>
          </w:p>
          <w:p w14:paraId="16A027C8" w14:textId="2BF5414C" w:rsidR="00996AD1" w:rsidRPr="00A87717" w:rsidRDefault="00CA3A37" w:rsidP="004F1A0B">
            <w:pPr>
              <w:rPr>
                <w:noProof/>
                <w:szCs w:val="22"/>
              </w:rPr>
            </w:pPr>
            <w:r w:rsidRPr="00A87717">
              <w:rPr>
                <w:noProof/>
                <w:szCs w:val="22"/>
              </w:rPr>
              <w:t>Tel</w:t>
            </w:r>
            <w:r w:rsidR="00147D03" w:rsidRPr="00A87717">
              <w:rPr>
                <w:noProof/>
                <w:szCs w:val="22"/>
              </w:rPr>
              <w:t>.</w:t>
            </w:r>
            <w:r w:rsidRPr="00A87717">
              <w:rPr>
                <w:noProof/>
                <w:szCs w:val="22"/>
              </w:rPr>
              <w:t>: + 36 1 465 2100</w:t>
            </w:r>
          </w:p>
        </w:tc>
      </w:tr>
      <w:tr w:rsidR="00996AD1" w:rsidRPr="00A87717" w14:paraId="4D8E0AC8" w14:textId="77777777" w:rsidTr="00907411">
        <w:tc>
          <w:tcPr>
            <w:tcW w:w="4678" w:type="dxa"/>
          </w:tcPr>
          <w:p w14:paraId="6B72A4B1" w14:textId="77777777" w:rsidR="00996AD1" w:rsidRPr="00A87717" w:rsidRDefault="00996AD1" w:rsidP="004F1A0B">
            <w:pPr>
              <w:rPr>
                <w:b/>
                <w:noProof/>
                <w:szCs w:val="22"/>
              </w:rPr>
            </w:pPr>
            <w:r w:rsidRPr="00A87717">
              <w:rPr>
                <w:b/>
                <w:noProof/>
                <w:szCs w:val="22"/>
              </w:rPr>
              <w:t>Danmark</w:t>
            </w:r>
          </w:p>
          <w:p w14:paraId="2824F93D" w14:textId="145658AB" w:rsidR="00BC5ECF" w:rsidRPr="00A87717" w:rsidRDefault="009522FA" w:rsidP="004F1A0B">
            <w:pPr>
              <w:pStyle w:val="Default"/>
              <w:rPr>
                <w:sz w:val="22"/>
                <w:szCs w:val="22"/>
                <w:lang w:val="da-DK"/>
              </w:rPr>
            </w:pPr>
            <w:r w:rsidRPr="00A87717">
              <w:rPr>
                <w:sz w:val="22"/>
                <w:szCs w:val="22"/>
                <w:lang w:val="da-DK"/>
              </w:rPr>
              <w:t>Viatris</w:t>
            </w:r>
            <w:r w:rsidR="00AB7F66" w:rsidRPr="00A87717">
              <w:rPr>
                <w:sz w:val="22"/>
                <w:szCs w:val="22"/>
                <w:lang w:val="da-DK"/>
              </w:rPr>
              <w:t xml:space="preserve"> ApS</w:t>
            </w:r>
          </w:p>
          <w:p w14:paraId="2D7A5208" w14:textId="0F5028F7" w:rsidR="00BC5ECF" w:rsidRPr="00A87717" w:rsidRDefault="00996AD1" w:rsidP="004F1A0B">
            <w:pPr>
              <w:pStyle w:val="Default"/>
              <w:rPr>
                <w:sz w:val="22"/>
                <w:szCs w:val="22"/>
                <w:lang w:val="da-DK"/>
              </w:rPr>
            </w:pPr>
            <w:r w:rsidRPr="00A87717">
              <w:rPr>
                <w:sz w:val="22"/>
                <w:szCs w:val="22"/>
                <w:lang w:val="da-DK"/>
              </w:rPr>
              <w:lastRenderedPageBreak/>
              <w:t>T</w:t>
            </w:r>
            <w:r w:rsidR="003A387A" w:rsidRPr="00A87717">
              <w:rPr>
                <w:sz w:val="22"/>
                <w:szCs w:val="22"/>
                <w:lang w:val="da-DK"/>
              </w:rPr>
              <w:t>lf</w:t>
            </w:r>
            <w:r w:rsidR="00B15884" w:rsidRPr="00A87717">
              <w:rPr>
                <w:sz w:val="22"/>
                <w:szCs w:val="22"/>
                <w:lang w:val="da-DK"/>
              </w:rPr>
              <w:t>.</w:t>
            </w:r>
            <w:r w:rsidR="00AB7F66" w:rsidRPr="00A87717">
              <w:rPr>
                <w:sz w:val="22"/>
                <w:szCs w:val="22"/>
                <w:lang w:val="da-DK"/>
              </w:rPr>
              <w:t>: +45 28 11 69 32</w:t>
            </w:r>
          </w:p>
          <w:p w14:paraId="35D9D7FC" w14:textId="77777777" w:rsidR="00996AD1" w:rsidRPr="00A87717" w:rsidRDefault="00996AD1" w:rsidP="004F1A0B">
            <w:pPr>
              <w:rPr>
                <w:b/>
                <w:noProof/>
                <w:szCs w:val="22"/>
              </w:rPr>
            </w:pPr>
          </w:p>
        </w:tc>
        <w:tc>
          <w:tcPr>
            <w:tcW w:w="4678" w:type="dxa"/>
          </w:tcPr>
          <w:p w14:paraId="013FA163" w14:textId="77777777" w:rsidR="00996AD1" w:rsidRPr="00A87717" w:rsidRDefault="00996AD1" w:rsidP="004F1A0B">
            <w:pPr>
              <w:rPr>
                <w:b/>
                <w:noProof/>
                <w:szCs w:val="22"/>
                <w:lang w:val="fi-FI"/>
              </w:rPr>
            </w:pPr>
            <w:r w:rsidRPr="00A87717">
              <w:rPr>
                <w:b/>
                <w:noProof/>
                <w:szCs w:val="22"/>
                <w:lang w:val="fi-FI"/>
              </w:rPr>
              <w:lastRenderedPageBreak/>
              <w:t>Malta</w:t>
            </w:r>
          </w:p>
          <w:p w14:paraId="011F0758" w14:textId="77777777" w:rsidR="00CA3A37" w:rsidRPr="00A87717" w:rsidRDefault="00CA3A37" w:rsidP="004F1A0B">
            <w:pPr>
              <w:pStyle w:val="Default"/>
              <w:rPr>
                <w:sz w:val="22"/>
                <w:szCs w:val="22"/>
                <w:lang w:val="fi-FI"/>
              </w:rPr>
            </w:pPr>
            <w:r w:rsidRPr="00A87717">
              <w:rPr>
                <w:sz w:val="22"/>
                <w:szCs w:val="22"/>
                <w:lang w:val="fi-FI"/>
              </w:rPr>
              <w:t>V.J. Salomone Pharma Ltd</w:t>
            </w:r>
          </w:p>
          <w:p w14:paraId="1E696D2D" w14:textId="77777777" w:rsidR="00996AD1" w:rsidRPr="00A87717" w:rsidRDefault="00CA3A37" w:rsidP="004F1A0B">
            <w:pPr>
              <w:rPr>
                <w:noProof/>
                <w:szCs w:val="22"/>
                <w:lang w:val="it-IT"/>
              </w:rPr>
            </w:pPr>
            <w:r w:rsidRPr="00A87717">
              <w:rPr>
                <w:szCs w:val="22"/>
              </w:rPr>
              <w:lastRenderedPageBreak/>
              <w:t>Tel: + 356 21 22 01 74</w:t>
            </w:r>
          </w:p>
        </w:tc>
      </w:tr>
      <w:tr w:rsidR="00996AD1" w:rsidRPr="00A87717" w14:paraId="0B6C28EA" w14:textId="77777777" w:rsidTr="00907411">
        <w:tc>
          <w:tcPr>
            <w:tcW w:w="4678" w:type="dxa"/>
          </w:tcPr>
          <w:p w14:paraId="5D408B62" w14:textId="77777777" w:rsidR="00996AD1" w:rsidRPr="00A87717" w:rsidRDefault="00996AD1" w:rsidP="004F1A0B">
            <w:pPr>
              <w:keepNext/>
              <w:keepLines/>
              <w:rPr>
                <w:b/>
                <w:noProof/>
                <w:szCs w:val="22"/>
                <w:lang w:val="de-CH"/>
              </w:rPr>
            </w:pPr>
            <w:r w:rsidRPr="00A87717">
              <w:rPr>
                <w:b/>
                <w:noProof/>
                <w:szCs w:val="22"/>
                <w:lang w:val="de-CH"/>
              </w:rPr>
              <w:lastRenderedPageBreak/>
              <w:t>Deutschland</w:t>
            </w:r>
          </w:p>
          <w:p w14:paraId="10302657" w14:textId="1B487A8D" w:rsidR="00BC5ECF" w:rsidRPr="00A87717" w:rsidRDefault="00A409D2" w:rsidP="004F1A0B">
            <w:pPr>
              <w:pStyle w:val="Default"/>
              <w:keepNext/>
              <w:keepLines/>
              <w:rPr>
                <w:sz w:val="22"/>
                <w:szCs w:val="22"/>
                <w:lang w:val="de-DE"/>
              </w:rPr>
            </w:pPr>
            <w:r w:rsidRPr="00A87717">
              <w:rPr>
                <w:sz w:val="22"/>
                <w:szCs w:val="22"/>
                <w:lang w:val="de-DE"/>
              </w:rPr>
              <w:t>Viatris</w:t>
            </w:r>
            <w:r w:rsidR="00996AD1" w:rsidRPr="00A87717">
              <w:rPr>
                <w:sz w:val="22"/>
                <w:szCs w:val="22"/>
                <w:lang w:val="de-DE"/>
              </w:rPr>
              <w:t xml:space="preserve"> </w:t>
            </w:r>
            <w:r w:rsidR="00AB7F66" w:rsidRPr="00A87717">
              <w:rPr>
                <w:sz w:val="22"/>
                <w:szCs w:val="22"/>
                <w:lang w:val="de-DE"/>
              </w:rPr>
              <w:t>Healthcare GmbH</w:t>
            </w:r>
          </w:p>
          <w:p w14:paraId="223B9520" w14:textId="77777777" w:rsidR="00BC5ECF" w:rsidRPr="00A87717" w:rsidRDefault="00996AD1" w:rsidP="004F1A0B">
            <w:pPr>
              <w:keepNext/>
              <w:keepLines/>
              <w:suppressAutoHyphens/>
              <w:rPr>
                <w:szCs w:val="22"/>
              </w:rPr>
            </w:pPr>
            <w:r w:rsidRPr="00A87717">
              <w:rPr>
                <w:szCs w:val="22"/>
              </w:rPr>
              <w:t xml:space="preserve">Tel: + </w:t>
            </w:r>
            <w:r w:rsidR="00AB7F66" w:rsidRPr="00A87717">
              <w:rPr>
                <w:szCs w:val="22"/>
              </w:rPr>
              <w:t>49 800 0700 800</w:t>
            </w:r>
          </w:p>
          <w:p w14:paraId="62D4A4F8" w14:textId="77777777" w:rsidR="00996AD1" w:rsidRPr="00A87717" w:rsidRDefault="00996AD1" w:rsidP="004F1A0B">
            <w:pPr>
              <w:keepNext/>
              <w:keepLines/>
              <w:rPr>
                <w:b/>
                <w:noProof/>
                <w:szCs w:val="22"/>
                <w:lang w:val="de-CH"/>
              </w:rPr>
            </w:pPr>
          </w:p>
        </w:tc>
        <w:tc>
          <w:tcPr>
            <w:tcW w:w="4678" w:type="dxa"/>
          </w:tcPr>
          <w:p w14:paraId="12C9AEB7" w14:textId="77777777" w:rsidR="00996AD1" w:rsidRPr="00A87717" w:rsidRDefault="00996AD1" w:rsidP="004F1A0B">
            <w:pPr>
              <w:keepNext/>
              <w:keepLines/>
              <w:rPr>
                <w:b/>
                <w:noProof/>
                <w:szCs w:val="22"/>
                <w:lang w:val="de-CH"/>
              </w:rPr>
            </w:pPr>
            <w:r w:rsidRPr="00A87717">
              <w:rPr>
                <w:b/>
                <w:noProof/>
                <w:szCs w:val="22"/>
                <w:lang w:val="de-CH"/>
              </w:rPr>
              <w:t>Nederland</w:t>
            </w:r>
          </w:p>
          <w:p w14:paraId="5E40562E" w14:textId="77777777" w:rsidR="00BC5ECF" w:rsidRPr="00A87717" w:rsidRDefault="00996AD1" w:rsidP="004F1A0B">
            <w:pPr>
              <w:pStyle w:val="Default"/>
              <w:keepNext/>
              <w:keepLines/>
              <w:rPr>
                <w:sz w:val="22"/>
                <w:szCs w:val="22"/>
              </w:rPr>
            </w:pPr>
            <w:r w:rsidRPr="00A87717">
              <w:rPr>
                <w:sz w:val="22"/>
                <w:szCs w:val="22"/>
              </w:rPr>
              <w:t>Mylan BV</w:t>
            </w:r>
          </w:p>
          <w:p w14:paraId="65370949" w14:textId="77777777" w:rsidR="00996AD1" w:rsidRPr="00A87717" w:rsidRDefault="00996AD1" w:rsidP="004F1A0B">
            <w:pPr>
              <w:keepNext/>
              <w:keepLines/>
              <w:rPr>
                <w:noProof/>
                <w:szCs w:val="22"/>
                <w:lang w:val="it-IT"/>
              </w:rPr>
            </w:pPr>
            <w:r w:rsidRPr="00A87717">
              <w:rPr>
                <w:szCs w:val="22"/>
              </w:rPr>
              <w:t xml:space="preserve">Tel: </w:t>
            </w:r>
            <w:r w:rsidR="00CA3A37" w:rsidRPr="00A87717">
              <w:rPr>
                <w:szCs w:val="22"/>
              </w:rPr>
              <w:t xml:space="preserve">+31 </w:t>
            </w:r>
            <w:r w:rsidR="00E1131D" w:rsidRPr="00A87717">
              <w:rPr>
                <w:szCs w:val="22"/>
              </w:rPr>
              <w:t>(0)</w:t>
            </w:r>
            <w:r w:rsidR="00CA3A37" w:rsidRPr="00A87717">
              <w:rPr>
                <w:szCs w:val="22"/>
              </w:rPr>
              <w:t>20 426 3300</w:t>
            </w:r>
          </w:p>
        </w:tc>
      </w:tr>
      <w:tr w:rsidR="00996AD1" w:rsidRPr="00A87717" w14:paraId="26F6903C" w14:textId="77777777" w:rsidTr="00907411">
        <w:tc>
          <w:tcPr>
            <w:tcW w:w="4678" w:type="dxa"/>
          </w:tcPr>
          <w:p w14:paraId="4F6A41FE" w14:textId="77777777" w:rsidR="00996AD1" w:rsidRPr="00A87717" w:rsidRDefault="00996AD1" w:rsidP="004F1A0B">
            <w:pPr>
              <w:keepNext/>
              <w:keepLines/>
              <w:rPr>
                <w:b/>
                <w:noProof/>
                <w:szCs w:val="22"/>
              </w:rPr>
            </w:pPr>
            <w:r w:rsidRPr="00A87717">
              <w:rPr>
                <w:b/>
                <w:noProof/>
                <w:szCs w:val="22"/>
              </w:rPr>
              <w:t>Eesti</w:t>
            </w:r>
          </w:p>
          <w:p w14:paraId="3A7294D3" w14:textId="0C8AEFCC" w:rsidR="00CA3A37" w:rsidRPr="00A87717" w:rsidRDefault="00531F6E" w:rsidP="004F1A0B">
            <w:pPr>
              <w:pStyle w:val="Default"/>
              <w:keepNext/>
              <w:keepLines/>
              <w:rPr>
                <w:sz w:val="22"/>
                <w:szCs w:val="22"/>
                <w:lang w:val="is-IS"/>
              </w:rPr>
            </w:pPr>
            <w:r w:rsidRPr="00A87717">
              <w:rPr>
                <w:sz w:val="22"/>
                <w:szCs w:val="22"/>
              </w:rPr>
              <w:t>Viatris OU</w:t>
            </w:r>
          </w:p>
          <w:p w14:paraId="58C43D8A" w14:textId="77777777" w:rsidR="00996AD1" w:rsidRPr="00A87717" w:rsidRDefault="00CA3A37" w:rsidP="004F1A0B">
            <w:pPr>
              <w:keepNext/>
              <w:keepLines/>
              <w:rPr>
                <w:b/>
                <w:noProof/>
                <w:szCs w:val="22"/>
              </w:rPr>
            </w:pPr>
            <w:r w:rsidRPr="00A87717">
              <w:rPr>
                <w:szCs w:val="22"/>
              </w:rPr>
              <w:t>Tel: + 372 6363 052</w:t>
            </w:r>
          </w:p>
        </w:tc>
        <w:tc>
          <w:tcPr>
            <w:tcW w:w="4678" w:type="dxa"/>
          </w:tcPr>
          <w:p w14:paraId="7B79BDA2" w14:textId="77777777" w:rsidR="00996AD1" w:rsidRPr="00A87717" w:rsidRDefault="00996AD1" w:rsidP="004F1A0B">
            <w:pPr>
              <w:keepNext/>
              <w:keepLines/>
              <w:rPr>
                <w:b/>
                <w:noProof/>
                <w:szCs w:val="22"/>
                <w:lang w:val="de-DE"/>
              </w:rPr>
            </w:pPr>
            <w:r w:rsidRPr="00A87717">
              <w:rPr>
                <w:b/>
                <w:noProof/>
                <w:szCs w:val="22"/>
                <w:lang w:val="de-DE"/>
              </w:rPr>
              <w:t>Norge</w:t>
            </w:r>
          </w:p>
          <w:p w14:paraId="086CDC47" w14:textId="7410C296" w:rsidR="00BC5ECF" w:rsidRPr="00A87717" w:rsidRDefault="00A409D2" w:rsidP="004F1A0B">
            <w:pPr>
              <w:pStyle w:val="Default"/>
              <w:keepNext/>
              <w:keepLines/>
              <w:rPr>
                <w:sz w:val="22"/>
                <w:szCs w:val="22"/>
                <w:lang w:val="de-DE"/>
              </w:rPr>
            </w:pPr>
            <w:r w:rsidRPr="00A87717">
              <w:rPr>
                <w:sz w:val="22"/>
                <w:szCs w:val="22"/>
                <w:lang w:val="de-DE"/>
              </w:rPr>
              <w:t>Viatris</w:t>
            </w:r>
            <w:r w:rsidR="00323B79" w:rsidRPr="00A87717">
              <w:rPr>
                <w:sz w:val="22"/>
                <w:szCs w:val="22"/>
                <w:lang w:val="de-DE"/>
              </w:rPr>
              <w:t xml:space="preserve"> </w:t>
            </w:r>
            <w:r w:rsidR="00996AD1" w:rsidRPr="00A87717">
              <w:rPr>
                <w:sz w:val="22"/>
                <w:szCs w:val="22"/>
                <w:lang w:val="de-DE"/>
              </w:rPr>
              <w:t>A</w:t>
            </w:r>
            <w:r w:rsidR="00323B79" w:rsidRPr="00A87717">
              <w:rPr>
                <w:sz w:val="22"/>
                <w:szCs w:val="22"/>
                <w:lang w:val="de-DE"/>
              </w:rPr>
              <w:t>S</w:t>
            </w:r>
          </w:p>
          <w:p w14:paraId="534B3CF9" w14:textId="4205F5BE" w:rsidR="00BC5ECF" w:rsidRPr="00A87717" w:rsidRDefault="00996AD1" w:rsidP="004F1A0B">
            <w:pPr>
              <w:pStyle w:val="Default"/>
              <w:keepNext/>
              <w:keepLines/>
              <w:rPr>
                <w:sz w:val="22"/>
                <w:szCs w:val="22"/>
                <w:lang w:val="de-DE"/>
              </w:rPr>
            </w:pPr>
            <w:r w:rsidRPr="00A87717">
              <w:rPr>
                <w:sz w:val="22"/>
                <w:szCs w:val="22"/>
                <w:lang w:val="de-DE"/>
              </w:rPr>
              <w:t>Tl</w:t>
            </w:r>
            <w:r w:rsidR="00A409D2" w:rsidRPr="00A87717">
              <w:rPr>
                <w:sz w:val="22"/>
                <w:szCs w:val="22"/>
                <w:lang w:val="de-DE"/>
              </w:rPr>
              <w:t>f</w:t>
            </w:r>
            <w:r w:rsidRPr="00A87717">
              <w:rPr>
                <w:sz w:val="22"/>
                <w:szCs w:val="22"/>
                <w:lang w:val="de-DE"/>
              </w:rPr>
              <w:t xml:space="preserve">: + </w:t>
            </w:r>
            <w:r w:rsidR="00323B79" w:rsidRPr="00A87717">
              <w:rPr>
                <w:sz w:val="22"/>
                <w:szCs w:val="22"/>
                <w:lang w:val="de-DE"/>
              </w:rPr>
              <w:t>47 66 75 33 00</w:t>
            </w:r>
          </w:p>
          <w:p w14:paraId="086F0A9B" w14:textId="77777777" w:rsidR="00996AD1" w:rsidRPr="00A87717" w:rsidRDefault="00996AD1" w:rsidP="004F1A0B">
            <w:pPr>
              <w:keepNext/>
              <w:keepLines/>
              <w:rPr>
                <w:noProof/>
                <w:szCs w:val="22"/>
                <w:lang w:val="sv-SE"/>
              </w:rPr>
            </w:pPr>
          </w:p>
        </w:tc>
      </w:tr>
      <w:tr w:rsidR="00996AD1" w:rsidRPr="00A87717" w14:paraId="5B00B4BE" w14:textId="77777777" w:rsidTr="00907411">
        <w:tc>
          <w:tcPr>
            <w:tcW w:w="4678" w:type="dxa"/>
          </w:tcPr>
          <w:p w14:paraId="5C0822EA" w14:textId="77777777" w:rsidR="00996AD1" w:rsidRPr="00A87717" w:rsidRDefault="00996AD1" w:rsidP="00A87717">
            <w:pPr>
              <w:keepNext/>
              <w:rPr>
                <w:b/>
                <w:noProof/>
                <w:szCs w:val="22"/>
              </w:rPr>
            </w:pPr>
            <w:r w:rsidRPr="00A87717">
              <w:rPr>
                <w:b/>
                <w:noProof/>
                <w:szCs w:val="22"/>
              </w:rPr>
              <w:t>Ελλάδα</w:t>
            </w:r>
          </w:p>
          <w:p w14:paraId="3F305209" w14:textId="0F382B98" w:rsidR="00BC5ECF" w:rsidRPr="00A87717" w:rsidRDefault="006F66A7" w:rsidP="00A87717">
            <w:pPr>
              <w:pStyle w:val="Default"/>
              <w:keepNext/>
              <w:rPr>
                <w:sz w:val="22"/>
                <w:szCs w:val="22"/>
                <w:lang w:val="is-IS"/>
              </w:rPr>
            </w:pPr>
            <w:r w:rsidRPr="00A87717">
              <w:rPr>
                <w:sz w:val="22"/>
                <w:szCs w:val="22"/>
                <w:lang w:val="is-IS"/>
              </w:rPr>
              <w:t>Viatris</w:t>
            </w:r>
            <w:r w:rsidR="00996AD1" w:rsidRPr="00A87717">
              <w:rPr>
                <w:sz w:val="22"/>
                <w:szCs w:val="22"/>
                <w:lang w:val="is-IS"/>
              </w:rPr>
              <w:t xml:space="preserve"> Hellas </w:t>
            </w:r>
            <w:r w:rsidRPr="00A87717">
              <w:rPr>
                <w:sz w:val="22"/>
                <w:szCs w:val="22"/>
                <w:lang w:val="is-IS"/>
              </w:rPr>
              <w:t>Ltd</w:t>
            </w:r>
          </w:p>
          <w:p w14:paraId="3BC7F3BE" w14:textId="78ED1C2A" w:rsidR="00BC5ECF" w:rsidRPr="00A87717" w:rsidRDefault="00996AD1" w:rsidP="00A87717">
            <w:pPr>
              <w:keepNext/>
              <w:suppressAutoHyphens/>
              <w:rPr>
                <w:szCs w:val="22"/>
              </w:rPr>
            </w:pPr>
            <w:r w:rsidRPr="00A87717">
              <w:rPr>
                <w:szCs w:val="22"/>
              </w:rPr>
              <w:t>Τηλ: + 30 210</w:t>
            </w:r>
            <w:r w:rsidR="006F66A7" w:rsidRPr="00A87717">
              <w:rPr>
                <w:szCs w:val="22"/>
              </w:rPr>
              <w:t>0</w:t>
            </w:r>
            <w:r w:rsidRPr="00A87717">
              <w:rPr>
                <w:szCs w:val="22"/>
              </w:rPr>
              <w:t xml:space="preserve"> </w:t>
            </w:r>
            <w:r w:rsidR="006F66A7" w:rsidRPr="00A87717">
              <w:rPr>
                <w:szCs w:val="22"/>
              </w:rPr>
              <w:t>100 002</w:t>
            </w:r>
          </w:p>
          <w:p w14:paraId="00DE9D03" w14:textId="77777777" w:rsidR="00996AD1" w:rsidRPr="00A87717" w:rsidRDefault="00996AD1" w:rsidP="00A87717">
            <w:pPr>
              <w:keepNext/>
              <w:rPr>
                <w:b/>
                <w:noProof/>
                <w:szCs w:val="22"/>
              </w:rPr>
            </w:pPr>
          </w:p>
        </w:tc>
        <w:tc>
          <w:tcPr>
            <w:tcW w:w="4678" w:type="dxa"/>
          </w:tcPr>
          <w:p w14:paraId="10A3E3CE" w14:textId="77777777" w:rsidR="00996AD1" w:rsidRPr="00A87717" w:rsidRDefault="00996AD1" w:rsidP="00A87717">
            <w:pPr>
              <w:keepNext/>
              <w:rPr>
                <w:b/>
                <w:noProof/>
                <w:szCs w:val="22"/>
                <w:lang w:val="de-CH"/>
              </w:rPr>
            </w:pPr>
            <w:r w:rsidRPr="00A87717">
              <w:rPr>
                <w:b/>
                <w:noProof/>
                <w:szCs w:val="22"/>
                <w:lang w:val="de-CH"/>
              </w:rPr>
              <w:t>Österreich</w:t>
            </w:r>
          </w:p>
          <w:p w14:paraId="7A67190B" w14:textId="4F20B6BA" w:rsidR="00996AD1" w:rsidRPr="00A87717" w:rsidRDefault="00F535C6" w:rsidP="00A87717">
            <w:pPr>
              <w:keepNext/>
              <w:suppressAutoHyphens/>
              <w:rPr>
                <w:bCs/>
                <w:iCs/>
                <w:szCs w:val="22"/>
              </w:rPr>
            </w:pPr>
            <w:r w:rsidRPr="00A87717">
              <w:rPr>
                <w:bCs/>
                <w:iCs/>
                <w:szCs w:val="22"/>
                <w:lang w:val="de-DE"/>
              </w:rPr>
              <w:t xml:space="preserve">Viatris Austria </w:t>
            </w:r>
            <w:r w:rsidR="00996AD1" w:rsidRPr="00A87717">
              <w:rPr>
                <w:bCs/>
                <w:iCs/>
                <w:szCs w:val="22"/>
              </w:rPr>
              <w:t>GmbH</w:t>
            </w:r>
          </w:p>
          <w:p w14:paraId="6038B893" w14:textId="350ECAD3" w:rsidR="00996AD1" w:rsidRPr="00A87717" w:rsidRDefault="00996AD1" w:rsidP="00A87717">
            <w:pPr>
              <w:keepNext/>
              <w:suppressAutoHyphens/>
              <w:rPr>
                <w:szCs w:val="22"/>
              </w:rPr>
            </w:pPr>
            <w:r w:rsidRPr="00A87717">
              <w:rPr>
                <w:szCs w:val="22"/>
              </w:rPr>
              <w:t xml:space="preserve">Tel: </w:t>
            </w:r>
            <w:r w:rsidRPr="00A87717">
              <w:rPr>
                <w:bCs/>
                <w:iCs/>
                <w:szCs w:val="22"/>
                <w:lang w:val="de-DE"/>
              </w:rPr>
              <w:t xml:space="preserve">+43 1 </w:t>
            </w:r>
            <w:r w:rsidR="00F535C6" w:rsidRPr="00A87717">
              <w:rPr>
                <w:bCs/>
                <w:iCs/>
                <w:szCs w:val="22"/>
                <w:lang w:val="de-DE"/>
              </w:rPr>
              <w:t>86390</w:t>
            </w:r>
          </w:p>
          <w:p w14:paraId="7B0DC9B9" w14:textId="77777777" w:rsidR="00996AD1" w:rsidRPr="00A87717" w:rsidRDefault="00996AD1" w:rsidP="00A87717">
            <w:pPr>
              <w:keepNext/>
              <w:rPr>
                <w:noProof/>
                <w:szCs w:val="22"/>
                <w:lang w:val="de-CH"/>
              </w:rPr>
            </w:pPr>
          </w:p>
        </w:tc>
      </w:tr>
      <w:tr w:rsidR="00996AD1" w:rsidRPr="00A87717" w14:paraId="02FBAA64" w14:textId="77777777" w:rsidTr="00907411">
        <w:tc>
          <w:tcPr>
            <w:tcW w:w="4678" w:type="dxa"/>
          </w:tcPr>
          <w:p w14:paraId="4522C4A6" w14:textId="77777777" w:rsidR="00996AD1" w:rsidRPr="00A87717" w:rsidRDefault="00996AD1" w:rsidP="00A87717">
            <w:pPr>
              <w:rPr>
                <w:b/>
                <w:noProof/>
                <w:szCs w:val="22"/>
                <w:lang w:val="es-ES"/>
              </w:rPr>
            </w:pPr>
            <w:r w:rsidRPr="00A87717">
              <w:rPr>
                <w:b/>
                <w:noProof/>
                <w:szCs w:val="22"/>
                <w:lang w:val="es-ES"/>
              </w:rPr>
              <w:t>España</w:t>
            </w:r>
          </w:p>
          <w:p w14:paraId="61DEF629" w14:textId="1387BE8C" w:rsidR="00BC5ECF" w:rsidRPr="00A87717" w:rsidRDefault="00A409D2" w:rsidP="00A87717">
            <w:pPr>
              <w:pStyle w:val="Default"/>
              <w:rPr>
                <w:sz w:val="22"/>
                <w:szCs w:val="22"/>
                <w:lang w:val="es-ES"/>
              </w:rPr>
            </w:pPr>
            <w:r w:rsidRPr="00A87717">
              <w:rPr>
                <w:sz w:val="22"/>
                <w:szCs w:val="22"/>
                <w:lang w:val="es-ES"/>
              </w:rPr>
              <w:t>Viatris</w:t>
            </w:r>
            <w:r w:rsidR="00996AD1" w:rsidRPr="00A87717">
              <w:rPr>
                <w:sz w:val="22"/>
                <w:szCs w:val="22"/>
                <w:lang w:val="es-ES"/>
              </w:rPr>
              <w:t xml:space="preserve"> </w:t>
            </w:r>
            <w:proofErr w:type="spellStart"/>
            <w:r w:rsidR="00996AD1" w:rsidRPr="00A87717">
              <w:rPr>
                <w:sz w:val="22"/>
                <w:szCs w:val="22"/>
                <w:lang w:val="es-ES"/>
              </w:rPr>
              <w:t>Pharmaceuticals</w:t>
            </w:r>
            <w:proofErr w:type="spellEnd"/>
            <w:r w:rsidR="00996AD1" w:rsidRPr="00A87717">
              <w:rPr>
                <w:sz w:val="22"/>
                <w:szCs w:val="22"/>
                <w:lang w:val="es-ES"/>
              </w:rPr>
              <w:t>, S.L</w:t>
            </w:r>
            <w:r w:rsidRPr="00A87717">
              <w:rPr>
                <w:sz w:val="22"/>
                <w:szCs w:val="22"/>
                <w:lang w:val="es-ES"/>
              </w:rPr>
              <w:t>.</w:t>
            </w:r>
          </w:p>
          <w:p w14:paraId="41966547" w14:textId="77777777" w:rsidR="00BC5ECF" w:rsidRPr="00A87717" w:rsidRDefault="00996AD1" w:rsidP="00A87717">
            <w:pPr>
              <w:suppressAutoHyphens/>
              <w:rPr>
                <w:szCs w:val="22"/>
              </w:rPr>
            </w:pPr>
            <w:r w:rsidRPr="00A87717">
              <w:rPr>
                <w:szCs w:val="22"/>
              </w:rPr>
              <w:t xml:space="preserve">Tel: </w:t>
            </w:r>
            <w:r w:rsidR="00CA3A37" w:rsidRPr="00A87717">
              <w:rPr>
                <w:szCs w:val="22"/>
              </w:rPr>
              <w:t>+ 34 900 102 712</w:t>
            </w:r>
          </w:p>
          <w:p w14:paraId="41B81B3A" w14:textId="77777777" w:rsidR="00996AD1" w:rsidRPr="00A87717" w:rsidRDefault="00996AD1" w:rsidP="00A87717">
            <w:pPr>
              <w:rPr>
                <w:b/>
                <w:noProof/>
                <w:szCs w:val="22"/>
              </w:rPr>
            </w:pPr>
          </w:p>
        </w:tc>
        <w:tc>
          <w:tcPr>
            <w:tcW w:w="4678" w:type="dxa"/>
          </w:tcPr>
          <w:p w14:paraId="4EF95005" w14:textId="77777777" w:rsidR="00996AD1" w:rsidRPr="00A87717" w:rsidRDefault="00996AD1" w:rsidP="00A87717">
            <w:pPr>
              <w:rPr>
                <w:b/>
                <w:noProof/>
                <w:szCs w:val="22"/>
              </w:rPr>
            </w:pPr>
            <w:r w:rsidRPr="00A87717">
              <w:rPr>
                <w:b/>
                <w:noProof/>
                <w:szCs w:val="22"/>
              </w:rPr>
              <w:t>Polska</w:t>
            </w:r>
          </w:p>
          <w:p w14:paraId="4D7FA263" w14:textId="59A5B5AF" w:rsidR="00BC5ECF" w:rsidRPr="00A87717" w:rsidRDefault="00F535C6" w:rsidP="00A87717">
            <w:pPr>
              <w:pStyle w:val="Default"/>
              <w:rPr>
                <w:sz w:val="22"/>
                <w:szCs w:val="22"/>
                <w:lang w:val="is-IS"/>
              </w:rPr>
            </w:pPr>
            <w:r w:rsidRPr="00A87717">
              <w:rPr>
                <w:sz w:val="22"/>
                <w:szCs w:val="22"/>
              </w:rPr>
              <w:t>Viatris</w:t>
            </w:r>
            <w:r w:rsidR="00996AD1" w:rsidRPr="00A87717">
              <w:rPr>
                <w:sz w:val="22"/>
                <w:szCs w:val="22"/>
                <w:lang w:val="is-IS"/>
              </w:rPr>
              <w:t xml:space="preserve"> </w:t>
            </w:r>
            <w:r w:rsidR="00D30471" w:rsidRPr="00A87717">
              <w:rPr>
                <w:sz w:val="22"/>
                <w:szCs w:val="22"/>
                <w:lang w:val="is-IS"/>
              </w:rPr>
              <w:t xml:space="preserve">Healthcare </w:t>
            </w:r>
            <w:r w:rsidR="00996AD1" w:rsidRPr="00A87717">
              <w:rPr>
                <w:sz w:val="22"/>
                <w:szCs w:val="22"/>
                <w:lang w:val="is-IS"/>
              </w:rPr>
              <w:t>Sp. z.o.o.</w:t>
            </w:r>
          </w:p>
          <w:p w14:paraId="34859040" w14:textId="2AE038F2" w:rsidR="00996AD1" w:rsidRPr="00A87717" w:rsidRDefault="00996AD1" w:rsidP="00A87717">
            <w:pPr>
              <w:rPr>
                <w:noProof/>
                <w:szCs w:val="22"/>
              </w:rPr>
            </w:pPr>
            <w:r w:rsidRPr="00A87717">
              <w:rPr>
                <w:szCs w:val="22"/>
              </w:rPr>
              <w:t>Tel</w:t>
            </w:r>
            <w:r w:rsidR="00147D03" w:rsidRPr="00A87717">
              <w:rPr>
                <w:szCs w:val="22"/>
              </w:rPr>
              <w:t>.</w:t>
            </w:r>
            <w:r w:rsidRPr="00A87717">
              <w:rPr>
                <w:szCs w:val="22"/>
              </w:rPr>
              <w:t>: + 48 22 546 64 00</w:t>
            </w:r>
          </w:p>
        </w:tc>
      </w:tr>
      <w:tr w:rsidR="00996AD1" w:rsidRPr="00A87717" w14:paraId="47549D16" w14:textId="77777777" w:rsidTr="00907411">
        <w:tc>
          <w:tcPr>
            <w:tcW w:w="4678" w:type="dxa"/>
          </w:tcPr>
          <w:p w14:paraId="0BC46837" w14:textId="77777777" w:rsidR="00996AD1" w:rsidRPr="00A87717" w:rsidRDefault="00996AD1" w:rsidP="00A87717">
            <w:pPr>
              <w:rPr>
                <w:b/>
                <w:noProof/>
                <w:szCs w:val="22"/>
                <w:lang w:val="fr-FR"/>
              </w:rPr>
            </w:pPr>
            <w:r w:rsidRPr="00A87717">
              <w:rPr>
                <w:b/>
                <w:noProof/>
                <w:szCs w:val="22"/>
                <w:lang w:val="fr-FR"/>
              </w:rPr>
              <w:t>France</w:t>
            </w:r>
          </w:p>
          <w:p w14:paraId="08DECE11" w14:textId="0BE804FA" w:rsidR="00BC5ECF" w:rsidRPr="00A87717" w:rsidRDefault="000A178E" w:rsidP="00A87717">
            <w:pPr>
              <w:pStyle w:val="Default"/>
              <w:rPr>
                <w:sz w:val="22"/>
                <w:szCs w:val="22"/>
                <w:lang w:val="fr-FR"/>
              </w:rPr>
            </w:pPr>
            <w:r w:rsidRPr="00A87717">
              <w:rPr>
                <w:sz w:val="22"/>
                <w:szCs w:val="22"/>
                <w:lang w:val="fr-FR"/>
              </w:rPr>
              <w:t>Viatris Santé</w:t>
            </w:r>
          </w:p>
          <w:p w14:paraId="6694229A" w14:textId="5F139DFF" w:rsidR="00BC5ECF" w:rsidRPr="00A87717" w:rsidRDefault="00996AD1" w:rsidP="00A87717">
            <w:pPr>
              <w:rPr>
                <w:szCs w:val="22"/>
              </w:rPr>
            </w:pPr>
            <w:r w:rsidRPr="00A87717">
              <w:rPr>
                <w:szCs w:val="22"/>
              </w:rPr>
              <w:t>T</w:t>
            </w:r>
            <w:r w:rsidR="000A178E" w:rsidRPr="00A87717">
              <w:rPr>
                <w:szCs w:val="22"/>
              </w:rPr>
              <w:t>é</w:t>
            </w:r>
            <w:r w:rsidRPr="00A87717">
              <w:rPr>
                <w:szCs w:val="22"/>
              </w:rPr>
              <w:t>l: + 33 4 37 25 75 00</w:t>
            </w:r>
          </w:p>
          <w:p w14:paraId="5C0066FB" w14:textId="77777777" w:rsidR="00996AD1" w:rsidRPr="00A87717" w:rsidRDefault="00996AD1" w:rsidP="00A87717">
            <w:pPr>
              <w:rPr>
                <w:b/>
                <w:noProof/>
                <w:szCs w:val="22"/>
                <w:lang w:val="fr-FR"/>
              </w:rPr>
            </w:pPr>
          </w:p>
        </w:tc>
        <w:tc>
          <w:tcPr>
            <w:tcW w:w="4678" w:type="dxa"/>
          </w:tcPr>
          <w:p w14:paraId="167B99DB" w14:textId="77777777" w:rsidR="00996AD1" w:rsidRPr="00A87717" w:rsidRDefault="00996AD1" w:rsidP="00A87717">
            <w:pPr>
              <w:rPr>
                <w:b/>
                <w:noProof/>
                <w:szCs w:val="22"/>
                <w:lang w:val="pt-BR"/>
              </w:rPr>
            </w:pPr>
            <w:r w:rsidRPr="00A87717">
              <w:rPr>
                <w:b/>
                <w:noProof/>
                <w:szCs w:val="22"/>
                <w:lang w:val="pt-BR"/>
              </w:rPr>
              <w:t>Portugal</w:t>
            </w:r>
          </w:p>
          <w:p w14:paraId="1ECA24E7" w14:textId="77777777" w:rsidR="00BC5ECF" w:rsidRPr="00A87717" w:rsidRDefault="00996AD1" w:rsidP="00A87717">
            <w:pPr>
              <w:pStyle w:val="Default"/>
              <w:rPr>
                <w:sz w:val="22"/>
                <w:szCs w:val="22"/>
              </w:rPr>
            </w:pPr>
            <w:r w:rsidRPr="00A87717">
              <w:rPr>
                <w:sz w:val="22"/>
                <w:szCs w:val="22"/>
              </w:rPr>
              <w:t xml:space="preserve">Mylan, </w:t>
            </w:r>
            <w:proofErr w:type="spellStart"/>
            <w:r w:rsidRPr="00A87717">
              <w:rPr>
                <w:sz w:val="22"/>
                <w:szCs w:val="22"/>
              </w:rPr>
              <w:t>Lda</w:t>
            </w:r>
            <w:proofErr w:type="spellEnd"/>
            <w:r w:rsidRPr="00A87717">
              <w:rPr>
                <w:sz w:val="22"/>
                <w:szCs w:val="22"/>
              </w:rPr>
              <w:t>.</w:t>
            </w:r>
          </w:p>
          <w:p w14:paraId="4BF66A30" w14:textId="713266E8" w:rsidR="00996AD1" w:rsidRPr="00A87717" w:rsidRDefault="00996AD1" w:rsidP="00A87717">
            <w:pPr>
              <w:rPr>
                <w:noProof/>
                <w:szCs w:val="22"/>
                <w:lang w:val="it-IT"/>
              </w:rPr>
            </w:pPr>
            <w:r w:rsidRPr="00A87717">
              <w:rPr>
                <w:szCs w:val="22"/>
              </w:rPr>
              <w:t>Tel: + 351 214</w:t>
            </w:r>
            <w:r w:rsidR="00BE3AE9" w:rsidRPr="00A87717">
              <w:rPr>
                <w:szCs w:val="22"/>
              </w:rPr>
              <w:t xml:space="preserve"> </w:t>
            </w:r>
            <w:r w:rsidRPr="00A87717">
              <w:rPr>
                <w:szCs w:val="22"/>
              </w:rPr>
              <w:t>127</w:t>
            </w:r>
            <w:r w:rsidR="00BE3AE9" w:rsidRPr="00A87717">
              <w:rPr>
                <w:szCs w:val="22"/>
              </w:rPr>
              <w:t xml:space="preserve"> </w:t>
            </w:r>
            <w:r w:rsidRPr="00A87717">
              <w:rPr>
                <w:szCs w:val="22"/>
              </w:rPr>
              <w:t>2</w:t>
            </w:r>
            <w:r w:rsidR="00BE3AE9" w:rsidRPr="00A87717">
              <w:rPr>
                <w:szCs w:val="22"/>
              </w:rPr>
              <w:t>00</w:t>
            </w:r>
          </w:p>
        </w:tc>
      </w:tr>
      <w:tr w:rsidR="00996AD1" w:rsidRPr="00A87717" w14:paraId="734CC4C9" w14:textId="77777777" w:rsidTr="00907411">
        <w:tc>
          <w:tcPr>
            <w:tcW w:w="4678" w:type="dxa"/>
          </w:tcPr>
          <w:p w14:paraId="141B332E" w14:textId="77777777" w:rsidR="00996AD1" w:rsidRPr="004F1A0B" w:rsidRDefault="00996AD1" w:rsidP="00A87717">
            <w:pPr>
              <w:rPr>
                <w:rFonts w:eastAsia="PMingLiU"/>
                <w:b/>
                <w:szCs w:val="22"/>
                <w:lang w:val="sv-SE"/>
              </w:rPr>
            </w:pPr>
            <w:r w:rsidRPr="004F1A0B">
              <w:rPr>
                <w:rFonts w:eastAsia="PMingLiU"/>
                <w:b/>
                <w:szCs w:val="22"/>
                <w:lang w:val="sv-SE"/>
              </w:rPr>
              <w:t>Hrvatska</w:t>
            </w:r>
          </w:p>
          <w:p w14:paraId="72872B8C" w14:textId="13D7DA65" w:rsidR="00CA3A37" w:rsidRPr="004F1A0B" w:rsidRDefault="00BE3AE9" w:rsidP="00A87717">
            <w:pPr>
              <w:pStyle w:val="Default"/>
              <w:rPr>
                <w:sz w:val="22"/>
                <w:szCs w:val="22"/>
                <w:lang w:val="sv-SE"/>
              </w:rPr>
            </w:pPr>
            <w:r w:rsidRPr="004F1A0B">
              <w:rPr>
                <w:sz w:val="22"/>
                <w:szCs w:val="22"/>
                <w:lang w:val="sv-SE"/>
              </w:rPr>
              <w:t>Viatris</w:t>
            </w:r>
            <w:r w:rsidR="00CA3A37" w:rsidRPr="004F1A0B">
              <w:rPr>
                <w:sz w:val="22"/>
                <w:szCs w:val="22"/>
                <w:lang w:val="sv-SE"/>
              </w:rPr>
              <w:t xml:space="preserve"> Hrvatska d.o.o.</w:t>
            </w:r>
          </w:p>
          <w:p w14:paraId="469E90C5" w14:textId="77777777" w:rsidR="00996AD1" w:rsidRPr="004F1A0B" w:rsidRDefault="00CA3A37" w:rsidP="00A87717">
            <w:pPr>
              <w:rPr>
                <w:b/>
                <w:noProof/>
                <w:szCs w:val="22"/>
                <w:lang w:val="fr-FR"/>
              </w:rPr>
            </w:pPr>
            <w:r w:rsidRPr="004F1A0B">
              <w:rPr>
                <w:szCs w:val="22"/>
              </w:rPr>
              <w:t>Tel: +385 1 23 50 599</w:t>
            </w:r>
          </w:p>
        </w:tc>
        <w:tc>
          <w:tcPr>
            <w:tcW w:w="4678" w:type="dxa"/>
          </w:tcPr>
          <w:p w14:paraId="4C24B998" w14:textId="77777777" w:rsidR="00996AD1" w:rsidRPr="004F1A0B" w:rsidRDefault="00996AD1" w:rsidP="00A87717">
            <w:pPr>
              <w:rPr>
                <w:b/>
                <w:noProof/>
                <w:szCs w:val="22"/>
                <w:lang w:val="en-GB"/>
              </w:rPr>
            </w:pPr>
            <w:r w:rsidRPr="004F1A0B">
              <w:rPr>
                <w:b/>
                <w:noProof/>
                <w:szCs w:val="22"/>
                <w:lang w:val="en-GB"/>
              </w:rPr>
              <w:t>România</w:t>
            </w:r>
          </w:p>
          <w:p w14:paraId="37F0E8DE" w14:textId="77777777" w:rsidR="00E1131D" w:rsidRPr="004F1A0B" w:rsidRDefault="00E1131D" w:rsidP="00A87717">
            <w:pPr>
              <w:pStyle w:val="Default"/>
              <w:rPr>
                <w:sz w:val="22"/>
                <w:szCs w:val="22"/>
              </w:rPr>
            </w:pPr>
            <w:r w:rsidRPr="004F1A0B">
              <w:rPr>
                <w:noProof/>
                <w:sz w:val="22"/>
                <w:szCs w:val="22"/>
              </w:rPr>
              <w:t>BGP Products</w:t>
            </w:r>
            <w:r w:rsidRPr="004F1A0B">
              <w:rPr>
                <w:sz w:val="22"/>
                <w:szCs w:val="22"/>
              </w:rPr>
              <w:t xml:space="preserve"> SRL </w:t>
            </w:r>
          </w:p>
          <w:p w14:paraId="30224EA9" w14:textId="77777777" w:rsidR="00E1131D" w:rsidRPr="004F1A0B" w:rsidRDefault="00E1131D" w:rsidP="00A87717">
            <w:pPr>
              <w:rPr>
                <w:szCs w:val="22"/>
              </w:rPr>
            </w:pPr>
            <w:r w:rsidRPr="004F1A0B">
              <w:rPr>
                <w:szCs w:val="22"/>
              </w:rPr>
              <w:t xml:space="preserve">Tel: </w:t>
            </w:r>
            <w:r w:rsidRPr="004F1A0B">
              <w:rPr>
                <w:noProof/>
                <w:szCs w:val="22"/>
              </w:rPr>
              <w:t>+40 372 579 000</w:t>
            </w:r>
          </w:p>
          <w:p w14:paraId="2F308435" w14:textId="77777777" w:rsidR="00CA3A37" w:rsidRPr="004F1A0B" w:rsidRDefault="00CA3A37" w:rsidP="00A87717">
            <w:pPr>
              <w:rPr>
                <w:noProof/>
                <w:szCs w:val="22"/>
                <w:lang w:val="en-GB"/>
              </w:rPr>
            </w:pPr>
          </w:p>
        </w:tc>
      </w:tr>
      <w:tr w:rsidR="00996AD1" w:rsidRPr="00A87717" w14:paraId="3BA3CB55" w14:textId="77777777" w:rsidTr="00907411">
        <w:tc>
          <w:tcPr>
            <w:tcW w:w="4678" w:type="dxa"/>
          </w:tcPr>
          <w:p w14:paraId="6326438F" w14:textId="77777777" w:rsidR="00996AD1" w:rsidRPr="004F1A0B" w:rsidRDefault="00996AD1" w:rsidP="00A87717">
            <w:pPr>
              <w:rPr>
                <w:b/>
                <w:noProof/>
                <w:szCs w:val="22"/>
              </w:rPr>
            </w:pPr>
            <w:r w:rsidRPr="004F1A0B">
              <w:rPr>
                <w:b/>
                <w:noProof/>
                <w:szCs w:val="22"/>
              </w:rPr>
              <w:t>Ireland</w:t>
            </w:r>
          </w:p>
          <w:p w14:paraId="4DFABE8F" w14:textId="0A30146F" w:rsidR="00E1131D" w:rsidRPr="004F1A0B" w:rsidRDefault="00F535C6" w:rsidP="00A87717">
            <w:pPr>
              <w:pStyle w:val="Default"/>
              <w:rPr>
                <w:sz w:val="22"/>
                <w:szCs w:val="22"/>
              </w:rPr>
            </w:pPr>
            <w:r w:rsidRPr="004F1A0B">
              <w:rPr>
                <w:sz w:val="22"/>
                <w:szCs w:val="22"/>
                <w:lang w:val="es-ES_tradnl"/>
              </w:rPr>
              <w:t>Viatris</w:t>
            </w:r>
            <w:r w:rsidRPr="004F1A0B">
              <w:rPr>
                <w:sz w:val="22"/>
                <w:szCs w:val="22"/>
              </w:rPr>
              <w:t xml:space="preserve"> </w:t>
            </w:r>
            <w:r w:rsidR="00AB7F66" w:rsidRPr="004F1A0B">
              <w:rPr>
                <w:sz w:val="22"/>
                <w:szCs w:val="22"/>
              </w:rPr>
              <w:t>Limited</w:t>
            </w:r>
          </w:p>
          <w:p w14:paraId="276D4639" w14:textId="08447153" w:rsidR="00E1131D" w:rsidRPr="004F1A0B" w:rsidRDefault="00E1131D" w:rsidP="00A87717">
            <w:pPr>
              <w:pStyle w:val="Default"/>
              <w:rPr>
                <w:noProof/>
                <w:sz w:val="22"/>
                <w:szCs w:val="22"/>
              </w:rPr>
            </w:pPr>
            <w:r w:rsidRPr="004F1A0B">
              <w:rPr>
                <w:sz w:val="22"/>
                <w:szCs w:val="22"/>
              </w:rPr>
              <w:t xml:space="preserve">Tel: </w:t>
            </w:r>
            <w:r w:rsidRPr="004F1A0B">
              <w:rPr>
                <w:rFonts w:eastAsia="SimSun"/>
                <w:sz w:val="22"/>
                <w:szCs w:val="22"/>
                <w:lang w:eastAsia="en-GB"/>
              </w:rPr>
              <w:t xml:space="preserve">+353 </w:t>
            </w:r>
            <w:r w:rsidR="009522FA" w:rsidRPr="004F1A0B">
              <w:rPr>
                <w:rFonts w:eastAsia="SimSun"/>
                <w:sz w:val="22"/>
                <w:szCs w:val="22"/>
                <w:lang w:eastAsia="en-GB"/>
              </w:rPr>
              <w:t>1 8711600</w:t>
            </w:r>
          </w:p>
          <w:p w14:paraId="262BBD1E" w14:textId="77777777" w:rsidR="00996AD1" w:rsidRPr="004F1A0B" w:rsidRDefault="00996AD1" w:rsidP="00A87717">
            <w:pPr>
              <w:rPr>
                <w:b/>
                <w:noProof/>
                <w:szCs w:val="22"/>
              </w:rPr>
            </w:pPr>
          </w:p>
        </w:tc>
        <w:tc>
          <w:tcPr>
            <w:tcW w:w="4678" w:type="dxa"/>
          </w:tcPr>
          <w:p w14:paraId="7702FB84" w14:textId="77777777" w:rsidR="00996AD1" w:rsidRPr="004F1A0B" w:rsidRDefault="00996AD1" w:rsidP="00A87717">
            <w:pPr>
              <w:rPr>
                <w:b/>
                <w:noProof/>
                <w:szCs w:val="22"/>
              </w:rPr>
            </w:pPr>
            <w:r w:rsidRPr="004F1A0B">
              <w:rPr>
                <w:b/>
                <w:noProof/>
                <w:szCs w:val="22"/>
              </w:rPr>
              <w:t>Slovenija</w:t>
            </w:r>
          </w:p>
          <w:p w14:paraId="4877EC11" w14:textId="40BCC474" w:rsidR="00BC5ECF" w:rsidRPr="004F1A0B" w:rsidRDefault="00BE3AE9" w:rsidP="00A87717">
            <w:pPr>
              <w:pStyle w:val="Default"/>
              <w:rPr>
                <w:sz w:val="22"/>
                <w:szCs w:val="22"/>
                <w:lang w:val="is-IS"/>
              </w:rPr>
            </w:pPr>
            <w:r w:rsidRPr="004F1A0B">
              <w:rPr>
                <w:sz w:val="22"/>
                <w:szCs w:val="22"/>
                <w:lang w:val="is-IS"/>
              </w:rPr>
              <w:t>Viatris</w:t>
            </w:r>
            <w:r w:rsidR="00323B79" w:rsidRPr="004F1A0B">
              <w:rPr>
                <w:sz w:val="22"/>
                <w:szCs w:val="22"/>
                <w:lang w:val="is-IS"/>
              </w:rPr>
              <w:t xml:space="preserve"> d.o.o.</w:t>
            </w:r>
          </w:p>
          <w:p w14:paraId="3BA81E6B" w14:textId="77777777" w:rsidR="00996AD1" w:rsidRPr="004F1A0B" w:rsidRDefault="00996AD1" w:rsidP="00A87717">
            <w:pPr>
              <w:rPr>
                <w:noProof/>
                <w:szCs w:val="22"/>
                <w:lang w:val="it-IT"/>
              </w:rPr>
            </w:pPr>
            <w:r w:rsidRPr="004F1A0B">
              <w:rPr>
                <w:szCs w:val="22"/>
              </w:rPr>
              <w:t>Tel: + 386 1 23</w:t>
            </w:r>
            <w:r w:rsidR="00323B79" w:rsidRPr="004F1A0B">
              <w:rPr>
                <w:szCs w:val="22"/>
              </w:rPr>
              <w:t xml:space="preserve"> </w:t>
            </w:r>
            <w:r w:rsidR="007E0A71" w:rsidRPr="004F1A0B">
              <w:rPr>
                <w:noProof/>
                <w:szCs w:val="22"/>
                <w:lang w:val="it-IT"/>
              </w:rPr>
              <w:t>63</w:t>
            </w:r>
            <w:r w:rsidR="00323B79" w:rsidRPr="004F1A0B">
              <w:rPr>
                <w:noProof/>
                <w:szCs w:val="22"/>
                <w:lang w:val="it-IT"/>
              </w:rPr>
              <w:t xml:space="preserve"> </w:t>
            </w:r>
            <w:r w:rsidR="007E0A71" w:rsidRPr="004F1A0B">
              <w:rPr>
                <w:noProof/>
                <w:szCs w:val="22"/>
                <w:lang w:val="it-IT"/>
              </w:rPr>
              <w:t>18</w:t>
            </w:r>
            <w:r w:rsidR="00323B79" w:rsidRPr="004F1A0B">
              <w:rPr>
                <w:noProof/>
                <w:szCs w:val="22"/>
                <w:lang w:val="it-IT"/>
              </w:rPr>
              <w:t>0</w:t>
            </w:r>
          </w:p>
        </w:tc>
      </w:tr>
      <w:tr w:rsidR="00996AD1" w:rsidRPr="00A87717" w14:paraId="4DFFD12D" w14:textId="77777777" w:rsidTr="00907411">
        <w:tc>
          <w:tcPr>
            <w:tcW w:w="4678" w:type="dxa"/>
          </w:tcPr>
          <w:p w14:paraId="15BC5B44" w14:textId="77777777" w:rsidR="00996AD1" w:rsidRPr="004F1A0B" w:rsidRDefault="00996AD1" w:rsidP="00A87717">
            <w:pPr>
              <w:rPr>
                <w:b/>
                <w:noProof/>
                <w:szCs w:val="22"/>
              </w:rPr>
            </w:pPr>
            <w:r w:rsidRPr="004F1A0B">
              <w:rPr>
                <w:b/>
                <w:noProof/>
                <w:szCs w:val="22"/>
              </w:rPr>
              <w:t>Ísland</w:t>
            </w:r>
          </w:p>
          <w:p w14:paraId="7605FBF1" w14:textId="41CAAEEE" w:rsidR="00BC5ECF" w:rsidRPr="004F1A0B" w:rsidRDefault="00AB7F66" w:rsidP="00A87717">
            <w:pPr>
              <w:pStyle w:val="Default"/>
              <w:rPr>
                <w:sz w:val="22"/>
                <w:szCs w:val="22"/>
                <w:lang w:val="de-DE"/>
              </w:rPr>
            </w:pPr>
            <w:r w:rsidRPr="004F1A0B">
              <w:rPr>
                <w:sz w:val="22"/>
                <w:szCs w:val="22"/>
                <w:lang w:val="de-DE"/>
              </w:rPr>
              <w:t>Icepharma hf</w:t>
            </w:r>
            <w:r w:rsidR="00B15884" w:rsidRPr="004F1A0B">
              <w:rPr>
                <w:sz w:val="22"/>
                <w:szCs w:val="22"/>
                <w:lang w:val="de-DE"/>
              </w:rPr>
              <w:t>.</w:t>
            </w:r>
          </w:p>
          <w:p w14:paraId="5E9F4E40" w14:textId="24D3C0F9" w:rsidR="00BC5ECF" w:rsidRPr="004F1A0B" w:rsidRDefault="003A387A" w:rsidP="00A87717">
            <w:pPr>
              <w:pStyle w:val="Default"/>
              <w:rPr>
                <w:sz w:val="22"/>
                <w:szCs w:val="22"/>
                <w:lang w:val="de-DE"/>
              </w:rPr>
            </w:pPr>
            <w:r w:rsidRPr="004F1A0B">
              <w:rPr>
                <w:sz w:val="22"/>
                <w:szCs w:val="22"/>
                <w:lang w:val="de-DE"/>
              </w:rPr>
              <w:t>S</w:t>
            </w:r>
            <w:r w:rsidR="00A409D2" w:rsidRPr="004F1A0B">
              <w:rPr>
                <w:sz w:val="22"/>
                <w:szCs w:val="22"/>
              </w:rPr>
              <w:t>í</w:t>
            </w:r>
            <w:r w:rsidRPr="004F1A0B">
              <w:rPr>
                <w:sz w:val="22"/>
                <w:szCs w:val="22"/>
                <w:lang w:val="de-DE"/>
              </w:rPr>
              <w:t>mi</w:t>
            </w:r>
            <w:r w:rsidR="00996AD1" w:rsidRPr="004F1A0B">
              <w:rPr>
                <w:sz w:val="22"/>
                <w:szCs w:val="22"/>
                <w:lang w:val="de-DE"/>
              </w:rPr>
              <w:t xml:space="preserve">: + </w:t>
            </w:r>
            <w:r w:rsidR="00AB7F66" w:rsidRPr="004F1A0B">
              <w:rPr>
                <w:sz w:val="22"/>
                <w:szCs w:val="22"/>
                <w:lang w:val="de-DE"/>
              </w:rPr>
              <w:t>354 540 8000</w:t>
            </w:r>
          </w:p>
          <w:p w14:paraId="2089D747" w14:textId="77777777" w:rsidR="00996AD1" w:rsidRPr="004F1A0B" w:rsidRDefault="00996AD1" w:rsidP="00A87717">
            <w:pPr>
              <w:suppressAutoHyphens/>
              <w:rPr>
                <w:b/>
                <w:noProof/>
                <w:szCs w:val="22"/>
              </w:rPr>
            </w:pPr>
          </w:p>
        </w:tc>
        <w:tc>
          <w:tcPr>
            <w:tcW w:w="4678" w:type="dxa"/>
          </w:tcPr>
          <w:p w14:paraId="63147317" w14:textId="77777777" w:rsidR="00996AD1" w:rsidRPr="004F1A0B" w:rsidRDefault="00996AD1" w:rsidP="00A87717">
            <w:pPr>
              <w:rPr>
                <w:b/>
                <w:noProof/>
                <w:szCs w:val="22"/>
                <w:lang w:val="da-DK"/>
              </w:rPr>
            </w:pPr>
            <w:r w:rsidRPr="004F1A0B">
              <w:rPr>
                <w:b/>
                <w:noProof/>
                <w:szCs w:val="22"/>
                <w:lang w:val="da-DK"/>
              </w:rPr>
              <w:t>Slovenská republika</w:t>
            </w:r>
          </w:p>
          <w:p w14:paraId="22903151" w14:textId="6A9EDFCE" w:rsidR="00BC5ECF" w:rsidRPr="004F1A0B" w:rsidRDefault="00A409D2" w:rsidP="00A87717">
            <w:pPr>
              <w:pStyle w:val="Default"/>
              <w:rPr>
                <w:sz w:val="22"/>
                <w:szCs w:val="22"/>
                <w:lang w:val="da-DK"/>
              </w:rPr>
            </w:pPr>
            <w:r w:rsidRPr="004F1A0B">
              <w:rPr>
                <w:sz w:val="22"/>
                <w:szCs w:val="22"/>
                <w:lang w:val="is-IS"/>
              </w:rPr>
              <w:t>Viatris Slovakia</w:t>
            </w:r>
            <w:r w:rsidR="00996AD1" w:rsidRPr="004F1A0B">
              <w:rPr>
                <w:sz w:val="22"/>
                <w:szCs w:val="22"/>
                <w:lang w:val="da-DK"/>
              </w:rPr>
              <w:t xml:space="preserve"> s.r.o.</w:t>
            </w:r>
          </w:p>
          <w:p w14:paraId="10C0C2DA" w14:textId="77777777" w:rsidR="00996AD1" w:rsidRPr="004F1A0B" w:rsidRDefault="00996AD1" w:rsidP="00A87717">
            <w:pPr>
              <w:rPr>
                <w:noProof/>
                <w:szCs w:val="22"/>
              </w:rPr>
            </w:pPr>
            <w:r w:rsidRPr="004F1A0B">
              <w:rPr>
                <w:szCs w:val="22"/>
              </w:rPr>
              <w:t xml:space="preserve">Tel: + </w:t>
            </w:r>
            <w:r w:rsidR="00CA3A37" w:rsidRPr="004F1A0B">
              <w:rPr>
                <w:szCs w:val="22"/>
                <w:lang w:val="sk-SK"/>
              </w:rPr>
              <w:t>421 2 32 199 100</w:t>
            </w:r>
          </w:p>
        </w:tc>
      </w:tr>
      <w:tr w:rsidR="00996AD1" w:rsidRPr="00A87717" w14:paraId="7E4564CF" w14:textId="77777777" w:rsidTr="00907411">
        <w:tc>
          <w:tcPr>
            <w:tcW w:w="4678" w:type="dxa"/>
          </w:tcPr>
          <w:p w14:paraId="6A089D16" w14:textId="77777777" w:rsidR="00996AD1" w:rsidRPr="004F1A0B" w:rsidRDefault="00996AD1" w:rsidP="00A87717">
            <w:pPr>
              <w:rPr>
                <w:b/>
                <w:noProof/>
                <w:szCs w:val="22"/>
              </w:rPr>
            </w:pPr>
            <w:r w:rsidRPr="004F1A0B">
              <w:rPr>
                <w:b/>
                <w:noProof/>
                <w:szCs w:val="22"/>
              </w:rPr>
              <w:t>Italia</w:t>
            </w:r>
          </w:p>
          <w:p w14:paraId="677F4ADA" w14:textId="491E1849" w:rsidR="00BC5ECF" w:rsidRPr="004F1A0B" w:rsidRDefault="00531F6E" w:rsidP="00A87717">
            <w:pPr>
              <w:pStyle w:val="Default"/>
              <w:rPr>
                <w:sz w:val="22"/>
                <w:szCs w:val="22"/>
                <w:lang w:val="fi-FI"/>
              </w:rPr>
            </w:pPr>
            <w:r w:rsidRPr="004F1A0B">
              <w:rPr>
                <w:sz w:val="22"/>
                <w:szCs w:val="22"/>
                <w:lang w:val="fi-FI"/>
              </w:rPr>
              <w:t xml:space="preserve">Viatris </w:t>
            </w:r>
            <w:r w:rsidR="00AB7F66" w:rsidRPr="004F1A0B">
              <w:rPr>
                <w:sz w:val="22"/>
                <w:szCs w:val="22"/>
                <w:lang w:val="fi-FI"/>
              </w:rPr>
              <w:t>Italia S.r.l.</w:t>
            </w:r>
          </w:p>
          <w:p w14:paraId="196782B0" w14:textId="77777777" w:rsidR="00996AD1" w:rsidRPr="004F1A0B" w:rsidRDefault="00996AD1" w:rsidP="00A87717">
            <w:pPr>
              <w:rPr>
                <w:b/>
                <w:noProof/>
                <w:szCs w:val="22"/>
              </w:rPr>
            </w:pPr>
            <w:r w:rsidRPr="004F1A0B">
              <w:rPr>
                <w:szCs w:val="22"/>
              </w:rPr>
              <w:t>Tel: + 39 02 612 4692</w:t>
            </w:r>
            <w:r w:rsidR="00CA3A37" w:rsidRPr="004F1A0B">
              <w:rPr>
                <w:szCs w:val="22"/>
              </w:rPr>
              <w:t>1</w:t>
            </w:r>
          </w:p>
        </w:tc>
        <w:tc>
          <w:tcPr>
            <w:tcW w:w="4678" w:type="dxa"/>
          </w:tcPr>
          <w:p w14:paraId="330D4639" w14:textId="77777777" w:rsidR="00996AD1" w:rsidRPr="004F1A0B" w:rsidRDefault="00996AD1" w:rsidP="00A87717">
            <w:pPr>
              <w:rPr>
                <w:b/>
                <w:noProof/>
                <w:szCs w:val="22"/>
              </w:rPr>
            </w:pPr>
            <w:r w:rsidRPr="004F1A0B">
              <w:rPr>
                <w:b/>
                <w:noProof/>
                <w:szCs w:val="22"/>
              </w:rPr>
              <w:t>Suomi/Finland</w:t>
            </w:r>
          </w:p>
          <w:p w14:paraId="217F3EFE" w14:textId="1F52740C" w:rsidR="00A409D2" w:rsidRPr="004F1A0B" w:rsidRDefault="00A409D2" w:rsidP="00A87717">
            <w:pPr>
              <w:pStyle w:val="Default"/>
              <w:rPr>
                <w:sz w:val="22"/>
                <w:szCs w:val="22"/>
                <w:lang w:val="is-IS"/>
              </w:rPr>
            </w:pPr>
            <w:r w:rsidRPr="004F1A0B">
              <w:rPr>
                <w:sz w:val="22"/>
                <w:szCs w:val="22"/>
                <w:lang w:val="is-IS"/>
              </w:rPr>
              <w:t>Viatris Oy</w:t>
            </w:r>
          </w:p>
          <w:p w14:paraId="371BE199" w14:textId="687311D0" w:rsidR="00BC5ECF" w:rsidRPr="004F1A0B" w:rsidRDefault="00996AD1" w:rsidP="00A87717">
            <w:pPr>
              <w:pStyle w:val="Default"/>
              <w:rPr>
                <w:sz w:val="22"/>
                <w:szCs w:val="22"/>
                <w:lang w:val="is-IS"/>
              </w:rPr>
            </w:pPr>
            <w:r w:rsidRPr="004F1A0B">
              <w:rPr>
                <w:sz w:val="22"/>
                <w:szCs w:val="22"/>
                <w:lang w:val="is-IS"/>
              </w:rPr>
              <w:t xml:space="preserve">Puh/Tel: + 358 </w:t>
            </w:r>
            <w:r w:rsidR="00D30471" w:rsidRPr="004F1A0B">
              <w:rPr>
                <w:sz w:val="22"/>
                <w:szCs w:val="22"/>
                <w:lang w:val="is-IS"/>
              </w:rPr>
              <w:t>20 720 9555</w:t>
            </w:r>
          </w:p>
          <w:p w14:paraId="43AA7B34" w14:textId="77777777" w:rsidR="00996AD1" w:rsidRPr="004F1A0B" w:rsidRDefault="00996AD1" w:rsidP="00A87717">
            <w:pPr>
              <w:rPr>
                <w:noProof/>
                <w:szCs w:val="22"/>
              </w:rPr>
            </w:pPr>
          </w:p>
        </w:tc>
      </w:tr>
      <w:tr w:rsidR="00996AD1" w:rsidRPr="00A87717" w14:paraId="4D750DFB" w14:textId="77777777" w:rsidTr="00907411">
        <w:tc>
          <w:tcPr>
            <w:tcW w:w="4678" w:type="dxa"/>
          </w:tcPr>
          <w:p w14:paraId="4739611E" w14:textId="77777777" w:rsidR="00996AD1" w:rsidRPr="004F1A0B" w:rsidRDefault="00996AD1" w:rsidP="00A87717">
            <w:pPr>
              <w:rPr>
                <w:b/>
                <w:noProof/>
                <w:szCs w:val="22"/>
              </w:rPr>
            </w:pPr>
            <w:r w:rsidRPr="004F1A0B">
              <w:rPr>
                <w:b/>
                <w:noProof/>
                <w:szCs w:val="22"/>
              </w:rPr>
              <w:t>Κύπρος</w:t>
            </w:r>
          </w:p>
          <w:p w14:paraId="7F4FA8EA" w14:textId="3FA06381" w:rsidR="00BC5ECF" w:rsidRPr="004F1A0B" w:rsidRDefault="008F3324" w:rsidP="00A87717">
            <w:pPr>
              <w:pStyle w:val="Default"/>
              <w:rPr>
                <w:sz w:val="22"/>
                <w:szCs w:val="22"/>
                <w:lang w:val="is-IS"/>
              </w:rPr>
            </w:pPr>
            <w:ins w:id="29" w:author="Viatris DK Affiliate" w:date="2025-07-08T15:21:00Z">
              <w:r>
                <w:rPr>
                  <w:sz w:val="22"/>
                  <w:szCs w:val="22"/>
                  <w:lang w:val="is-IS"/>
                </w:rPr>
                <w:t>CPO</w:t>
              </w:r>
            </w:ins>
            <w:del w:id="30" w:author="Viatris DK Affiliate" w:date="2025-07-08T15:21:00Z">
              <w:r w:rsidR="00F535C6" w:rsidRPr="004F1A0B" w:rsidDel="008F3324">
                <w:rPr>
                  <w:sz w:val="22"/>
                  <w:szCs w:val="22"/>
                  <w:lang w:val="is-IS"/>
                </w:rPr>
                <w:delText>GPA</w:delText>
              </w:r>
            </w:del>
            <w:r w:rsidR="00F535C6" w:rsidRPr="004F1A0B">
              <w:rPr>
                <w:sz w:val="22"/>
                <w:szCs w:val="22"/>
                <w:lang w:val="is-IS"/>
              </w:rPr>
              <w:t xml:space="preserve"> Pharmaceuticals </w:t>
            </w:r>
            <w:r w:rsidR="00996AD1" w:rsidRPr="004F1A0B">
              <w:rPr>
                <w:sz w:val="22"/>
                <w:szCs w:val="22"/>
                <w:lang w:val="is-IS"/>
              </w:rPr>
              <w:t>Ltd.</w:t>
            </w:r>
          </w:p>
          <w:p w14:paraId="2E10243A" w14:textId="393A478D" w:rsidR="00BC5ECF" w:rsidRPr="004F1A0B" w:rsidRDefault="00996AD1" w:rsidP="00A87717">
            <w:pPr>
              <w:rPr>
                <w:szCs w:val="22"/>
              </w:rPr>
            </w:pPr>
            <w:r w:rsidRPr="004F1A0B">
              <w:rPr>
                <w:szCs w:val="22"/>
              </w:rPr>
              <w:t xml:space="preserve">Τηλ: + 357 </w:t>
            </w:r>
            <w:r w:rsidR="00323B79" w:rsidRPr="004F1A0B">
              <w:rPr>
                <w:szCs w:val="22"/>
              </w:rPr>
              <w:t>22</w:t>
            </w:r>
            <w:r w:rsidR="00F535C6" w:rsidRPr="004F1A0B">
              <w:rPr>
                <w:szCs w:val="22"/>
              </w:rPr>
              <w:t>863100</w:t>
            </w:r>
          </w:p>
          <w:p w14:paraId="3C4A8B6E" w14:textId="77777777" w:rsidR="00996AD1" w:rsidRPr="004F1A0B" w:rsidRDefault="00996AD1" w:rsidP="00A87717">
            <w:pPr>
              <w:rPr>
                <w:b/>
                <w:noProof/>
                <w:szCs w:val="22"/>
              </w:rPr>
            </w:pPr>
          </w:p>
        </w:tc>
        <w:tc>
          <w:tcPr>
            <w:tcW w:w="4678" w:type="dxa"/>
          </w:tcPr>
          <w:p w14:paraId="12D3C3F2" w14:textId="77777777" w:rsidR="00996AD1" w:rsidRPr="004F1A0B" w:rsidRDefault="00996AD1" w:rsidP="00A87717">
            <w:pPr>
              <w:rPr>
                <w:b/>
                <w:noProof/>
                <w:szCs w:val="22"/>
                <w:lang w:val="de-CH"/>
              </w:rPr>
            </w:pPr>
            <w:r w:rsidRPr="004F1A0B">
              <w:rPr>
                <w:b/>
                <w:noProof/>
                <w:szCs w:val="22"/>
                <w:lang w:val="de-CH"/>
              </w:rPr>
              <w:t>Sverige</w:t>
            </w:r>
          </w:p>
          <w:p w14:paraId="6110CB3E" w14:textId="288C805B" w:rsidR="00BC5ECF" w:rsidRPr="004F1A0B" w:rsidRDefault="00A409D2" w:rsidP="00A87717">
            <w:pPr>
              <w:pStyle w:val="Default"/>
              <w:rPr>
                <w:sz w:val="22"/>
                <w:szCs w:val="22"/>
              </w:rPr>
            </w:pPr>
            <w:r w:rsidRPr="004F1A0B">
              <w:rPr>
                <w:sz w:val="22"/>
                <w:szCs w:val="22"/>
              </w:rPr>
              <w:t>Viatris</w:t>
            </w:r>
            <w:r w:rsidR="00996AD1" w:rsidRPr="004F1A0B">
              <w:rPr>
                <w:sz w:val="22"/>
                <w:szCs w:val="22"/>
              </w:rPr>
              <w:t xml:space="preserve"> AB</w:t>
            </w:r>
          </w:p>
          <w:p w14:paraId="5C51E96E" w14:textId="3124E43F" w:rsidR="00996AD1" w:rsidRPr="004F1A0B" w:rsidRDefault="00996AD1" w:rsidP="00A87717">
            <w:pPr>
              <w:rPr>
                <w:noProof/>
                <w:szCs w:val="22"/>
                <w:lang w:val="sv-SE"/>
              </w:rPr>
            </w:pPr>
            <w:r w:rsidRPr="004F1A0B">
              <w:rPr>
                <w:szCs w:val="22"/>
              </w:rPr>
              <w:t xml:space="preserve">Tel: + 46 </w:t>
            </w:r>
            <w:r w:rsidR="00A409D2" w:rsidRPr="004F1A0B">
              <w:rPr>
                <w:szCs w:val="22"/>
              </w:rPr>
              <w:t>(0)8 630 19 00</w:t>
            </w:r>
            <w:r w:rsidRPr="004F1A0B">
              <w:rPr>
                <w:szCs w:val="22"/>
              </w:rPr>
              <w:t xml:space="preserve"> </w:t>
            </w:r>
          </w:p>
        </w:tc>
      </w:tr>
      <w:tr w:rsidR="00996AD1" w:rsidRPr="00A87717" w14:paraId="39644398" w14:textId="77777777" w:rsidTr="00907411">
        <w:tc>
          <w:tcPr>
            <w:tcW w:w="4678" w:type="dxa"/>
          </w:tcPr>
          <w:p w14:paraId="1EA63B0A" w14:textId="77777777" w:rsidR="00996AD1" w:rsidRPr="004F1A0B" w:rsidRDefault="00996AD1" w:rsidP="00A87717">
            <w:pPr>
              <w:rPr>
                <w:b/>
                <w:noProof/>
                <w:szCs w:val="22"/>
              </w:rPr>
            </w:pPr>
            <w:r w:rsidRPr="004F1A0B">
              <w:rPr>
                <w:b/>
                <w:noProof/>
                <w:szCs w:val="22"/>
              </w:rPr>
              <w:t>Latvija</w:t>
            </w:r>
          </w:p>
          <w:p w14:paraId="6A33B4D7" w14:textId="229684AF" w:rsidR="00CA3A37" w:rsidRPr="004F1A0B" w:rsidRDefault="00531F6E" w:rsidP="00A87717">
            <w:pPr>
              <w:pStyle w:val="Default"/>
              <w:rPr>
                <w:sz w:val="22"/>
                <w:szCs w:val="22"/>
              </w:rPr>
            </w:pPr>
            <w:r w:rsidRPr="004F1A0B">
              <w:rPr>
                <w:sz w:val="22"/>
                <w:szCs w:val="22"/>
              </w:rPr>
              <w:t>Viatris</w:t>
            </w:r>
            <w:r w:rsidR="00323B79" w:rsidRPr="004F1A0B">
              <w:rPr>
                <w:sz w:val="22"/>
                <w:szCs w:val="22"/>
              </w:rPr>
              <w:t xml:space="preserve"> SIA</w:t>
            </w:r>
          </w:p>
          <w:p w14:paraId="5CAD7D83" w14:textId="77777777" w:rsidR="00996AD1" w:rsidRPr="004F1A0B" w:rsidRDefault="00CA3A37" w:rsidP="00A87717">
            <w:pPr>
              <w:rPr>
                <w:b/>
                <w:noProof/>
                <w:szCs w:val="22"/>
              </w:rPr>
            </w:pPr>
            <w:r w:rsidRPr="004F1A0B">
              <w:rPr>
                <w:szCs w:val="22"/>
              </w:rPr>
              <w:t>Tel: +371 676 055 80</w:t>
            </w:r>
          </w:p>
        </w:tc>
        <w:tc>
          <w:tcPr>
            <w:tcW w:w="4678" w:type="dxa"/>
          </w:tcPr>
          <w:p w14:paraId="191AEF8A" w14:textId="77777777" w:rsidR="00996AD1" w:rsidRPr="004F1A0B" w:rsidRDefault="00996AD1" w:rsidP="00A87717">
            <w:pPr>
              <w:pStyle w:val="Default"/>
              <w:rPr>
                <w:noProof/>
                <w:sz w:val="22"/>
                <w:szCs w:val="22"/>
                <w:lang w:val="it-IT"/>
              </w:rPr>
            </w:pPr>
          </w:p>
        </w:tc>
      </w:tr>
    </w:tbl>
    <w:p w14:paraId="5681FC7A" w14:textId="77777777" w:rsidR="00804E42" w:rsidRPr="00A87717" w:rsidRDefault="00804E42" w:rsidP="004F1A0B">
      <w:pPr>
        <w:numPr>
          <w:ilvl w:val="12"/>
          <w:numId w:val="0"/>
        </w:numPr>
        <w:rPr>
          <w:noProof/>
          <w:szCs w:val="22"/>
          <w:lang w:val="it-IT"/>
        </w:rPr>
      </w:pPr>
    </w:p>
    <w:p w14:paraId="53BFC17D" w14:textId="5ED85792" w:rsidR="00423A6D" w:rsidRPr="00A87717" w:rsidRDefault="00423A6D" w:rsidP="004F1A0B">
      <w:pPr>
        <w:rPr>
          <w:bCs/>
          <w:szCs w:val="22"/>
        </w:rPr>
      </w:pPr>
      <w:r w:rsidRPr="00A87717">
        <w:rPr>
          <w:b/>
          <w:szCs w:val="22"/>
        </w:rPr>
        <w:t xml:space="preserve">Þessi fylgiseðill var síðast </w:t>
      </w:r>
      <w:r w:rsidR="00F64C78" w:rsidRPr="00A87717">
        <w:rPr>
          <w:b/>
          <w:szCs w:val="22"/>
        </w:rPr>
        <w:t>uppfærður</w:t>
      </w:r>
      <w:r w:rsidR="00996AD1" w:rsidRPr="00A87717">
        <w:rPr>
          <w:b/>
          <w:szCs w:val="22"/>
        </w:rPr>
        <w:t xml:space="preserve"> </w:t>
      </w:r>
    </w:p>
    <w:p w14:paraId="7E6ECB32" w14:textId="77777777" w:rsidR="00621D47" w:rsidRPr="00A87717" w:rsidRDefault="00621D47" w:rsidP="004F1A0B">
      <w:pPr>
        <w:rPr>
          <w:bCs/>
          <w:szCs w:val="22"/>
        </w:rPr>
      </w:pPr>
    </w:p>
    <w:p w14:paraId="7B7647DA" w14:textId="77777777" w:rsidR="00897688" w:rsidRPr="00A87717" w:rsidRDefault="00897688" w:rsidP="004F1A0B">
      <w:pPr>
        <w:keepNext/>
        <w:rPr>
          <w:noProof/>
          <w:szCs w:val="22"/>
        </w:rPr>
      </w:pPr>
      <w:r w:rsidRPr="00A87717">
        <w:rPr>
          <w:b/>
          <w:noProof/>
          <w:szCs w:val="22"/>
        </w:rPr>
        <w:t>Upplýsingar sem hægt er að nálgast annars staðar</w:t>
      </w:r>
    </w:p>
    <w:p w14:paraId="03AF7ECB" w14:textId="14441C63" w:rsidR="00621D47" w:rsidRPr="00A87717" w:rsidRDefault="00621D47" w:rsidP="004F1A0B">
      <w:pPr>
        <w:rPr>
          <w:noProof/>
          <w:szCs w:val="22"/>
        </w:rPr>
      </w:pPr>
      <w:r w:rsidRPr="00A87717">
        <w:rPr>
          <w:noProof/>
          <w:szCs w:val="22"/>
        </w:rPr>
        <w:t xml:space="preserve">Ítarlegar upplýsingar um lyfið eru birtar á </w:t>
      </w:r>
      <w:r w:rsidR="00F64C78" w:rsidRPr="00A87717">
        <w:rPr>
          <w:noProof/>
          <w:szCs w:val="22"/>
        </w:rPr>
        <w:t xml:space="preserve">vef </w:t>
      </w:r>
      <w:r w:rsidRPr="00A87717">
        <w:rPr>
          <w:noProof/>
          <w:szCs w:val="22"/>
        </w:rPr>
        <w:t xml:space="preserve">Lyfjastofnunar Evrópu </w:t>
      </w:r>
      <w:hyperlink r:id="rId13" w:history="1">
        <w:r w:rsidR="00F66DA8" w:rsidRPr="00A87717">
          <w:rPr>
            <w:rStyle w:val="Hyperlink"/>
            <w:noProof/>
            <w:szCs w:val="22"/>
          </w:rPr>
          <w:t>http://www.ema.europa.eu</w:t>
        </w:r>
      </w:hyperlink>
    </w:p>
    <w:p w14:paraId="7E9FEA50" w14:textId="77777777" w:rsidR="00621D47" w:rsidRPr="00A87717" w:rsidRDefault="00621D47" w:rsidP="004F1A0B">
      <w:pPr>
        <w:rPr>
          <w:bCs/>
          <w:noProof/>
          <w:szCs w:val="22"/>
        </w:rPr>
      </w:pPr>
    </w:p>
    <w:p w14:paraId="57ED0495" w14:textId="23FE9AAB" w:rsidR="00621D47" w:rsidRPr="00A87717" w:rsidRDefault="00621D47" w:rsidP="004F1A0B">
      <w:pPr>
        <w:rPr>
          <w:bCs/>
          <w:noProof/>
          <w:szCs w:val="22"/>
        </w:rPr>
      </w:pPr>
      <w:r w:rsidRPr="00A87717">
        <w:rPr>
          <w:bCs/>
          <w:noProof/>
          <w:szCs w:val="22"/>
        </w:rPr>
        <w:t xml:space="preserve">Upplýsingar á íslensku eru á </w:t>
      </w:r>
      <w:hyperlink r:id="rId14" w:history="1">
        <w:r w:rsidR="00F66DA8" w:rsidRPr="00A87717">
          <w:rPr>
            <w:rStyle w:val="Hyperlink"/>
            <w:bCs/>
            <w:noProof/>
            <w:szCs w:val="22"/>
          </w:rPr>
          <w:t>http://www.serlyfjaskra.is</w:t>
        </w:r>
      </w:hyperlink>
    </w:p>
    <w:p w14:paraId="3AD5BC58" w14:textId="77777777" w:rsidR="004357BF" w:rsidRPr="00A87717" w:rsidRDefault="004357BF" w:rsidP="004F1A0B">
      <w:pPr>
        <w:rPr>
          <w:szCs w:val="22"/>
        </w:rPr>
      </w:pPr>
    </w:p>
    <w:sectPr w:rsidR="004357BF" w:rsidRPr="00A87717" w:rsidSect="004A0329">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CB37" w14:textId="77777777" w:rsidR="002476F7" w:rsidRDefault="002476F7">
      <w:r>
        <w:separator/>
      </w:r>
    </w:p>
  </w:endnote>
  <w:endnote w:type="continuationSeparator" w:id="0">
    <w:p w14:paraId="1A48009C" w14:textId="77777777" w:rsidR="002476F7" w:rsidRDefault="0024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8323" w14:textId="77777777" w:rsidR="00C75D7F" w:rsidRDefault="00C75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DD9D" w14:textId="77777777" w:rsidR="0051703E" w:rsidRPr="00CA3F75" w:rsidRDefault="0051703E" w:rsidP="00A87717">
    <w:pPr>
      <w:pStyle w:val="Footer"/>
      <w:tabs>
        <w:tab w:val="clear" w:pos="8930"/>
        <w:tab w:val="right" w:pos="8931"/>
      </w:tabs>
      <w:jc w:val="center"/>
      <w:rPr>
        <w:rFonts w:ascii="Arial" w:hAnsi="Arial" w:cs="Arial"/>
      </w:rPr>
    </w:pPr>
    <w:r w:rsidRPr="00CA3F75">
      <w:rPr>
        <w:rStyle w:val="PageNumber"/>
        <w:rFonts w:ascii="Arial" w:hAnsi="Arial" w:cs="Arial"/>
      </w:rPr>
      <w:fldChar w:fldCharType="begin"/>
    </w:r>
    <w:r w:rsidRPr="00CA3F75">
      <w:rPr>
        <w:rStyle w:val="PageNumber"/>
        <w:rFonts w:ascii="Arial" w:hAnsi="Arial" w:cs="Arial"/>
      </w:rPr>
      <w:instrText xml:space="preserve">PAGE  </w:instrText>
    </w:r>
    <w:r w:rsidRPr="00CA3F75">
      <w:rPr>
        <w:rStyle w:val="PageNumber"/>
        <w:rFonts w:ascii="Arial" w:hAnsi="Arial" w:cs="Arial"/>
      </w:rPr>
      <w:fldChar w:fldCharType="separate"/>
    </w:r>
    <w:r w:rsidR="00507CE1">
      <w:rPr>
        <w:rStyle w:val="PageNumber"/>
        <w:rFonts w:ascii="Arial" w:hAnsi="Arial" w:cs="Arial"/>
        <w:noProof/>
      </w:rPr>
      <w:t>47</w:t>
    </w:r>
    <w:r w:rsidRPr="00CA3F75">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0B7A" w14:textId="77777777" w:rsidR="0051703E" w:rsidRDefault="0051703E">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75A5" w14:textId="77777777" w:rsidR="002476F7" w:rsidRDefault="002476F7">
      <w:r>
        <w:separator/>
      </w:r>
    </w:p>
  </w:footnote>
  <w:footnote w:type="continuationSeparator" w:id="0">
    <w:p w14:paraId="538F496A" w14:textId="77777777" w:rsidR="002476F7" w:rsidRDefault="0024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9895" w14:textId="77777777" w:rsidR="00C75D7F" w:rsidRDefault="00C75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7AFE" w14:textId="77777777" w:rsidR="00C75D7F" w:rsidRDefault="00C75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7BB5" w14:textId="77777777" w:rsidR="00C75D7F" w:rsidRDefault="00C75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6234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ACFD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90F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4CFB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BEBC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B6B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E0BE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1CE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4E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D8ED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027693"/>
    <w:multiLevelType w:val="hybridMultilevel"/>
    <w:tmpl w:val="7D34D132"/>
    <w:lvl w:ilvl="0" w:tplc="9856A1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741D01"/>
    <w:multiLevelType w:val="hybridMultilevel"/>
    <w:tmpl w:val="C7440014"/>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4C469FF"/>
    <w:multiLevelType w:val="hybridMultilevel"/>
    <w:tmpl w:val="7966D388"/>
    <w:lvl w:ilvl="0" w:tplc="D7C2E68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02AB3"/>
    <w:multiLevelType w:val="hybridMultilevel"/>
    <w:tmpl w:val="B980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D32031"/>
    <w:multiLevelType w:val="hybridMultilevel"/>
    <w:tmpl w:val="735640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20" w15:restartNumberingAfterBreak="0">
    <w:nsid w:val="35497B15"/>
    <w:multiLevelType w:val="hybridMultilevel"/>
    <w:tmpl w:val="2DCE9B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35552B0D"/>
    <w:multiLevelType w:val="singleLevel"/>
    <w:tmpl w:val="BBA43668"/>
    <w:lvl w:ilvl="0">
      <w:start w:val="10"/>
      <w:numFmt w:val="decimal"/>
      <w:lvlText w:val="%1."/>
      <w:lvlJc w:val="left"/>
      <w:pPr>
        <w:tabs>
          <w:tab w:val="num" w:pos="570"/>
        </w:tabs>
        <w:ind w:left="570" w:hanging="570"/>
      </w:pPr>
      <w:rPr>
        <w:rFonts w:hint="default"/>
      </w:rPr>
    </w:lvl>
  </w:abstractNum>
  <w:abstractNum w:abstractNumId="22" w15:restartNumberingAfterBreak="0">
    <w:nsid w:val="3BFD261B"/>
    <w:multiLevelType w:val="singleLevel"/>
    <w:tmpl w:val="48F427CA"/>
    <w:lvl w:ilvl="0">
      <w:start w:val="10"/>
      <w:numFmt w:val="decimal"/>
      <w:lvlText w:val="%1."/>
      <w:lvlJc w:val="left"/>
      <w:pPr>
        <w:tabs>
          <w:tab w:val="num" w:pos="570"/>
        </w:tabs>
        <w:ind w:left="570" w:hanging="570"/>
      </w:pPr>
      <w:rPr>
        <w:rFonts w:hint="default"/>
      </w:rPr>
    </w:lvl>
  </w:abstractNum>
  <w:abstractNum w:abstractNumId="23" w15:restartNumberingAfterBreak="0">
    <w:nsid w:val="444D02D4"/>
    <w:multiLevelType w:val="hybridMultilevel"/>
    <w:tmpl w:val="E550AFE8"/>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4410EFC"/>
    <w:multiLevelType w:val="multilevel"/>
    <w:tmpl w:val="2F58BD32"/>
    <w:lvl w:ilvl="0">
      <w:start w:val="4"/>
      <w:numFmt w:val="decimal"/>
      <w:lvlText w:val="%1"/>
      <w:lvlJc w:val="left"/>
      <w:pPr>
        <w:tabs>
          <w:tab w:val="num" w:pos="563"/>
        </w:tabs>
        <w:ind w:left="563" w:hanging="563"/>
      </w:pPr>
      <w:rPr>
        <w:rFonts w:hint="default"/>
      </w:rPr>
    </w:lvl>
    <w:lvl w:ilvl="1">
      <w:start w:val="6"/>
      <w:numFmt w:val="decimal"/>
      <w:lvlText w:val="%1.%2"/>
      <w:lvlJc w:val="left"/>
      <w:pPr>
        <w:tabs>
          <w:tab w:val="num" w:pos="563"/>
        </w:tabs>
        <w:ind w:left="563" w:hanging="5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385897"/>
    <w:multiLevelType w:val="singleLevel"/>
    <w:tmpl w:val="E6C6E348"/>
    <w:lvl w:ilvl="0">
      <w:start w:val="1"/>
      <w:numFmt w:val="decimal"/>
      <w:lvlText w:val="%1."/>
      <w:lvlJc w:val="left"/>
      <w:pPr>
        <w:tabs>
          <w:tab w:val="num" w:pos="570"/>
        </w:tabs>
        <w:ind w:left="570" w:hanging="570"/>
      </w:pPr>
      <w:rPr>
        <w:rFonts w:hint="default"/>
      </w:rPr>
    </w:lvl>
  </w:abstractNum>
  <w:abstractNum w:abstractNumId="30" w15:restartNumberingAfterBreak="0">
    <w:nsid w:val="584348C5"/>
    <w:multiLevelType w:val="hybridMultilevel"/>
    <w:tmpl w:val="E364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B7C"/>
    <w:multiLevelType w:val="singleLevel"/>
    <w:tmpl w:val="B538BA88"/>
    <w:lvl w:ilvl="0">
      <w:start w:val="5"/>
      <w:numFmt w:val="decimal"/>
      <w:lvlText w:val="%1."/>
      <w:lvlJc w:val="left"/>
      <w:pPr>
        <w:tabs>
          <w:tab w:val="num" w:pos="570"/>
        </w:tabs>
        <w:ind w:left="570" w:hanging="570"/>
      </w:pPr>
      <w:rPr>
        <w:rFont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16cid:durableId="682325380">
    <w:abstractNumId w:val="10"/>
    <w:lvlOverride w:ilvl="0">
      <w:lvl w:ilvl="0">
        <w:start w:val="1"/>
        <w:numFmt w:val="bullet"/>
        <w:lvlText w:val="-"/>
        <w:legacy w:legacy="1" w:legacySpace="0" w:legacyIndent="360"/>
        <w:lvlJc w:val="left"/>
        <w:pPr>
          <w:ind w:left="360" w:hanging="360"/>
        </w:pPr>
      </w:lvl>
    </w:lvlOverride>
  </w:num>
  <w:num w:numId="2" w16cid:durableId="641424698">
    <w:abstractNumId w:val="19"/>
  </w:num>
  <w:num w:numId="3" w16cid:durableId="655836311">
    <w:abstractNumId w:val="29"/>
  </w:num>
  <w:num w:numId="4" w16cid:durableId="671875291">
    <w:abstractNumId w:val="21"/>
  </w:num>
  <w:num w:numId="5" w16cid:durableId="1487894264">
    <w:abstractNumId w:val="24"/>
  </w:num>
  <w:num w:numId="6" w16cid:durableId="1441293267">
    <w:abstractNumId w:val="27"/>
  </w:num>
  <w:num w:numId="7" w16cid:durableId="8526488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40808457">
    <w:abstractNumId w:val="34"/>
  </w:num>
  <w:num w:numId="9" w16cid:durableId="1935892851">
    <w:abstractNumId w:val="33"/>
  </w:num>
  <w:num w:numId="10" w16cid:durableId="810512804">
    <w:abstractNumId w:val="17"/>
  </w:num>
  <w:num w:numId="11" w16cid:durableId="1089690951">
    <w:abstractNumId w:val="28"/>
  </w:num>
  <w:num w:numId="12" w16cid:durableId="855000386">
    <w:abstractNumId w:val="25"/>
  </w:num>
  <w:num w:numId="13" w16cid:durableId="1829974927">
    <w:abstractNumId w:val="16"/>
  </w:num>
  <w:num w:numId="14" w16cid:durableId="1126394497">
    <w:abstractNumId w:val="32"/>
  </w:num>
  <w:num w:numId="15" w16cid:durableId="25255197">
    <w:abstractNumId w:val="22"/>
  </w:num>
  <w:num w:numId="16" w16cid:durableId="398678564">
    <w:abstractNumId w:val="31"/>
  </w:num>
  <w:num w:numId="17" w16cid:durableId="650599068">
    <w:abstractNumId w:val="12"/>
  </w:num>
  <w:num w:numId="18" w16cid:durableId="983001840">
    <w:abstractNumId w:val="23"/>
  </w:num>
  <w:num w:numId="19" w16cid:durableId="1163857806">
    <w:abstractNumId w:val="9"/>
  </w:num>
  <w:num w:numId="20" w16cid:durableId="1945530118">
    <w:abstractNumId w:val="7"/>
  </w:num>
  <w:num w:numId="21" w16cid:durableId="151336349">
    <w:abstractNumId w:val="6"/>
  </w:num>
  <w:num w:numId="22" w16cid:durableId="21178518">
    <w:abstractNumId w:val="5"/>
  </w:num>
  <w:num w:numId="23" w16cid:durableId="634259778">
    <w:abstractNumId w:val="4"/>
  </w:num>
  <w:num w:numId="24" w16cid:durableId="1788616405">
    <w:abstractNumId w:val="8"/>
  </w:num>
  <w:num w:numId="25" w16cid:durableId="221599920">
    <w:abstractNumId w:val="3"/>
  </w:num>
  <w:num w:numId="26" w16cid:durableId="85811668">
    <w:abstractNumId w:val="2"/>
  </w:num>
  <w:num w:numId="27" w16cid:durableId="649821581">
    <w:abstractNumId w:val="1"/>
  </w:num>
  <w:num w:numId="28" w16cid:durableId="1177232854">
    <w:abstractNumId w:val="0"/>
  </w:num>
  <w:num w:numId="29" w16cid:durableId="185411817">
    <w:abstractNumId w:val="26"/>
  </w:num>
  <w:num w:numId="30" w16cid:durableId="263198804">
    <w:abstractNumId w:val="30"/>
  </w:num>
  <w:num w:numId="31" w16cid:durableId="1563180475">
    <w:abstractNumId w:val="14"/>
  </w:num>
  <w:num w:numId="32" w16cid:durableId="517700628">
    <w:abstractNumId w:val="15"/>
  </w:num>
  <w:num w:numId="33" w16cid:durableId="1602755739">
    <w:abstractNumId w:val="13"/>
  </w:num>
  <w:num w:numId="34" w16cid:durableId="649481641">
    <w:abstractNumId w:val="20"/>
  </w:num>
  <w:num w:numId="35" w16cid:durableId="1799834998">
    <w:abstractNumId w:val="18"/>
  </w:num>
  <w:num w:numId="36" w16cid:durableId="100316390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DK Affiliate">
    <w15:presenceInfo w15:providerId="None" w15:userId="Viatris D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n-GB" w:vendorID="64" w:dllVersion="0" w:nlCheck="1" w:checkStyle="0"/>
  <w:activeWritingStyle w:appName="MSWord" w:lang="es-ES_tradnl"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6D"/>
    <w:rsid w:val="00000536"/>
    <w:rsid w:val="0000063B"/>
    <w:rsid w:val="0000087D"/>
    <w:rsid w:val="00000A8C"/>
    <w:rsid w:val="00000F46"/>
    <w:rsid w:val="00001635"/>
    <w:rsid w:val="00002116"/>
    <w:rsid w:val="00003379"/>
    <w:rsid w:val="000035D1"/>
    <w:rsid w:val="00003809"/>
    <w:rsid w:val="00004460"/>
    <w:rsid w:val="00005831"/>
    <w:rsid w:val="00005B5B"/>
    <w:rsid w:val="00006B07"/>
    <w:rsid w:val="00007142"/>
    <w:rsid w:val="00007454"/>
    <w:rsid w:val="000076FE"/>
    <w:rsid w:val="000108DF"/>
    <w:rsid w:val="00010BE2"/>
    <w:rsid w:val="000112F7"/>
    <w:rsid w:val="00011630"/>
    <w:rsid w:val="00011A34"/>
    <w:rsid w:val="00011FF1"/>
    <w:rsid w:val="000121C2"/>
    <w:rsid w:val="00012357"/>
    <w:rsid w:val="000133B7"/>
    <w:rsid w:val="0001374A"/>
    <w:rsid w:val="00013EFF"/>
    <w:rsid w:val="000145BF"/>
    <w:rsid w:val="00014EAD"/>
    <w:rsid w:val="00014ED7"/>
    <w:rsid w:val="00014FEE"/>
    <w:rsid w:val="000161D9"/>
    <w:rsid w:val="00016734"/>
    <w:rsid w:val="00016D01"/>
    <w:rsid w:val="00016F0D"/>
    <w:rsid w:val="00016FB5"/>
    <w:rsid w:val="00017A38"/>
    <w:rsid w:val="0002077D"/>
    <w:rsid w:val="000207B1"/>
    <w:rsid w:val="00021A7B"/>
    <w:rsid w:val="000221E8"/>
    <w:rsid w:val="000222A5"/>
    <w:rsid w:val="00022C19"/>
    <w:rsid w:val="0002326E"/>
    <w:rsid w:val="00023AAD"/>
    <w:rsid w:val="00023B12"/>
    <w:rsid w:val="00023BB9"/>
    <w:rsid w:val="00023E70"/>
    <w:rsid w:val="00023ED8"/>
    <w:rsid w:val="0002405F"/>
    <w:rsid w:val="000244A0"/>
    <w:rsid w:val="00024A02"/>
    <w:rsid w:val="000252F6"/>
    <w:rsid w:val="00025667"/>
    <w:rsid w:val="00025772"/>
    <w:rsid w:val="000257E5"/>
    <w:rsid w:val="0002580E"/>
    <w:rsid w:val="00025A0A"/>
    <w:rsid w:val="00025D8F"/>
    <w:rsid w:val="00026456"/>
    <w:rsid w:val="00026E1C"/>
    <w:rsid w:val="00026E63"/>
    <w:rsid w:val="00026F0E"/>
    <w:rsid w:val="000275E2"/>
    <w:rsid w:val="00027E28"/>
    <w:rsid w:val="00030742"/>
    <w:rsid w:val="000309CD"/>
    <w:rsid w:val="0003170A"/>
    <w:rsid w:val="000317CC"/>
    <w:rsid w:val="00031DC3"/>
    <w:rsid w:val="00032332"/>
    <w:rsid w:val="00032C89"/>
    <w:rsid w:val="00033736"/>
    <w:rsid w:val="0003387C"/>
    <w:rsid w:val="00033BCD"/>
    <w:rsid w:val="0003415A"/>
    <w:rsid w:val="0003430B"/>
    <w:rsid w:val="00034688"/>
    <w:rsid w:val="00034C97"/>
    <w:rsid w:val="000354E7"/>
    <w:rsid w:val="00035509"/>
    <w:rsid w:val="00035A7F"/>
    <w:rsid w:val="00035B70"/>
    <w:rsid w:val="0003692C"/>
    <w:rsid w:val="00036D32"/>
    <w:rsid w:val="000373C9"/>
    <w:rsid w:val="00037818"/>
    <w:rsid w:val="00040778"/>
    <w:rsid w:val="000410A2"/>
    <w:rsid w:val="0004138F"/>
    <w:rsid w:val="00041A38"/>
    <w:rsid w:val="00042156"/>
    <w:rsid w:val="000424BA"/>
    <w:rsid w:val="00043533"/>
    <w:rsid w:val="000437B6"/>
    <w:rsid w:val="0004496E"/>
    <w:rsid w:val="00044CFF"/>
    <w:rsid w:val="00045953"/>
    <w:rsid w:val="00045AF2"/>
    <w:rsid w:val="00045B8A"/>
    <w:rsid w:val="000467BE"/>
    <w:rsid w:val="00046A01"/>
    <w:rsid w:val="00046F90"/>
    <w:rsid w:val="000478E4"/>
    <w:rsid w:val="00047991"/>
    <w:rsid w:val="00047E99"/>
    <w:rsid w:val="00047EBA"/>
    <w:rsid w:val="00047F7E"/>
    <w:rsid w:val="00050ACD"/>
    <w:rsid w:val="00050CD4"/>
    <w:rsid w:val="000526B4"/>
    <w:rsid w:val="00052EB5"/>
    <w:rsid w:val="00053001"/>
    <w:rsid w:val="00054168"/>
    <w:rsid w:val="00055ADA"/>
    <w:rsid w:val="00055BF9"/>
    <w:rsid w:val="00056139"/>
    <w:rsid w:val="000563B4"/>
    <w:rsid w:val="000563B6"/>
    <w:rsid w:val="00056420"/>
    <w:rsid w:val="00056468"/>
    <w:rsid w:val="00056BDF"/>
    <w:rsid w:val="00056C32"/>
    <w:rsid w:val="00056F6D"/>
    <w:rsid w:val="000576E2"/>
    <w:rsid w:val="0005790E"/>
    <w:rsid w:val="000579E9"/>
    <w:rsid w:val="00057B77"/>
    <w:rsid w:val="00057B8A"/>
    <w:rsid w:val="00057F0F"/>
    <w:rsid w:val="00057F6B"/>
    <w:rsid w:val="00060560"/>
    <w:rsid w:val="00060926"/>
    <w:rsid w:val="00060ABA"/>
    <w:rsid w:val="00060D73"/>
    <w:rsid w:val="00060EA8"/>
    <w:rsid w:val="000611B5"/>
    <w:rsid w:val="0006205A"/>
    <w:rsid w:val="0006209B"/>
    <w:rsid w:val="00062209"/>
    <w:rsid w:val="000626F5"/>
    <w:rsid w:val="00062D4F"/>
    <w:rsid w:val="00063C1A"/>
    <w:rsid w:val="00063E38"/>
    <w:rsid w:val="0006414A"/>
    <w:rsid w:val="000646A2"/>
    <w:rsid w:val="000646AB"/>
    <w:rsid w:val="00064AEA"/>
    <w:rsid w:val="000654C8"/>
    <w:rsid w:val="00065822"/>
    <w:rsid w:val="0006613A"/>
    <w:rsid w:val="000661E3"/>
    <w:rsid w:val="000662BF"/>
    <w:rsid w:val="00066561"/>
    <w:rsid w:val="0006727A"/>
    <w:rsid w:val="000678CC"/>
    <w:rsid w:val="00067EA4"/>
    <w:rsid w:val="00070443"/>
    <w:rsid w:val="00070746"/>
    <w:rsid w:val="00070924"/>
    <w:rsid w:val="00070F83"/>
    <w:rsid w:val="000712D8"/>
    <w:rsid w:val="000717AC"/>
    <w:rsid w:val="000723FB"/>
    <w:rsid w:val="000724FC"/>
    <w:rsid w:val="000726FE"/>
    <w:rsid w:val="00072AEC"/>
    <w:rsid w:val="00072B23"/>
    <w:rsid w:val="00072B67"/>
    <w:rsid w:val="00073B7B"/>
    <w:rsid w:val="000742B1"/>
    <w:rsid w:val="0007431C"/>
    <w:rsid w:val="00074521"/>
    <w:rsid w:val="000746E2"/>
    <w:rsid w:val="000748C9"/>
    <w:rsid w:val="000748EA"/>
    <w:rsid w:val="000748F0"/>
    <w:rsid w:val="00074955"/>
    <w:rsid w:val="0007517E"/>
    <w:rsid w:val="00075262"/>
    <w:rsid w:val="000752F9"/>
    <w:rsid w:val="000755FB"/>
    <w:rsid w:val="000756F2"/>
    <w:rsid w:val="00075979"/>
    <w:rsid w:val="000759E8"/>
    <w:rsid w:val="00075B25"/>
    <w:rsid w:val="00076D3A"/>
    <w:rsid w:val="00076DE2"/>
    <w:rsid w:val="000772C3"/>
    <w:rsid w:val="00077306"/>
    <w:rsid w:val="0007748A"/>
    <w:rsid w:val="000776F5"/>
    <w:rsid w:val="0007784C"/>
    <w:rsid w:val="000802C5"/>
    <w:rsid w:val="00080A6F"/>
    <w:rsid w:val="00080BB3"/>
    <w:rsid w:val="00080D62"/>
    <w:rsid w:val="00080DEA"/>
    <w:rsid w:val="00081283"/>
    <w:rsid w:val="000812E5"/>
    <w:rsid w:val="000816F0"/>
    <w:rsid w:val="00082055"/>
    <w:rsid w:val="00082AF8"/>
    <w:rsid w:val="000841F6"/>
    <w:rsid w:val="00084332"/>
    <w:rsid w:val="000849FF"/>
    <w:rsid w:val="00084D11"/>
    <w:rsid w:val="00084F0A"/>
    <w:rsid w:val="0008574C"/>
    <w:rsid w:val="000860EC"/>
    <w:rsid w:val="000862BC"/>
    <w:rsid w:val="000866B4"/>
    <w:rsid w:val="000867B7"/>
    <w:rsid w:val="00086919"/>
    <w:rsid w:val="00086B35"/>
    <w:rsid w:val="000871BB"/>
    <w:rsid w:val="00087A87"/>
    <w:rsid w:val="00087C4D"/>
    <w:rsid w:val="00090352"/>
    <w:rsid w:val="0009076C"/>
    <w:rsid w:val="000908B2"/>
    <w:rsid w:val="00090D66"/>
    <w:rsid w:val="000910E1"/>
    <w:rsid w:val="00091131"/>
    <w:rsid w:val="00091236"/>
    <w:rsid w:val="0009165F"/>
    <w:rsid w:val="00091696"/>
    <w:rsid w:val="00092567"/>
    <w:rsid w:val="00092778"/>
    <w:rsid w:val="00093FBA"/>
    <w:rsid w:val="00094113"/>
    <w:rsid w:val="00094437"/>
    <w:rsid w:val="0009458F"/>
    <w:rsid w:val="00094DA6"/>
    <w:rsid w:val="00095117"/>
    <w:rsid w:val="00096601"/>
    <w:rsid w:val="00096809"/>
    <w:rsid w:val="000969B7"/>
    <w:rsid w:val="000969CD"/>
    <w:rsid w:val="000971EE"/>
    <w:rsid w:val="000978D9"/>
    <w:rsid w:val="00097ED9"/>
    <w:rsid w:val="000A0108"/>
    <w:rsid w:val="000A03B7"/>
    <w:rsid w:val="000A0887"/>
    <w:rsid w:val="000A08DD"/>
    <w:rsid w:val="000A178E"/>
    <w:rsid w:val="000A19B0"/>
    <w:rsid w:val="000A19DD"/>
    <w:rsid w:val="000A1A6B"/>
    <w:rsid w:val="000A1BF8"/>
    <w:rsid w:val="000A1E0B"/>
    <w:rsid w:val="000A20CA"/>
    <w:rsid w:val="000A25B1"/>
    <w:rsid w:val="000A473B"/>
    <w:rsid w:val="000A536E"/>
    <w:rsid w:val="000A55B3"/>
    <w:rsid w:val="000A61D8"/>
    <w:rsid w:val="000A683A"/>
    <w:rsid w:val="000A6E2E"/>
    <w:rsid w:val="000A72A8"/>
    <w:rsid w:val="000A7F35"/>
    <w:rsid w:val="000A7FB7"/>
    <w:rsid w:val="000B0E3F"/>
    <w:rsid w:val="000B0F76"/>
    <w:rsid w:val="000B18F6"/>
    <w:rsid w:val="000B1E4A"/>
    <w:rsid w:val="000B1F26"/>
    <w:rsid w:val="000B254C"/>
    <w:rsid w:val="000B2A79"/>
    <w:rsid w:val="000B3074"/>
    <w:rsid w:val="000B3287"/>
    <w:rsid w:val="000B331D"/>
    <w:rsid w:val="000B35FD"/>
    <w:rsid w:val="000B3ACE"/>
    <w:rsid w:val="000B3D7A"/>
    <w:rsid w:val="000B47C4"/>
    <w:rsid w:val="000B5174"/>
    <w:rsid w:val="000B546C"/>
    <w:rsid w:val="000B5DC5"/>
    <w:rsid w:val="000B6BD9"/>
    <w:rsid w:val="000B729F"/>
    <w:rsid w:val="000B77E9"/>
    <w:rsid w:val="000B7D9A"/>
    <w:rsid w:val="000C0292"/>
    <w:rsid w:val="000C0421"/>
    <w:rsid w:val="000C093C"/>
    <w:rsid w:val="000C17A8"/>
    <w:rsid w:val="000C1B66"/>
    <w:rsid w:val="000C1BC3"/>
    <w:rsid w:val="000C255F"/>
    <w:rsid w:val="000C2BC2"/>
    <w:rsid w:val="000C322D"/>
    <w:rsid w:val="000C34EB"/>
    <w:rsid w:val="000C3D10"/>
    <w:rsid w:val="000C48F2"/>
    <w:rsid w:val="000C4CD0"/>
    <w:rsid w:val="000C580D"/>
    <w:rsid w:val="000C5B6E"/>
    <w:rsid w:val="000C5CA1"/>
    <w:rsid w:val="000C6DA1"/>
    <w:rsid w:val="000C6E41"/>
    <w:rsid w:val="000C7143"/>
    <w:rsid w:val="000C7861"/>
    <w:rsid w:val="000C7A75"/>
    <w:rsid w:val="000C7C64"/>
    <w:rsid w:val="000D0555"/>
    <w:rsid w:val="000D081B"/>
    <w:rsid w:val="000D09B3"/>
    <w:rsid w:val="000D1396"/>
    <w:rsid w:val="000D1450"/>
    <w:rsid w:val="000D16FF"/>
    <w:rsid w:val="000D1AB8"/>
    <w:rsid w:val="000D1C37"/>
    <w:rsid w:val="000D1D27"/>
    <w:rsid w:val="000D1F56"/>
    <w:rsid w:val="000D27B9"/>
    <w:rsid w:val="000D2BB2"/>
    <w:rsid w:val="000D2D9D"/>
    <w:rsid w:val="000D2F48"/>
    <w:rsid w:val="000D5FED"/>
    <w:rsid w:val="000D6166"/>
    <w:rsid w:val="000D6430"/>
    <w:rsid w:val="000D6C8C"/>
    <w:rsid w:val="000D6E9D"/>
    <w:rsid w:val="000D7520"/>
    <w:rsid w:val="000D76EA"/>
    <w:rsid w:val="000D7C32"/>
    <w:rsid w:val="000E04FE"/>
    <w:rsid w:val="000E0EFB"/>
    <w:rsid w:val="000E103D"/>
    <w:rsid w:val="000E107E"/>
    <w:rsid w:val="000E1C2A"/>
    <w:rsid w:val="000E1C44"/>
    <w:rsid w:val="000E1D7D"/>
    <w:rsid w:val="000E22A1"/>
    <w:rsid w:val="000E2324"/>
    <w:rsid w:val="000E2349"/>
    <w:rsid w:val="000E23DF"/>
    <w:rsid w:val="000E2695"/>
    <w:rsid w:val="000E3BB1"/>
    <w:rsid w:val="000E3F65"/>
    <w:rsid w:val="000E4912"/>
    <w:rsid w:val="000E4AE8"/>
    <w:rsid w:val="000E5238"/>
    <w:rsid w:val="000E53F0"/>
    <w:rsid w:val="000E59FF"/>
    <w:rsid w:val="000E632E"/>
    <w:rsid w:val="000E6EFE"/>
    <w:rsid w:val="000E6FD8"/>
    <w:rsid w:val="000E764E"/>
    <w:rsid w:val="000E7847"/>
    <w:rsid w:val="000E7B12"/>
    <w:rsid w:val="000E7B23"/>
    <w:rsid w:val="000F0043"/>
    <w:rsid w:val="000F016B"/>
    <w:rsid w:val="000F0D2E"/>
    <w:rsid w:val="000F1816"/>
    <w:rsid w:val="000F2222"/>
    <w:rsid w:val="000F24BA"/>
    <w:rsid w:val="000F2CC9"/>
    <w:rsid w:val="000F2E56"/>
    <w:rsid w:val="000F2F49"/>
    <w:rsid w:val="000F2F7E"/>
    <w:rsid w:val="000F3205"/>
    <w:rsid w:val="000F32F2"/>
    <w:rsid w:val="000F45C6"/>
    <w:rsid w:val="000F57FA"/>
    <w:rsid w:val="000F5F2D"/>
    <w:rsid w:val="000F5F6F"/>
    <w:rsid w:val="000F6418"/>
    <w:rsid w:val="000F645A"/>
    <w:rsid w:val="000F650E"/>
    <w:rsid w:val="000F6999"/>
    <w:rsid w:val="000F69D1"/>
    <w:rsid w:val="000F6C91"/>
    <w:rsid w:val="000F6F8A"/>
    <w:rsid w:val="000F7495"/>
    <w:rsid w:val="000F793D"/>
    <w:rsid w:val="000F7BDA"/>
    <w:rsid w:val="000F7C6F"/>
    <w:rsid w:val="000F7FC5"/>
    <w:rsid w:val="001000CA"/>
    <w:rsid w:val="0010013E"/>
    <w:rsid w:val="001007D0"/>
    <w:rsid w:val="00100B12"/>
    <w:rsid w:val="00100D70"/>
    <w:rsid w:val="00101211"/>
    <w:rsid w:val="001013B6"/>
    <w:rsid w:val="0010146F"/>
    <w:rsid w:val="00101482"/>
    <w:rsid w:val="00101710"/>
    <w:rsid w:val="00101DA2"/>
    <w:rsid w:val="00102360"/>
    <w:rsid w:val="00102F3B"/>
    <w:rsid w:val="00102FEB"/>
    <w:rsid w:val="00104E91"/>
    <w:rsid w:val="001055DE"/>
    <w:rsid w:val="00105630"/>
    <w:rsid w:val="00105779"/>
    <w:rsid w:val="00106C85"/>
    <w:rsid w:val="00106E0F"/>
    <w:rsid w:val="001072B8"/>
    <w:rsid w:val="00107B5E"/>
    <w:rsid w:val="00107FB7"/>
    <w:rsid w:val="001110C9"/>
    <w:rsid w:val="00111CE1"/>
    <w:rsid w:val="00111DF0"/>
    <w:rsid w:val="00111E14"/>
    <w:rsid w:val="00112047"/>
    <w:rsid w:val="00112085"/>
    <w:rsid w:val="001123C0"/>
    <w:rsid w:val="00112815"/>
    <w:rsid w:val="00113318"/>
    <w:rsid w:val="00113729"/>
    <w:rsid w:val="00113AF8"/>
    <w:rsid w:val="00113D63"/>
    <w:rsid w:val="0011475A"/>
    <w:rsid w:val="00115AAB"/>
    <w:rsid w:val="00115BEA"/>
    <w:rsid w:val="00115FC6"/>
    <w:rsid w:val="00116231"/>
    <w:rsid w:val="00116962"/>
    <w:rsid w:val="00121DAA"/>
    <w:rsid w:val="00122B36"/>
    <w:rsid w:val="00122D78"/>
    <w:rsid w:val="001236EC"/>
    <w:rsid w:val="00123DDF"/>
    <w:rsid w:val="001253EF"/>
    <w:rsid w:val="0012548B"/>
    <w:rsid w:val="001255BD"/>
    <w:rsid w:val="00125903"/>
    <w:rsid w:val="0012635C"/>
    <w:rsid w:val="001266CD"/>
    <w:rsid w:val="00126E7D"/>
    <w:rsid w:val="00126FA1"/>
    <w:rsid w:val="001270E6"/>
    <w:rsid w:val="00127535"/>
    <w:rsid w:val="00127700"/>
    <w:rsid w:val="001277A8"/>
    <w:rsid w:val="00127B05"/>
    <w:rsid w:val="00127F1A"/>
    <w:rsid w:val="0013056A"/>
    <w:rsid w:val="001306CD"/>
    <w:rsid w:val="00130B57"/>
    <w:rsid w:val="00130B8D"/>
    <w:rsid w:val="00131347"/>
    <w:rsid w:val="00131499"/>
    <w:rsid w:val="001314C4"/>
    <w:rsid w:val="00131FEE"/>
    <w:rsid w:val="001323AE"/>
    <w:rsid w:val="0013242C"/>
    <w:rsid w:val="0013248C"/>
    <w:rsid w:val="00132AD0"/>
    <w:rsid w:val="00132BC4"/>
    <w:rsid w:val="00132D12"/>
    <w:rsid w:val="00133770"/>
    <w:rsid w:val="00134B1C"/>
    <w:rsid w:val="00134EA8"/>
    <w:rsid w:val="00134EEE"/>
    <w:rsid w:val="00135081"/>
    <w:rsid w:val="00135168"/>
    <w:rsid w:val="0013541E"/>
    <w:rsid w:val="001359B1"/>
    <w:rsid w:val="00135D3D"/>
    <w:rsid w:val="00135EC7"/>
    <w:rsid w:val="00136B23"/>
    <w:rsid w:val="00137150"/>
    <w:rsid w:val="00137AF6"/>
    <w:rsid w:val="001403A7"/>
    <w:rsid w:val="00140430"/>
    <w:rsid w:val="00140794"/>
    <w:rsid w:val="00140BFA"/>
    <w:rsid w:val="00141190"/>
    <w:rsid w:val="001414D4"/>
    <w:rsid w:val="0014174D"/>
    <w:rsid w:val="00141B6F"/>
    <w:rsid w:val="0014206F"/>
    <w:rsid w:val="001422A7"/>
    <w:rsid w:val="00142815"/>
    <w:rsid w:val="00143645"/>
    <w:rsid w:val="001438E2"/>
    <w:rsid w:val="00143DC3"/>
    <w:rsid w:val="001444A1"/>
    <w:rsid w:val="001449AA"/>
    <w:rsid w:val="00144FBD"/>
    <w:rsid w:val="001451B2"/>
    <w:rsid w:val="0014628D"/>
    <w:rsid w:val="00146883"/>
    <w:rsid w:val="00146939"/>
    <w:rsid w:val="00147499"/>
    <w:rsid w:val="0014764F"/>
    <w:rsid w:val="00147D03"/>
    <w:rsid w:val="00147D94"/>
    <w:rsid w:val="00150F2B"/>
    <w:rsid w:val="00151838"/>
    <w:rsid w:val="001518B8"/>
    <w:rsid w:val="00152AA2"/>
    <w:rsid w:val="00153746"/>
    <w:rsid w:val="0015440D"/>
    <w:rsid w:val="00154695"/>
    <w:rsid w:val="001546C2"/>
    <w:rsid w:val="00154EFA"/>
    <w:rsid w:val="001552D6"/>
    <w:rsid w:val="00155476"/>
    <w:rsid w:val="001555D3"/>
    <w:rsid w:val="001557A4"/>
    <w:rsid w:val="00155E65"/>
    <w:rsid w:val="001561AF"/>
    <w:rsid w:val="00156232"/>
    <w:rsid w:val="00156BAA"/>
    <w:rsid w:val="00156F17"/>
    <w:rsid w:val="00157C20"/>
    <w:rsid w:val="00157C37"/>
    <w:rsid w:val="00157DAB"/>
    <w:rsid w:val="00160007"/>
    <w:rsid w:val="00160045"/>
    <w:rsid w:val="00160C26"/>
    <w:rsid w:val="00161974"/>
    <w:rsid w:val="00162722"/>
    <w:rsid w:val="0016288A"/>
    <w:rsid w:val="00162943"/>
    <w:rsid w:val="00162B41"/>
    <w:rsid w:val="00162C8B"/>
    <w:rsid w:val="00162DF0"/>
    <w:rsid w:val="001630AE"/>
    <w:rsid w:val="00163347"/>
    <w:rsid w:val="001634F3"/>
    <w:rsid w:val="001635A3"/>
    <w:rsid w:val="00163A83"/>
    <w:rsid w:val="00163BC4"/>
    <w:rsid w:val="0016406B"/>
    <w:rsid w:val="001643F1"/>
    <w:rsid w:val="00164501"/>
    <w:rsid w:val="00165208"/>
    <w:rsid w:val="00165B8C"/>
    <w:rsid w:val="00165DFD"/>
    <w:rsid w:val="00166269"/>
    <w:rsid w:val="00166379"/>
    <w:rsid w:val="00166C44"/>
    <w:rsid w:val="00166C68"/>
    <w:rsid w:val="0016725F"/>
    <w:rsid w:val="0016772A"/>
    <w:rsid w:val="00167B3A"/>
    <w:rsid w:val="00170879"/>
    <w:rsid w:val="00170CA7"/>
    <w:rsid w:val="00171052"/>
    <w:rsid w:val="001712E5"/>
    <w:rsid w:val="00171D31"/>
    <w:rsid w:val="00172260"/>
    <w:rsid w:val="001735FC"/>
    <w:rsid w:val="00173A46"/>
    <w:rsid w:val="00173E8C"/>
    <w:rsid w:val="00173EB3"/>
    <w:rsid w:val="00174DB1"/>
    <w:rsid w:val="00174E2A"/>
    <w:rsid w:val="00175177"/>
    <w:rsid w:val="00175356"/>
    <w:rsid w:val="00175667"/>
    <w:rsid w:val="00177831"/>
    <w:rsid w:val="00177862"/>
    <w:rsid w:val="0017798B"/>
    <w:rsid w:val="0018036B"/>
    <w:rsid w:val="001809F9"/>
    <w:rsid w:val="001810C3"/>
    <w:rsid w:val="00181728"/>
    <w:rsid w:val="00181927"/>
    <w:rsid w:val="00182441"/>
    <w:rsid w:val="00183019"/>
    <w:rsid w:val="0018313E"/>
    <w:rsid w:val="00183583"/>
    <w:rsid w:val="00183EC1"/>
    <w:rsid w:val="00183EC6"/>
    <w:rsid w:val="0018464F"/>
    <w:rsid w:val="00184BBB"/>
    <w:rsid w:val="00184C95"/>
    <w:rsid w:val="00185439"/>
    <w:rsid w:val="00185641"/>
    <w:rsid w:val="00185756"/>
    <w:rsid w:val="001857F8"/>
    <w:rsid w:val="0018592C"/>
    <w:rsid w:val="00185BDF"/>
    <w:rsid w:val="00185FE9"/>
    <w:rsid w:val="00185FFA"/>
    <w:rsid w:val="00186248"/>
    <w:rsid w:val="00187A53"/>
    <w:rsid w:val="00190A6F"/>
    <w:rsid w:val="00190C34"/>
    <w:rsid w:val="00190D4F"/>
    <w:rsid w:val="00191123"/>
    <w:rsid w:val="001915E6"/>
    <w:rsid w:val="00191C9B"/>
    <w:rsid w:val="00191D1A"/>
    <w:rsid w:val="00191E57"/>
    <w:rsid w:val="00192E29"/>
    <w:rsid w:val="00194959"/>
    <w:rsid w:val="00194C63"/>
    <w:rsid w:val="00194C68"/>
    <w:rsid w:val="00195248"/>
    <w:rsid w:val="0019542A"/>
    <w:rsid w:val="001959E8"/>
    <w:rsid w:val="00195F8A"/>
    <w:rsid w:val="00196677"/>
    <w:rsid w:val="00196C07"/>
    <w:rsid w:val="00196C5F"/>
    <w:rsid w:val="001A0CB3"/>
    <w:rsid w:val="001A160A"/>
    <w:rsid w:val="001A209B"/>
    <w:rsid w:val="001A21C0"/>
    <w:rsid w:val="001A22EB"/>
    <w:rsid w:val="001A252F"/>
    <w:rsid w:val="001A254F"/>
    <w:rsid w:val="001A2A1C"/>
    <w:rsid w:val="001A32DF"/>
    <w:rsid w:val="001A37E5"/>
    <w:rsid w:val="001A3A58"/>
    <w:rsid w:val="001A431B"/>
    <w:rsid w:val="001A4A70"/>
    <w:rsid w:val="001A4BCF"/>
    <w:rsid w:val="001A4F3E"/>
    <w:rsid w:val="001A50AC"/>
    <w:rsid w:val="001A5353"/>
    <w:rsid w:val="001A53E9"/>
    <w:rsid w:val="001A5729"/>
    <w:rsid w:val="001A5BA2"/>
    <w:rsid w:val="001A606C"/>
    <w:rsid w:val="001A6597"/>
    <w:rsid w:val="001A75D0"/>
    <w:rsid w:val="001A7899"/>
    <w:rsid w:val="001B05A1"/>
    <w:rsid w:val="001B0822"/>
    <w:rsid w:val="001B0ABA"/>
    <w:rsid w:val="001B1456"/>
    <w:rsid w:val="001B29DE"/>
    <w:rsid w:val="001B37A0"/>
    <w:rsid w:val="001B3A79"/>
    <w:rsid w:val="001B3A7C"/>
    <w:rsid w:val="001B3E26"/>
    <w:rsid w:val="001B42CF"/>
    <w:rsid w:val="001B42F2"/>
    <w:rsid w:val="001B45BE"/>
    <w:rsid w:val="001B4658"/>
    <w:rsid w:val="001B474F"/>
    <w:rsid w:val="001B4888"/>
    <w:rsid w:val="001B4AE8"/>
    <w:rsid w:val="001B4B2A"/>
    <w:rsid w:val="001B4C97"/>
    <w:rsid w:val="001B52DB"/>
    <w:rsid w:val="001B6BFE"/>
    <w:rsid w:val="001B7A48"/>
    <w:rsid w:val="001B7CEB"/>
    <w:rsid w:val="001C097F"/>
    <w:rsid w:val="001C09CD"/>
    <w:rsid w:val="001C0F7E"/>
    <w:rsid w:val="001C149E"/>
    <w:rsid w:val="001C168B"/>
    <w:rsid w:val="001C1910"/>
    <w:rsid w:val="001C2043"/>
    <w:rsid w:val="001C2921"/>
    <w:rsid w:val="001C3130"/>
    <w:rsid w:val="001C36E4"/>
    <w:rsid w:val="001C3799"/>
    <w:rsid w:val="001C38CA"/>
    <w:rsid w:val="001C4549"/>
    <w:rsid w:val="001C4DBA"/>
    <w:rsid w:val="001C5084"/>
    <w:rsid w:val="001C5F6D"/>
    <w:rsid w:val="001C641A"/>
    <w:rsid w:val="001C67A2"/>
    <w:rsid w:val="001C7658"/>
    <w:rsid w:val="001C7E5D"/>
    <w:rsid w:val="001D08A3"/>
    <w:rsid w:val="001D0B81"/>
    <w:rsid w:val="001D1072"/>
    <w:rsid w:val="001D1411"/>
    <w:rsid w:val="001D1A14"/>
    <w:rsid w:val="001D1CE0"/>
    <w:rsid w:val="001D1DD6"/>
    <w:rsid w:val="001D22D7"/>
    <w:rsid w:val="001D307D"/>
    <w:rsid w:val="001D3BD5"/>
    <w:rsid w:val="001D3D2C"/>
    <w:rsid w:val="001D440F"/>
    <w:rsid w:val="001D4412"/>
    <w:rsid w:val="001D56E4"/>
    <w:rsid w:val="001D589F"/>
    <w:rsid w:val="001D58B1"/>
    <w:rsid w:val="001D5E33"/>
    <w:rsid w:val="001D6763"/>
    <w:rsid w:val="001D7505"/>
    <w:rsid w:val="001D7A97"/>
    <w:rsid w:val="001E0C74"/>
    <w:rsid w:val="001E100F"/>
    <w:rsid w:val="001E19E5"/>
    <w:rsid w:val="001E2632"/>
    <w:rsid w:val="001E2697"/>
    <w:rsid w:val="001E2B04"/>
    <w:rsid w:val="001E2E49"/>
    <w:rsid w:val="001E2F08"/>
    <w:rsid w:val="001E328B"/>
    <w:rsid w:val="001E33D3"/>
    <w:rsid w:val="001E3666"/>
    <w:rsid w:val="001E3C28"/>
    <w:rsid w:val="001E4261"/>
    <w:rsid w:val="001E42A1"/>
    <w:rsid w:val="001E60B0"/>
    <w:rsid w:val="001E6107"/>
    <w:rsid w:val="001E6459"/>
    <w:rsid w:val="001E6501"/>
    <w:rsid w:val="001E691D"/>
    <w:rsid w:val="001E6CE7"/>
    <w:rsid w:val="001E7D00"/>
    <w:rsid w:val="001F01B5"/>
    <w:rsid w:val="001F02D2"/>
    <w:rsid w:val="001F057C"/>
    <w:rsid w:val="001F177D"/>
    <w:rsid w:val="001F1E64"/>
    <w:rsid w:val="001F1F61"/>
    <w:rsid w:val="001F2038"/>
    <w:rsid w:val="001F208E"/>
    <w:rsid w:val="001F2107"/>
    <w:rsid w:val="001F29CE"/>
    <w:rsid w:val="001F3706"/>
    <w:rsid w:val="001F392A"/>
    <w:rsid w:val="001F405C"/>
    <w:rsid w:val="001F436C"/>
    <w:rsid w:val="001F44CC"/>
    <w:rsid w:val="001F5921"/>
    <w:rsid w:val="001F5B85"/>
    <w:rsid w:val="001F6016"/>
    <w:rsid w:val="001F634F"/>
    <w:rsid w:val="001F6B64"/>
    <w:rsid w:val="001F6E7C"/>
    <w:rsid w:val="001F7148"/>
    <w:rsid w:val="00200C3F"/>
    <w:rsid w:val="00201A66"/>
    <w:rsid w:val="00201AE1"/>
    <w:rsid w:val="0020268A"/>
    <w:rsid w:val="00202F6E"/>
    <w:rsid w:val="00203104"/>
    <w:rsid w:val="00203282"/>
    <w:rsid w:val="002039AE"/>
    <w:rsid w:val="00203A9B"/>
    <w:rsid w:val="00203B87"/>
    <w:rsid w:val="00203D1C"/>
    <w:rsid w:val="00204EEB"/>
    <w:rsid w:val="00204F51"/>
    <w:rsid w:val="0020579F"/>
    <w:rsid w:val="00206A5E"/>
    <w:rsid w:val="00207481"/>
    <w:rsid w:val="002075E5"/>
    <w:rsid w:val="00207636"/>
    <w:rsid w:val="00207644"/>
    <w:rsid w:val="00207FBD"/>
    <w:rsid w:val="002104A7"/>
    <w:rsid w:val="00211211"/>
    <w:rsid w:val="002112E0"/>
    <w:rsid w:val="00211939"/>
    <w:rsid w:val="002119B4"/>
    <w:rsid w:val="00211FFD"/>
    <w:rsid w:val="00212F6A"/>
    <w:rsid w:val="0021352B"/>
    <w:rsid w:val="002139DB"/>
    <w:rsid w:val="00215780"/>
    <w:rsid w:val="00215FC0"/>
    <w:rsid w:val="00216369"/>
    <w:rsid w:val="00216E83"/>
    <w:rsid w:val="00217153"/>
    <w:rsid w:val="002200B7"/>
    <w:rsid w:val="002204C4"/>
    <w:rsid w:val="002205EA"/>
    <w:rsid w:val="00220750"/>
    <w:rsid w:val="00221410"/>
    <w:rsid w:val="002217C5"/>
    <w:rsid w:val="002219D1"/>
    <w:rsid w:val="00222401"/>
    <w:rsid w:val="00222848"/>
    <w:rsid w:val="0022284C"/>
    <w:rsid w:val="00222D11"/>
    <w:rsid w:val="00222D16"/>
    <w:rsid w:val="00222E34"/>
    <w:rsid w:val="00222FD0"/>
    <w:rsid w:val="0022311A"/>
    <w:rsid w:val="002236FA"/>
    <w:rsid w:val="00223805"/>
    <w:rsid w:val="00223A51"/>
    <w:rsid w:val="00224275"/>
    <w:rsid w:val="002242A1"/>
    <w:rsid w:val="0022493B"/>
    <w:rsid w:val="00224C6E"/>
    <w:rsid w:val="00224E4E"/>
    <w:rsid w:val="00225144"/>
    <w:rsid w:val="002258DC"/>
    <w:rsid w:val="00225E69"/>
    <w:rsid w:val="00226478"/>
    <w:rsid w:val="00226CA8"/>
    <w:rsid w:val="00227F6B"/>
    <w:rsid w:val="00230352"/>
    <w:rsid w:val="00230956"/>
    <w:rsid w:val="00230B42"/>
    <w:rsid w:val="00230E79"/>
    <w:rsid w:val="00230EEB"/>
    <w:rsid w:val="00231036"/>
    <w:rsid w:val="00232797"/>
    <w:rsid w:val="00232DC3"/>
    <w:rsid w:val="002339C5"/>
    <w:rsid w:val="00233CCA"/>
    <w:rsid w:val="0023418C"/>
    <w:rsid w:val="002342C6"/>
    <w:rsid w:val="00234A39"/>
    <w:rsid w:val="002351DA"/>
    <w:rsid w:val="002352CD"/>
    <w:rsid w:val="0023571D"/>
    <w:rsid w:val="002358BB"/>
    <w:rsid w:val="00235AE0"/>
    <w:rsid w:val="002361A3"/>
    <w:rsid w:val="00236336"/>
    <w:rsid w:val="00236810"/>
    <w:rsid w:val="00236896"/>
    <w:rsid w:val="00236B39"/>
    <w:rsid w:val="002375C6"/>
    <w:rsid w:val="00237C45"/>
    <w:rsid w:val="00240EE5"/>
    <w:rsid w:val="00240F50"/>
    <w:rsid w:val="00241813"/>
    <w:rsid w:val="00241A20"/>
    <w:rsid w:val="002432B9"/>
    <w:rsid w:val="002434E2"/>
    <w:rsid w:val="002442AB"/>
    <w:rsid w:val="00244926"/>
    <w:rsid w:val="00244C31"/>
    <w:rsid w:val="00244EE2"/>
    <w:rsid w:val="00244F96"/>
    <w:rsid w:val="00245071"/>
    <w:rsid w:val="002454BC"/>
    <w:rsid w:val="002455C4"/>
    <w:rsid w:val="002458EF"/>
    <w:rsid w:val="00245F41"/>
    <w:rsid w:val="0024616F"/>
    <w:rsid w:val="002461B7"/>
    <w:rsid w:val="0024676B"/>
    <w:rsid w:val="0024677C"/>
    <w:rsid w:val="002476F7"/>
    <w:rsid w:val="00250638"/>
    <w:rsid w:val="002508D6"/>
    <w:rsid w:val="00250CCB"/>
    <w:rsid w:val="00251522"/>
    <w:rsid w:val="00251961"/>
    <w:rsid w:val="00251A56"/>
    <w:rsid w:val="00252702"/>
    <w:rsid w:val="002529AF"/>
    <w:rsid w:val="00252A4F"/>
    <w:rsid w:val="00252BA5"/>
    <w:rsid w:val="002537A0"/>
    <w:rsid w:val="002545F6"/>
    <w:rsid w:val="0025486E"/>
    <w:rsid w:val="00254A60"/>
    <w:rsid w:val="00254A94"/>
    <w:rsid w:val="00254AE2"/>
    <w:rsid w:val="00254D7B"/>
    <w:rsid w:val="0025521F"/>
    <w:rsid w:val="00255282"/>
    <w:rsid w:val="00255624"/>
    <w:rsid w:val="002558BD"/>
    <w:rsid w:val="00255A7A"/>
    <w:rsid w:val="0025691A"/>
    <w:rsid w:val="00256986"/>
    <w:rsid w:val="00256B34"/>
    <w:rsid w:val="00256BEF"/>
    <w:rsid w:val="00256F5A"/>
    <w:rsid w:val="00257892"/>
    <w:rsid w:val="00257AE4"/>
    <w:rsid w:val="00257C42"/>
    <w:rsid w:val="00257DC6"/>
    <w:rsid w:val="002600BB"/>
    <w:rsid w:val="002604D0"/>
    <w:rsid w:val="002605B6"/>
    <w:rsid w:val="00260603"/>
    <w:rsid w:val="00260891"/>
    <w:rsid w:val="00260B89"/>
    <w:rsid w:val="00260F8E"/>
    <w:rsid w:val="002610F9"/>
    <w:rsid w:val="002616E6"/>
    <w:rsid w:val="00261AB6"/>
    <w:rsid w:val="00261EDE"/>
    <w:rsid w:val="00262200"/>
    <w:rsid w:val="00262C94"/>
    <w:rsid w:val="0026308C"/>
    <w:rsid w:val="002635EB"/>
    <w:rsid w:val="00263E36"/>
    <w:rsid w:val="00264877"/>
    <w:rsid w:val="00264C72"/>
    <w:rsid w:val="00264DB0"/>
    <w:rsid w:val="00265022"/>
    <w:rsid w:val="00265EE3"/>
    <w:rsid w:val="00266928"/>
    <w:rsid w:val="00266BEA"/>
    <w:rsid w:val="00266E30"/>
    <w:rsid w:val="002704E9"/>
    <w:rsid w:val="00270E75"/>
    <w:rsid w:val="00270F82"/>
    <w:rsid w:val="00271704"/>
    <w:rsid w:val="00271A1C"/>
    <w:rsid w:val="00271B0F"/>
    <w:rsid w:val="00271F5E"/>
    <w:rsid w:val="0027249E"/>
    <w:rsid w:val="002724C2"/>
    <w:rsid w:val="00273287"/>
    <w:rsid w:val="00273632"/>
    <w:rsid w:val="00273B38"/>
    <w:rsid w:val="00273B5F"/>
    <w:rsid w:val="00273EA0"/>
    <w:rsid w:val="00274620"/>
    <w:rsid w:val="0027750F"/>
    <w:rsid w:val="00277E37"/>
    <w:rsid w:val="00280063"/>
    <w:rsid w:val="002800BF"/>
    <w:rsid w:val="00280636"/>
    <w:rsid w:val="0028085E"/>
    <w:rsid w:val="00280ACA"/>
    <w:rsid w:val="00280C60"/>
    <w:rsid w:val="00280FD8"/>
    <w:rsid w:val="00281734"/>
    <w:rsid w:val="00281E7F"/>
    <w:rsid w:val="002824DA"/>
    <w:rsid w:val="00282771"/>
    <w:rsid w:val="00282A9A"/>
    <w:rsid w:val="00282BE1"/>
    <w:rsid w:val="00282E17"/>
    <w:rsid w:val="00282E35"/>
    <w:rsid w:val="00283EFD"/>
    <w:rsid w:val="00283F77"/>
    <w:rsid w:val="00284352"/>
    <w:rsid w:val="0028476B"/>
    <w:rsid w:val="0028580F"/>
    <w:rsid w:val="0028599E"/>
    <w:rsid w:val="002866BB"/>
    <w:rsid w:val="002867DD"/>
    <w:rsid w:val="002867FD"/>
    <w:rsid w:val="00286AB2"/>
    <w:rsid w:val="00287100"/>
    <w:rsid w:val="00287165"/>
    <w:rsid w:val="002872C4"/>
    <w:rsid w:val="00287399"/>
    <w:rsid w:val="00287CD3"/>
    <w:rsid w:val="002916C3"/>
    <w:rsid w:val="00291CC6"/>
    <w:rsid w:val="00291EFB"/>
    <w:rsid w:val="00292065"/>
    <w:rsid w:val="00292B4A"/>
    <w:rsid w:val="00292E6C"/>
    <w:rsid w:val="00293098"/>
    <w:rsid w:val="002935DC"/>
    <w:rsid w:val="0029374C"/>
    <w:rsid w:val="0029381E"/>
    <w:rsid w:val="00293E70"/>
    <w:rsid w:val="00293EC0"/>
    <w:rsid w:val="00294623"/>
    <w:rsid w:val="00294723"/>
    <w:rsid w:val="0029536C"/>
    <w:rsid w:val="00296B23"/>
    <w:rsid w:val="002974E3"/>
    <w:rsid w:val="00297D03"/>
    <w:rsid w:val="00297F65"/>
    <w:rsid w:val="002A0612"/>
    <w:rsid w:val="002A099E"/>
    <w:rsid w:val="002A09E8"/>
    <w:rsid w:val="002A0B56"/>
    <w:rsid w:val="002A2D54"/>
    <w:rsid w:val="002A2E84"/>
    <w:rsid w:val="002A31CD"/>
    <w:rsid w:val="002A3273"/>
    <w:rsid w:val="002A399D"/>
    <w:rsid w:val="002A3AD2"/>
    <w:rsid w:val="002A4466"/>
    <w:rsid w:val="002A480C"/>
    <w:rsid w:val="002A4F78"/>
    <w:rsid w:val="002A4FE3"/>
    <w:rsid w:val="002A51FD"/>
    <w:rsid w:val="002A5643"/>
    <w:rsid w:val="002A5685"/>
    <w:rsid w:val="002A6629"/>
    <w:rsid w:val="002A6EEB"/>
    <w:rsid w:val="002A7121"/>
    <w:rsid w:val="002A730F"/>
    <w:rsid w:val="002A78CF"/>
    <w:rsid w:val="002A7B5A"/>
    <w:rsid w:val="002A7C36"/>
    <w:rsid w:val="002B06D9"/>
    <w:rsid w:val="002B0BC2"/>
    <w:rsid w:val="002B0F30"/>
    <w:rsid w:val="002B0F3C"/>
    <w:rsid w:val="002B1C70"/>
    <w:rsid w:val="002B1D03"/>
    <w:rsid w:val="002B20B5"/>
    <w:rsid w:val="002B21EC"/>
    <w:rsid w:val="002B2FD7"/>
    <w:rsid w:val="002B32D0"/>
    <w:rsid w:val="002B45C1"/>
    <w:rsid w:val="002B4685"/>
    <w:rsid w:val="002B50F8"/>
    <w:rsid w:val="002B5126"/>
    <w:rsid w:val="002B5BF2"/>
    <w:rsid w:val="002B5EF6"/>
    <w:rsid w:val="002B60F2"/>
    <w:rsid w:val="002B670B"/>
    <w:rsid w:val="002B6BA5"/>
    <w:rsid w:val="002B6DA2"/>
    <w:rsid w:val="002B6F99"/>
    <w:rsid w:val="002B74A5"/>
    <w:rsid w:val="002B74DF"/>
    <w:rsid w:val="002B7676"/>
    <w:rsid w:val="002B7782"/>
    <w:rsid w:val="002B7821"/>
    <w:rsid w:val="002C015F"/>
    <w:rsid w:val="002C0810"/>
    <w:rsid w:val="002C0AFE"/>
    <w:rsid w:val="002C1626"/>
    <w:rsid w:val="002C176A"/>
    <w:rsid w:val="002C1899"/>
    <w:rsid w:val="002C1A16"/>
    <w:rsid w:val="002C22A7"/>
    <w:rsid w:val="002C263E"/>
    <w:rsid w:val="002C2D56"/>
    <w:rsid w:val="002C3DB6"/>
    <w:rsid w:val="002C3EC1"/>
    <w:rsid w:val="002C4C48"/>
    <w:rsid w:val="002C4CC5"/>
    <w:rsid w:val="002C4DFF"/>
    <w:rsid w:val="002C5799"/>
    <w:rsid w:val="002C5AA4"/>
    <w:rsid w:val="002C5CA7"/>
    <w:rsid w:val="002C60AF"/>
    <w:rsid w:val="002C6C18"/>
    <w:rsid w:val="002C6D5F"/>
    <w:rsid w:val="002C73DE"/>
    <w:rsid w:val="002C75AC"/>
    <w:rsid w:val="002C7724"/>
    <w:rsid w:val="002C7D3C"/>
    <w:rsid w:val="002D045C"/>
    <w:rsid w:val="002D0954"/>
    <w:rsid w:val="002D0A47"/>
    <w:rsid w:val="002D0BAA"/>
    <w:rsid w:val="002D11A4"/>
    <w:rsid w:val="002D17C2"/>
    <w:rsid w:val="002D1820"/>
    <w:rsid w:val="002D22DE"/>
    <w:rsid w:val="002D29C9"/>
    <w:rsid w:val="002D2BBB"/>
    <w:rsid w:val="002D2E3D"/>
    <w:rsid w:val="002D3AEF"/>
    <w:rsid w:val="002D3BF4"/>
    <w:rsid w:val="002D4894"/>
    <w:rsid w:val="002D5144"/>
    <w:rsid w:val="002D53AF"/>
    <w:rsid w:val="002D544C"/>
    <w:rsid w:val="002D55AA"/>
    <w:rsid w:val="002D5794"/>
    <w:rsid w:val="002D5851"/>
    <w:rsid w:val="002D63BA"/>
    <w:rsid w:val="002D64A9"/>
    <w:rsid w:val="002D69FD"/>
    <w:rsid w:val="002D6ECD"/>
    <w:rsid w:val="002D7482"/>
    <w:rsid w:val="002D74CF"/>
    <w:rsid w:val="002E08B9"/>
    <w:rsid w:val="002E0B25"/>
    <w:rsid w:val="002E10CC"/>
    <w:rsid w:val="002E1580"/>
    <w:rsid w:val="002E1757"/>
    <w:rsid w:val="002E1DA7"/>
    <w:rsid w:val="002E22A4"/>
    <w:rsid w:val="002E241D"/>
    <w:rsid w:val="002E2471"/>
    <w:rsid w:val="002E275C"/>
    <w:rsid w:val="002E281B"/>
    <w:rsid w:val="002E29A8"/>
    <w:rsid w:val="002E2FB1"/>
    <w:rsid w:val="002E37AD"/>
    <w:rsid w:val="002E3E92"/>
    <w:rsid w:val="002E43B3"/>
    <w:rsid w:val="002E43FD"/>
    <w:rsid w:val="002E4870"/>
    <w:rsid w:val="002E4B24"/>
    <w:rsid w:val="002E4B7A"/>
    <w:rsid w:val="002E4D31"/>
    <w:rsid w:val="002E4E48"/>
    <w:rsid w:val="002E4ED1"/>
    <w:rsid w:val="002E52A9"/>
    <w:rsid w:val="002E59B6"/>
    <w:rsid w:val="002E5ABB"/>
    <w:rsid w:val="002E5CDE"/>
    <w:rsid w:val="002E6904"/>
    <w:rsid w:val="002E6DAA"/>
    <w:rsid w:val="002E768C"/>
    <w:rsid w:val="002E781F"/>
    <w:rsid w:val="002E7D18"/>
    <w:rsid w:val="002F0A62"/>
    <w:rsid w:val="002F1322"/>
    <w:rsid w:val="002F175D"/>
    <w:rsid w:val="002F188D"/>
    <w:rsid w:val="002F1F84"/>
    <w:rsid w:val="002F2712"/>
    <w:rsid w:val="002F2DA7"/>
    <w:rsid w:val="002F2E5F"/>
    <w:rsid w:val="002F2EB2"/>
    <w:rsid w:val="002F3A97"/>
    <w:rsid w:val="002F4997"/>
    <w:rsid w:val="002F4BB9"/>
    <w:rsid w:val="002F4E65"/>
    <w:rsid w:val="002F57D6"/>
    <w:rsid w:val="002F5C84"/>
    <w:rsid w:val="002F5E2B"/>
    <w:rsid w:val="002F6297"/>
    <w:rsid w:val="002F6392"/>
    <w:rsid w:val="002F66D2"/>
    <w:rsid w:val="002F6953"/>
    <w:rsid w:val="002F74AF"/>
    <w:rsid w:val="002F7835"/>
    <w:rsid w:val="002F7959"/>
    <w:rsid w:val="002F7BEB"/>
    <w:rsid w:val="00300260"/>
    <w:rsid w:val="00300265"/>
    <w:rsid w:val="00300B22"/>
    <w:rsid w:val="00300E77"/>
    <w:rsid w:val="00301C2E"/>
    <w:rsid w:val="0030208B"/>
    <w:rsid w:val="00302A24"/>
    <w:rsid w:val="00302A6A"/>
    <w:rsid w:val="003035BA"/>
    <w:rsid w:val="003040B2"/>
    <w:rsid w:val="00304BD6"/>
    <w:rsid w:val="00304E17"/>
    <w:rsid w:val="00306588"/>
    <w:rsid w:val="00306CCD"/>
    <w:rsid w:val="00306DA8"/>
    <w:rsid w:val="00306E20"/>
    <w:rsid w:val="00307470"/>
    <w:rsid w:val="00307513"/>
    <w:rsid w:val="0030775B"/>
    <w:rsid w:val="0030777D"/>
    <w:rsid w:val="00307786"/>
    <w:rsid w:val="00307DC8"/>
    <w:rsid w:val="00307EE5"/>
    <w:rsid w:val="0031059D"/>
    <w:rsid w:val="00311008"/>
    <w:rsid w:val="0031184E"/>
    <w:rsid w:val="00311867"/>
    <w:rsid w:val="00311CA1"/>
    <w:rsid w:val="00311D52"/>
    <w:rsid w:val="00312461"/>
    <w:rsid w:val="003124DD"/>
    <w:rsid w:val="003129E0"/>
    <w:rsid w:val="00313444"/>
    <w:rsid w:val="0031355C"/>
    <w:rsid w:val="003138AA"/>
    <w:rsid w:val="00313DAE"/>
    <w:rsid w:val="00313F47"/>
    <w:rsid w:val="0031483E"/>
    <w:rsid w:val="00314A76"/>
    <w:rsid w:val="00314DA0"/>
    <w:rsid w:val="00314F6A"/>
    <w:rsid w:val="003151DB"/>
    <w:rsid w:val="003158F3"/>
    <w:rsid w:val="00315986"/>
    <w:rsid w:val="00315B7B"/>
    <w:rsid w:val="0031634D"/>
    <w:rsid w:val="003167ED"/>
    <w:rsid w:val="00316F14"/>
    <w:rsid w:val="00316FFD"/>
    <w:rsid w:val="00317216"/>
    <w:rsid w:val="003176D9"/>
    <w:rsid w:val="00320167"/>
    <w:rsid w:val="003207C4"/>
    <w:rsid w:val="00320B57"/>
    <w:rsid w:val="00320D96"/>
    <w:rsid w:val="00320E9B"/>
    <w:rsid w:val="00320FE8"/>
    <w:rsid w:val="00322536"/>
    <w:rsid w:val="00322C39"/>
    <w:rsid w:val="00323023"/>
    <w:rsid w:val="003230CA"/>
    <w:rsid w:val="00323274"/>
    <w:rsid w:val="0032331E"/>
    <w:rsid w:val="003233B6"/>
    <w:rsid w:val="003233DF"/>
    <w:rsid w:val="003234FA"/>
    <w:rsid w:val="00323B79"/>
    <w:rsid w:val="00323CB1"/>
    <w:rsid w:val="00324945"/>
    <w:rsid w:val="00324CC7"/>
    <w:rsid w:val="00324DF8"/>
    <w:rsid w:val="003253EB"/>
    <w:rsid w:val="0032595F"/>
    <w:rsid w:val="00326C40"/>
    <w:rsid w:val="00327FA1"/>
    <w:rsid w:val="00327FE0"/>
    <w:rsid w:val="00331BB4"/>
    <w:rsid w:val="003321AC"/>
    <w:rsid w:val="0033260D"/>
    <w:rsid w:val="00332D70"/>
    <w:rsid w:val="003333F8"/>
    <w:rsid w:val="00333BA8"/>
    <w:rsid w:val="0033491B"/>
    <w:rsid w:val="00334D95"/>
    <w:rsid w:val="00334F6F"/>
    <w:rsid w:val="00335127"/>
    <w:rsid w:val="0033579F"/>
    <w:rsid w:val="003358FE"/>
    <w:rsid w:val="003367B9"/>
    <w:rsid w:val="00336C3E"/>
    <w:rsid w:val="00337094"/>
    <w:rsid w:val="0033718E"/>
    <w:rsid w:val="00337423"/>
    <w:rsid w:val="00337B58"/>
    <w:rsid w:val="00337B81"/>
    <w:rsid w:val="0034027C"/>
    <w:rsid w:val="00340BC4"/>
    <w:rsid w:val="003411E5"/>
    <w:rsid w:val="0034157E"/>
    <w:rsid w:val="003422A6"/>
    <w:rsid w:val="0034245F"/>
    <w:rsid w:val="003425D7"/>
    <w:rsid w:val="003427F5"/>
    <w:rsid w:val="003428DC"/>
    <w:rsid w:val="003429B5"/>
    <w:rsid w:val="003432A0"/>
    <w:rsid w:val="00343C57"/>
    <w:rsid w:val="00344212"/>
    <w:rsid w:val="00344A1B"/>
    <w:rsid w:val="00345518"/>
    <w:rsid w:val="00345798"/>
    <w:rsid w:val="00345C58"/>
    <w:rsid w:val="00346195"/>
    <w:rsid w:val="003461F6"/>
    <w:rsid w:val="0034626E"/>
    <w:rsid w:val="00346623"/>
    <w:rsid w:val="00346AC2"/>
    <w:rsid w:val="00347268"/>
    <w:rsid w:val="0034765D"/>
    <w:rsid w:val="003476CE"/>
    <w:rsid w:val="00347826"/>
    <w:rsid w:val="003500FE"/>
    <w:rsid w:val="003509DA"/>
    <w:rsid w:val="00350B03"/>
    <w:rsid w:val="003514C0"/>
    <w:rsid w:val="00351F53"/>
    <w:rsid w:val="00352076"/>
    <w:rsid w:val="0035247B"/>
    <w:rsid w:val="00352A39"/>
    <w:rsid w:val="00352FD0"/>
    <w:rsid w:val="00353264"/>
    <w:rsid w:val="00353293"/>
    <w:rsid w:val="003532D5"/>
    <w:rsid w:val="003535A6"/>
    <w:rsid w:val="003536E6"/>
    <w:rsid w:val="00353A77"/>
    <w:rsid w:val="00354417"/>
    <w:rsid w:val="0035482C"/>
    <w:rsid w:val="00354DF0"/>
    <w:rsid w:val="0035523B"/>
    <w:rsid w:val="00355CC3"/>
    <w:rsid w:val="00355F1A"/>
    <w:rsid w:val="00356543"/>
    <w:rsid w:val="0035655A"/>
    <w:rsid w:val="003565D2"/>
    <w:rsid w:val="00357619"/>
    <w:rsid w:val="00357C47"/>
    <w:rsid w:val="00360320"/>
    <w:rsid w:val="00360601"/>
    <w:rsid w:val="00360B1A"/>
    <w:rsid w:val="003613AF"/>
    <w:rsid w:val="003619FB"/>
    <w:rsid w:val="003621A2"/>
    <w:rsid w:val="00362285"/>
    <w:rsid w:val="00362A58"/>
    <w:rsid w:val="00362CC4"/>
    <w:rsid w:val="003632B0"/>
    <w:rsid w:val="00363309"/>
    <w:rsid w:val="00363A78"/>
    <w:rsid w:val="00363C18"/>
    <w:rsid w:val="00363C49"/>
    <w:rsid w:val="003640BF"/>
    <w:rsid w:val="003640FC"/>
    <w:rsid w:val="003644D0"/>
    <w:rsid w:val="00364D42"/>
    <w:rsid w:val="00364F48"/>
    <w:rsid w:val="003654A8"/>
    <w:rsid w:val="00365527"/>
    <w:rsid w:val="00365603"/>
    <w:rsid w:val="003657E1"/>
    <w:rsid w:val="00365B94"/>
    <w:rsid w:val="0036625A"/>
    <w:rsid w:val="003668C5"/>
    <w:rsid w:val="003669AD"/>
    <w:rsid w:val="00367E28"/>
    <w:rsid w:val="00367E29"/>
    <w:rsid w:val="00370523"/>
    <w:rsid w:val="0037052C"/>
    <w:rsid w:val="003710DC"/>
    <w:rsid w:val="00372317"/>
    <w:rsid w:val="003728BC"/>
    <w:rsid w:val="00372A3A"/>
    <w:rsid w:val="00372D86"/>
    <w:rsid w:val="00372F1A"/>
    <w:rsid w:val="003731EF"/>
    <w:rsid w:val="0037424D"/>
    <w:rsid w:val="00374AA7"/>
    <w:rsid w:val="00374CA0"/>
    <w:rsid w:val="003751C3"/>
    <w:rsid w:val="003752E0"/>
    <w:rsid w:val="00375853"/>
    <w:rsid w:val="0037642E"/>
    <w:rsid w:val="00376D5C"/>
    <w:rsid w:val="00376D7C"/>
    <w:rsid w:val="003770A8"/>
    <w:rsid w:val="003774C6"/>
    <w:rsid w:val="00377881"/>
    <w:rsid w:val="0038044A"/>
    <w:rsid w:val="0038086D"/>
    <w:rsid w:val="00380DDE"/>
    <w:rsid w:val="00381085"/>
    <w:rsid w:val="00381110"/>
    <w:rsid w:val="003820E1"/>
    <w:rsid w:val="00382592"/>
    <w:rsid w:val="00382DBC"/>
    <w:rsid w:val="00383281"/>
    <w:rsid w:val="003835F9"/>
    <w:rsid w:val="00383790"/>
    <w:rsid w:val="003837DE"/>
    <w:rsid w:val="003838F9"/>
    <w:rsid w:val="00383C6D"/>
    <w:rsid w:val="00383FDD"/>
    <w:rsid w:val="003847DE"/>
    <w:rsid w:val="00384A40"/>
    <w:rsid w:val="0038517F"/>
    <w:rsid w:val="0038544A"/>
    <w:rsid w:val="003855FB"/>
    <w:rsid w:val="0038589F"/>
    <w:rsid w:val="003858D2"/>
    <w:rsid w:val="003861DC"/>
    <w:rsid w:val="003864A8"/>
    <w:rsid w:val="00386B1B"/>
    <w:rsid w:val="00387028"/>
    <w:rsid w:val="0038707A"/>
    <w:rsid w:val="0038720C"/>
    <w:rsid w:val="00387A35"/>
    <w:rsid w:val="00387A78"/>
    <w:rsid w:val="00387B55"/>
    <w:rsid w:val="00387E13"/>
    <w:rsid w:val="00390270"/>
    <w:rsid w:val="00392702"/>
    <w:rsid w:val="00393381"/>
    <w:rsid w:val="003934DD"/>
    <w:rsid w:val="00393DD3"/>
    <w:rsid w:val="00393F4C"/>
    <w:rsid w:val="003941A9"/>
    <w:rsid w:val="00394210"/>
    <w:rsid w:val="003949B4"/>
    <w:rsid w:val="00394C68"/>
    <w:rsid w:val="00396A09"/>
    <w:rsid w:val="00397158"/>
    <w:rsid w:val="00397934"/>
    <w:rsid w:val="00397EFD"/>
    <w:rsid w:val="003A0195"/>
    <w:rsid w:val="003A0663"/>
    <w:rsid w:val="003A07FE"/>
    <w:rsid w:val="003A0D4B"/>
    <w:rsid w:val="003A15EE"/>
    <w:rsid w:val="003A1719"/>
    <w:rsid w:val="003A1784"/>
    <w:rsid w:val="003A1BE7"/>
    <w:rsid w:val="003A1F5B"/>
    <w:rsid w:val="003A1F7A"/>
    <w:rsid w:val="003A28A2"/>
    <w:rsid w:val="003A2C71"/>
    <w:rsid w:val="003A3319"/>
    <w:rsid w:val="003A387A"/>
    <w:rsid w:val="003A40FD"/>
    <w:rsid w:val="003A57D8"/>
    <w:rsid w:val="003A5C26"/>
    <w:rsid w:val="003A61F9"/>
    <w:rsid w:val="003A6762"/>
    <w:rsid w:val="003A7004"/>
    <w:rsid w:val="003A74A1"/>
    <w:rsid w:val="003B060C"/>
    <w:rsid w:val="003B0689"/>
    <w:rsid w:val="003B0ADF"/>
    <w:rsid w:val="003B0F25"/>
    <w:rsid w:val="003B12B2"/>
    <w:rsid w:val="003B1759"/>
    <w:rsid w:val="003B17B8"/>
    <w:rsid w:val="003B187D"/>
    <w:rsid w:val="003B19B7"/>
    <w:rsid w:val="003B245A"/>
    <w:rsid w:val="003B2E9F"/>
    <w:rsid w:val="003B329E"/>
    <w:rsid w:val="003B333B"/>
    <w:rsid w:val="003B3438"/>
    <w:rsid w:val="003B34CD"/>
    <w:rsid w:val="003B37DD"/>
    <w:rsid w:val="003B39E5"/>
    <w:rsid w:val="003B3FA9"/>
    <w:rsid w:val="003B4AF0"/>
    <w:rsid w:val="003B4BD9"/>
    <w:rsid w:val="003B4CF5"/>
    <w:rsid w:val="003B4D31"/>
    <w:rsid w:val="003B5130"/>
    <w:rsid w:val="003B5718"/>
    <w:rsid w:val="003B589B"/>
    <w:rsid w:val="003B5F7E"/>
    <w:rsid w:val="003B5FA3"/>
    <w:rsid w:val="003B637D"/>
    <w:rsid w:val="003B6438"/>
    <w:rsid w:val="003B6FB2"/>
    <w:rsid w:val="003B70B9"/>
    <w:rsid w:val="003B71DE"/>
    <w:rsid w:val="003B74C5"/>
    <w:rsid w:val="003C014D"/>
    <w:rsid w:val="003C05D5"/>
    <w:rsid w:val="003C06AA"/>
    <w:rsid w:val="003C0944"/>
    <w:rsid w:val="003C09E3"/>
    <w:rsid w:val="003C0A8F"/>
    <w:rsid w:val="003C0E56"/>
    <w:rsid w:val="003C0F92"/>
    <w:rsid w:val="003C1340"/>
    <w:rsid w:val="003C1388"/>
    <w:rsid w:val="003C1839"/>
    <w:rsid w:val="003C1FD5"/>
    <w:rsid w:val="003C2969"/>
    <w:rsid w:val="003C2999"/>
    <w:rsid w:val="003C31F9"/>
    <w:rsid w:val="003C333C"/>
    <w:rsid w:val="003C3D49"/>
    <w:rsid w:val="003C4A37"/>
    <w:rsid w:val="003C4C33"/>
    <w:rsid w:val="003C543B"/>
    <w:rsid w:val="003C5697"/>
    <w:rsid w:val="003C5B9E"/>
    <w:rsid w:val="003C65E8"/>
    <w:rsid w:val="003C6C84"/>
    <w:rsid w:val="003C7179"/>
    <w:rsid w:val="003C719C"/>
    <w:rsid w:val="003C7693"/>
    <w:rsid w:val="003C795D"/>
    <w:rsid w:val="003C7B28"/>
    <w:rsid w:val="003C7B29"/>
    <w:rsid w:val="003C7DC2"/>
    <w:rsid w:val="003D13C0"/>
    <w:rsid w:val="003D14CF"/>
    <w:rsid w:val="003D1B88"/>
    <w:rsid w:val="003D26EB"/>
    <w:rsid w:val="003D322E"/>
    <w:rsid w:val="003D3A8E"/>
    <w:rsid w:val="003D3F06"/>
    <w:rsid w:val="003D49F5"/>
    <w:rsid w:val="003D5B4B"/>
    <w:rsid w:val="003D5B71"/>
    <w:rsid w:val="003D5BBF"/>
    <w:rsid w:val="003D5F04"/>
    <w:rsid w:val="003D7BD1"/>
    <w:rsid w:val="003D7FF7"/>
    <w:rsid w:val="003E00A6"/>
    <w:rsid w:val="003E1640"/>
    <w:rsid w:val="003E1E92"/>
    <w:rsid w:val="003E1FD8"/>
    <w:rsid w:val="003E28C7"/>
    <w:rsid w:val="003E2DD4"/>
    <w:rsid w:val="003E2DDC"/>
    <w:rsid w:val="003E32A6"/>
    <w:rsid w:val="003E351A"/>
    <w:rsid w:val="003E3630"/>
    <w:rsid w:val="003E399A"/>
    <w:rsid w:val="003E3E32"/>
    <w:rsid w:val="003E4D49"/>
    <w:rsid w:val="003E53D9"/>
    <w:rsid w:val="003E5759"/>
    <w:rsid w:val="003E5E1F"/>
    <w:rsid w:val="003E5FD5"/>
    <w:rsid w:val="003E64C0"/>
    <w:rsid w:val="003E699A"/>
    <w:rsid w:val="003E7BF6"/>
    <w:rsid w:val="003F0652"/>
    <w:rsid w:val="003F0AC6"/>
    <w:rsid w:val="003F0C72"/>
    <w:rsid w:val="003F0CB8"/>
    <w:rsid w:val="003F0CCA"/>
    <w:rsid w:val="003F1541"/>
    <w:rsid w:val="003F182B"/>
    <w:rsid w:val="003F1E41"/>
    <w:rsid w:val="003F3CAF"/>
    <w:rsid w:val="003F3E88"/>
    <w:rsid w:val="003F4328"/>
    <w:rsid w:val="003F4EBA"/>
    <w:rsid w:val="003F5560"/>
    <w:rsid w:val="003F56F7"/>
    <w:rsid w:val="003F723D"/>
    <w:rsid w:val="003F7851"/>
    <w:rsid w:val="003F796F"/>
    <w:rsid w:val="003F798B"/>
    <w:rsid w:val="003F7EFF"/>
    <w:rsid w:val="004000DF"/>
    <w:rsid w:val="00400324"/>
    <w:rsid w:val="00400E45"/>
    <w:rsid w:val="00401079"/>
    <w:rsid w:val="004015E3"/>
    <w:rsid w:val="00402273"/>
    <w:rsid w:val="004029B3"/>
    <w:rsid w:val="00403881"/>
    <w:rsid w:val="00403C53"/>
    <w:rsid w:val="00403CF6"/>
    <w:rsid w:val="00403E84"/>
    <w:rsid w:val="00404C67"/>
    <w:rsid w:val="004052C4"/>
    <w:rsid w:val="00405D68"/>
    <w:rsid w:val="00405F56"/>
    <w:rsid w:val="00406063"/>
    <w:rsid w:val="004066F2"/>
    <w:rsid w:val="00407172"/>
    <w:rsid w:val="0040748A"/>
    <w:rsid w:val="004076DE"/>
    <w:rsid w:val="004077BE"/>
    <w:rsid w:val="00407CAA"/>
    <w:rsid w:val="00407FDB"/>
    <w:rsid w:val="0041025D"/>
    <w:rsid w:val="00410B15"/>
    <w:rsid w:val="0041118B"/>
    <w:rsid w:val="00411B3A"/>
    <w:rsid w:val="00412DBB"/>
    <w:rsid w:val="004132E0"/>
    <w:rsid w:val="004135EA"/>
    <w:rsid w:val="004136C2"/>
    <w:rsid w:val="0041398A"/>
    <w:rsid w:val="00413F6E"/>
    <w:rsid w:val="004142B1"/>
    <w:rsid w:val="00414419"/>
    <w:rsid w:val="00414454"/>
    <w:rsid w:val="00414997"/>
    <w:rsid w:val="00414EE2"/>
    <w:rsid w:val="00415983"/>
    <w:rsid w:val="00415AF6"/>
    <w:rsid w:val="00415CF7"/>
    <w:rsid w:val="00415E40"/>
    <w:rsid w:val="004162F5"/>
    <w:rsid w:val="0041652C"/>
    <w:rsid w:val="00416FF4"/>
    <w:rsid w:val="00417069"/>
    <w:rsid w:val="00417137"/>
    <w:rsid w:val="004176C3"/>
    <w:rsid w:val="00417803"/>
    <w:rsid w:val="00417884"/>
    <w:rsid w:val="00417B53"/>
    <w:rsid w:val="00417E69"/>
    <w:rsid w:val="00417E8B"/>
    <w:rsid w:val="00420006"/>
    <w:rsid w:val="00420271"/>
    <w:rsid w:val="004202BE"/>
    <w:rsid w:val="00420D18"/>
    <w:rsid w:val="004216B2"/>
    <w:rsid w:val="0042217F"/>
    <w:rsid w:val="004230A9"/>
    <w:rsid w:val="00423A6D"/>
    <w:rsid w:val="00424412"/>
    <w:rsid w:val="00424755"/>
    <w:rsid w:val="00424E70"/>
    <w:rsid w:val="00425289"/>
    <w:rsid w:val="00425BD3"/>
    <w:rsid w:val="004306B0"/>
    <w:rsid w:val="004308B9"/>
    <w:rsid w:val="00431FA7"/>
    <w:rsid w:val="00432628"/>
    <w:rsid w:val="0043269A"/>
    <w:rsid w:val="004326D0"/>
    <w:rsid w:val="00432A47"/>
    <w:rsid w:val="00433596"/>
    <w:rsid w:val="00433C2C"/>
    <w:rsid w:val="0043414E"/>
    <w:rsid w:val="00434936"/>
    <w:rsid w:val="00434AD1"/>
    <w:rsid w:val="00434CF6"/>
    <w:rsid w:val="00435259"/>
    <w:rsid w:val="004353F4"/>
    <w:rsid w:val="004357BF"/>
    <w:rsid w:val="004363FC"/>
    <w:rsid w:val="00436FF7"/>
    <w:rsid w:val="00437054"/>
    <w:rsid w:val="0043727C"/>
    <w:rsid w:val="00437A9C"/>
    <w:rsid w:val="0044006C"/>
    <w:rsid w:val="004403C7"/>
    <w:rsid w:val="004406E0"/>
    <w:rsid w:val="0044152B"/>
    <w:rsid w:val="00441620"/>
    <w:rsid w:val="00441829"/>
    <w:rsid w:val="00441B2C"/>
    <w:rsid w:val="00441CF4"/>
    <w:rsid w:val="004423B0"/>
    <w:rsid w:val="004429D4"/>
    <w:rsid w:val="004434E2"/>
    <w:rsid w:val="004436A3"/>
    <w:rsid w:val="004438B2"/>
    <w:rsid w:val="00443D12"/>
    <w:rsid w:val="00443EE4"/>
    <w:rsid w:val="004441BC"/>
    <w:rsid w:val="00444A36"/>
    <w:rsid w:val="00444B44"/>
    <w:rsid w:val="00445074"/>
    <w:rsid w:val="00445A22"/>
    <w:rsid w:val="00445BEC"/>
    <w:rsid w:val="00446E5C"/>
    <w:rsid w:val="00447284"/>
    <w:rsid w:val="00450F63"/>
    <w:rsid w:val="004511DC"/>
    <w:rsid w:val="004515D6"/>
    <w:rsid w:val="00451ABC"/>
    <w:rsid w:val="00452258"/>
    <w:rsid w:val="00452546"/>
    <w:rsid w:val="0045296D"/>
    <w:rsid w:val="004529BD"/>
    <w:rsid w:val="00452AB2"/>
    <w:rsid w:val="00452E13"/>
    <w:rsid w:val="00454E5C"/>
    <w:rsid w:val="00455236"/>
    <w:rsid w:val="004552B6"/>
    <w:rsid w:val="004558A2"/>
    <w:rsid w:val="00455D01"/>
    <w:rsid w:val="00455D8A"/>
    <w:rsid w:val="00456A24"/>
    <w:rsid w:val="00456B68"/>
    <w:rsid w:val="00456E7C"/>
    <w:rsid w:val="004571FF"/>
    <w:rsid w:val="0045762D"/>
    <w:rsid w:val="004576F8"/>
    <w:rsid w:val="00457745"/>
    <w:rsid w:val="00457798"/>
    <w:rsid w:val="00457DBC"/>
    <w:rsid w:val="00457EE8"/>
    <w:rsid w:val="0046057F"/>
    <w:rsid w:val="00460595"/>
    <w:rsid w:val="0046078F"/>
    <w:rsid w:val="00462030"/>
    <w:rsid w:val="004626EC"/>
    <w:rsid w:val="004627FD"/>
    <w:rsid w:val="0046284E"/>
    <w:rsid w:val="00462FC2"/>
    <w:rsid w:val="0046360B"/>
    <w:rsid w:val="00463AF7"/>
    <w:rsid w:val="00464290"/>
    <w:rsid w:val="004647D0"/>
    <w:rsid w:val="004647F4"/>
    <w:rsid w:val="00464E57"/>
    <w:rsid w:val="00465584"/>
    <w:rsid w:val="004659CB"/>
    <w:rsid w:val="00465B70"/>
    <w:rsid w:val="00465E60"/>
    <w:rsid w:val="004660C9"/>
    <w:rsid w:val="00466655"/>
    <w:rsid w:val="0046670B"/>
    <w:rsid w:val="00466885"/>
    <w:rsid w:val="00467E23"/>
    <w:rsid w:val="00470A92"/>
    <w:rsid w:val="00470DF3"/>
    <w:rsid w:val="00471B18"/>
    <w:rsid w:val="00471BCF"/>
    <w:rsid w:val="00471F01"/>
    <w:rsid w:val="00472162"/>
    <w:rsid w:val="00472977"/>
    <w:rsid w:val="004729FA"/>
    <w:rsid w:val="00472D61"/>
    <w:rsid w:val="00472DD8"/>
    <w:rsid w:val="004739E7"/>
    <w:rsid w:val="00473A99"/>
    <w:rsid w:val="00473E8E"/>
    <w:rsid w:val="00473ED0"/>
    <w:rsid w:val="00473ED1"/>
    <w:rsid w:val="00473F27"/>
    <w:rsid w:val="00474135"/>
    <w:rsid w:val="00474C12"/>
    <w:rsid w:val="0047504D"/>
    <w:rsid w:val="004752B1"/>
    <w:rsid w:val="00475556"/>
    <w:rsid w:val="00475634"/>
    <w:rsid w:val="004758FB"/>
    <w:rsid w:val="00475A0F"/>
    <w:rsid w:val="00475DB6"/>
    <w:rsid w:val="00475F1B"/>
    <w:rsid w:val="00476923"/>
    <w:rsid w:val="00476AC2"/>
    <w:rsid w:val="00476BE8"/>
    <w:rsid w:val="00477162"/>
    <w:rsid w:val="00477B31"/>
    <w:rsid w:val="00480102"/>
    <w:rsid w:val="0048049A"/>
    <w:rsid w:val="00480E5A"/>
    <w:rsid w:val="004811EE"/>
    <w:rsid w:val="00481573"/>
    <w:rsid w:val="00481BB3"/>
    <w:rsid w:val="00481CB5"/>
    <w:rsid w:val="00481F5C"/>
    <w:rsid w:val="004823AB"/>
    <w:rsid w:val="004827A0"/>
    <w:rsid w:val="00482995"/>
    <w:rsid w:val="00482DB9"/>
    <w:rsid w:val="00482F13"/>
    <w:rsid w:val="0048335C"/>
    <w:rsid w:val="00483527"/>
    <w:rsid w:val="00483AB6"/>
    <w:rsid w:val="00483CA8"/>
    <w:rsid w:val="00483CF6"/>
    <w:rsid w:val="00484137"/>
    <w:rsid w:val="00484498"/>
    <w:rsid w:val="00484B9E"/>
    <w:rsid w:val="00485556"/>
    <w:rsid w:val="00485A91"/>
    <w:rsid w:val="00485EA7"/>
    <w:rsid w:val="004860EC"/>
    <w:rsid w:val="004861B0"/>
    <w:rsid w:val="0048658A"/>
    <w:rsid w:val="004867AD"/>
    <w:rsid w:val="00486977"/>
    <w:rsid w:val="00486DF0"/>
    <w:rsid w:val="004870A4"/>
    <w:rsid w:val="004871B0"/>
    <w:rsid w:val="00487F09"/>
    <w:rsid w:val="00490524"/>
    <w:rsid w:val="004905CD"/>
    <w:rsid w:val="00490DAA"/>
    <w:rsid w:val="0049102F"/>
    <w:rsid w:val="004915A7"/>
    <w:rsid w:val="00491E9E"/>
    <w:rsid w:val="00491EE3"/>
    <w:rsid w:val="00492387"/>
    <w:rsid w:val="0049299D"/>
    <w:rsid w:val="00493005"/>
    <w:rsid w:val="0049312E"/>
    <w:rsid w:val="004934FA"/>
    <w:rsid w:val="00493720"/>
    <w:rsid w:val="00493E01"/>
    <w:rsid w:val="00493E9F"/>
    <w:rsid w:val="00494F62"/>
    <w:rsid w:val="00494F88"/>
    <w:rsid w:val="004958E7"/>
    <w:rsid w:val="00495F5B"/>
    <w:rsid w:val="0049664E"/>
    <w:rsid w:val="00496731"/>
    <w:rsid w:val="0049680E"/>
    <w:rsid w:val="00497316"/>
    <w:rsid w:val="00497547"/>
    <w:rsid w:val="004A01D1"/>
    <w:rsid w:val="004A0329"/>
    <w:rsid w:val="004A03AA"/>
    <w:rsid w:val="004A09AE"/>
    <w:rsid w:val="004A0D3A"/>
    <w:rsid w:val="004A0EEF"/>
    <w:rsid w:val="004A2150"/>
    <w:rsid w:val="004A23DD"/>
    <w:rsid w:val="004A2482"/>
    <w:rsid w:val="004A2F42"/>
    <w:rsid w:val="004A30BD"/>
    <w:rsid w:val="004A4020"/>
    <w:rsid w:val="004A4FCC"/>
    <w:rsid w:val="004A57F2"/>
    <w:rsid w:val="004A58F3"/>
    <w:rsid w:val="004A59D7"/>
    <w:rsid w:val="004A5B35"/>
    <w:rsid w:val="004A5C9B"/>
    <w:rsid w:val="004A5FFF"/>
    <w:rsid w:val="004A68CA"/>
    <w:rsid w:val="004A7550"/>
    <w:rsid w:val="004A773C"/>
    <w:rsid w:val="004A7A5D"/>
    <w:rsid w:val="004A7F2C"/>
    <w:rsid w:val="004B021C"/>
    <w:rsid w:val="004B0364"/>
    <w:rsid w:val="004B0912"/>
    <w:rsid w:val="004B0F67"/>
    <w:rsid w:val="004B118D"/>
    <w:rsid w:val="004B1863"/>
    <w:rsid w:val="004B1C97"/>
    <w:rsid w:val="004B1D83"/>
    <w:rsid w:val="004B1EF0"/>
    <w:rsid w:val="004B244F"/>
    <w:rsid w:val="004B2725"/>
    <w:rsid w:val="004B2D3A"/>
    <w:rsid w:val="004B31E8"/>
    <w:rsid w:val="004B3493"/>
    <w:rsid w:val="004B3A13"/>
    <w:rsid w:val="004B3B86"/>
    <w:rsid w:val="004B46E6"/>
    <w:rsid w:val="004B48FB"/>
    <w:rsid w:val="004B4A14"/>
    <w:rsid w:val="004B5493"/>
    <w:rsid w:val="004B5685"/>
    <w:rsid w:val="004B62EA"/>
    <w:rsid w:val="004B689B"/>
    <w:rsid w:val="004B6D36"/>
    <w:rsid w:val="004B72E8"/>
    <w:rsid w:val="004B76C7"/>
    <w:rsid w:val="004B776F"/>
    <w:rsid w:val="004C098D"/>
    <w:rsid w:val="004C2164"/>
    <w:rsid w:val="004C2221"/>
    <w:rsid w:val="004C261D"/>
    <w:rsid w:val="004C3346"/>
    <w:rsid w:val="004C395F"/>
    <w:rsid w:val="004C39E3"/>
    <w:rsid w:val="004C3A57"/>
    <w:rsid w:val="004C4B77"/>
    <w:rsid w:val="004C5292"/>
    <w:rsid w:val="004C54C8"/>
    <w:rsid w:val="004C557C"/>
    <w:rsid w:val="004C5C0B"/>
    <w:rsid w:val="004C5D4E"/>
    <w:rsid w:val="004C6358"/>
    <w:rsid w:val="004C7541"/>
    <w:rsid w:val="004D0351"/>
    <w:rsid w:val="004D04BF"/>
    <w:rsid w:val="004D07E5"/>
    <w:rsid w:val="004D0BD0"/>
    <w:rsid w:val="004D0FA4"/>
    <w:rsid w:val="004D1372"/>
    <w:rsid w:val="004D159E"/>
    <w:rsid w:val="004D16E8"/>
    <w:rsid w:val="004D189E"/>
    <w:rsid w:val="004D1CC4"/>
    <w:rsid w:val="004D1F5E"/>
    <w:rsid w:val="004D1F63"/>
    <w:rsid w:val="004D25F0"/>
    <w:rsid w:val="004D35F7"/>
    <w:rsid w:val="004D3D28"/>
    <w:rsid w:val="004D3D5E"/>
    <w:rsid w:val="004D4461"/>
    <w:rsid w:val="004D4F9C"/>
    <w:rsid w:val="004D508C"/>
    <w:rsid w:val="004D5268"/>
    <w:rsid w:val="004D52AA"/>
    <w:rsid w:val="004D5B2D"/>
    <w:rsid w:val="004D5F79"/>
    <w:rsid w:val="004D610D"/>
    <w:rsid w:val="004D6272"/>
    <w:rsid w:val="004D6C4A"/>
    <w:rsid w:val="004D70EB"/>
    <w:rsid w:val="004D70FF"/>
    <w:rsid w:val="004D7219"/>
    <w:rsid w:val="004D7DCC"/>
    <w:rsid w:val="004E02F3"/>
    <w:rsid w:val="004E05E0"/>
    <w:rsid w:val="004E17A0"/>
    <w:rsid w:val="004E1D31"/>
    <w:rsid w:val="004E2082"/>
    <w:rsid w:val="004E21A8"/>
    <w:rsid w:val="004E2535"/>
    <w:rsid w:val="004E341C"/>
    <w:rsid w:val="004E3B73"/>
    <w:rsid w:val="004E45C4"/>
    <w:rsid w:val="004E6704"/>
    <w:rsid w:val="004E6807"/>
    <w:rsid w:val="004E6F27"/>
    <w:rsid w:val="004E71C5"/>
    <w:rsid w:val="004E7717"/>
    <w:rsid w:val="004E7850"/>
    <w:rsid w:val="004E78AE"/>
    <w:rsid w:val="004F0611"/>
    <w:rsid w:val="004F0999"/>
    <w:rsid w:val="004F11AB"/>
    <w:rsid w:val="004F133B"/>
    <w:rsid w:val="004F180B"/>
    <w:rsid w:val="004F1A0B"/>
    <w:rsid w:val="004F1B38"/>
    <w:rsid w:val="004F1EAE"/>
    <w:rsid w:val="004F2A9C"/>
    <w:rsid w:val="004F3784"/>
    <w:rsid w:val="004F3A3E"/>
    <w:rsid w:val="004F4017"/>
    <w:rsid w:val="004F40B7"/>
    <w:rsid w:val="004F43F9"/>
    <w:rsid w:val="004F54BC"/>
    <w:rsid w:val="004F5E1A"/>
    <w:rsid w:val="004F67C2"/>
    <w:rsid w:val="004F6F64"/>
    <w:rsid w:val="004F6FE7"/>
    <w:rsid w:val="004F734C"/>
    <w:rsid w:val="004F7DC3"/>
    <w:rsid w:val="00500748"/>
    <w:rsid w:val="00500D02"/>
    <w:rsid w:val="00500D04"/>
    <w:rsid w:val="00501471"/>
    <w:rsid w:val="00501828"/>
    <w:rsid w:val="00501E88"/>
    <w:rsid w:val="0050275A"/>
    <w:rsid w:val="00503075"/>
    <w:rsid w:val="00503325"/>
    <w:rsid w:val="00503B73"/>
    <w:rsid w:val="00503C6A"/>
    <w:rsid w:val="00504454"/>
    <w:rsid w:val="005049F6"/>
    <w:rsid w:val="00505F3C"/>
    <w:rsid w:val="005068BD"/>
    <w:rsid w:val="005068D4"/>
    <w:rsid w:val="00506BDA"/>
    <w:rsid w:val="00507916"/>
    <w:rsid w:val="00507B41"/>
    <w:rsid w:val="00507CE1"/>
    <w:rsid w:val="00507E8A"/>
    <w:rsid w:val="005103C2"/>
    <w:rsid w:val="005113AE"/>
    <w:rsid w:val="00511565"/>
    <w:rsid w:val="00511E57"/>
    <w:rsid w:val="005128B6"/>
    <w:rsid w:val="00512A56"/>
    <w:rsid w:val="00512E96"/>
    <w:rsid w:val="00512F20"/>
    <w:rsid w:val="005132FF"/>
    <w:rsid w:val="00513685"/>
    <w:rsid w:val="005137EC"/>
    <w:rsid w:val="0051392D"/>
    <w:rsid w:val="00513A8A"/>
    <w:rsid w:val="005140AC"/>
    <w:rsid w:val="00514F0A"/>
    <w:rsid w:val="00515170"/>
    <w:rsid w:val="0051545F"/>
    <w:rsid w:val="00515620"/>
    <w:rsid w:val="00516352"/>
    <w:rsid w:val="00516456"/>
    <w:rsid w:val="00516760"/>
    <w:rsid w:val="0051703E"/>
    <w:rsid w:val="005171FD"/>
    <w:rsid w:val="005177F1"/>
    <w:rsid w:val="00517AC1"/>
    <w:rsid w:val="00520005"/>
    <w:rsid w:val="00521157"/>
    <w:rsid w:val="005211EA"/>
    <w:rsid w:val="0052130D"/>
    <w:rsid w:val="00521836"/>
    <w:rsid w:val="00521A26"/>
    <w:rsid w:val="00521FE7"/>
    <w:rsid w:val="005220C4"/>
    <w:rsid w:val="005222EA"/>
    <w:rsid w:val="005223D2"/>
    <w:rsid w:val="00522613"/>
    <w:rsid w:val="00522DE2"/>
    <w:rsid w:val="00522E52"/>
    <w:rsid w:val="0052402B"/>
    <w:rsid w:val="005248A7"/>
    <w:rsid w:val="00524D10"/>
    <w:rsid w:val="005258E8"/>
    <w:rsid w:val="00525A16"/>
    <w:rsid w:val="00525CEF"/>
    <w:rsid w:val="00526B26"/>
    <w:rsid w:val="00526D24"/>
    <w:rsid w:val="0052751F"/>
    <w:rsid w:val="00527BF6"/>
    <w:rsid w:val="00527F5A"/>
    <w:rsid w:val="00530774"/>
    <w:rsid w:val="00530FCA"/>
    <w:rsid w:val="00531094"/>
    <w:rsid w:val="00531F6E"/>
    <w:rsid w:val="005323A7"/>
    <w:rsid w:val="005331E2"/>
    <w:rsid w:val="00533280"/>
    <w:rsid w:val="00533824"/>
    <w:rsid w:val="00534726"/>
    <w:rsid w:val="005348EE"/>
    <w:rsid w:val="00534A03"/>
    <w:rsid w:val="00534B17"/>
    <w:rsid w:val="00534E0D"/>
    <w:rsid w:val="00535065"/>
    <w:rsid w:val="00535D5A"/>
    <w:rsid w:val="00536357"/>
    <w:rsid w:val="005364C6"/>
    <w:rsid w:val="005368D4"/>
    <w:rsid w:val="00536AD5"/>
    <w:rsid w:val="00536D8C"/>
    <w:rsid w:val="00536E2F"/>
    <w:rsid w:val="00537404"/>
    <w:rsid w:val="005374E5"/>
    <w:rsid w:val="005375FC"/>
    <w:rsid w:val="00537A0C"/>
    <w:rsid w:val="0054008C"/>
    <w:rsid w:val="005401AD"/>
    <w:rsid w:val="0054036A"/>
    <w:rsid w:val="0054039C"/>
    <w:rsid w:val="005411EE"/>
    <w:rsid w:val="00541869"/>
    <w:rsid w:val="0054189A"/>
    <w:rsid w:val="00541FC4"/>
    <w:rsid w:val="005428D9"/>
    <w:rsid w:val="00542ACF"/>
    <w:rsid w:val="00542C71"/>
    <w:rsid w:val="00543308"/>
    <w:rsid w:val="005435EB"/>
    <w:rsid w:val="005438EB"/>
    <w:rsid w:val="00543D5C"/>
    <w:rsid w:val="00544067"/>
    <w:rsid w:val="00544169"/>
    <w:rsid w:val="005442C2"/>
    <w:rsid w:val="0054434E"/>
    <w:rsid w:val="00544742"/>
    <w:rsid w:val="005448D5"/>
    <w:rsid w:val="0054525A"/>
    <w:rsid w:val="005454D6"/>
    <w:rsid w:val="00545655"/>
    <w:rsid w:val="00545F94"/>
    <w:rsid w:val="00546282"/>
    <w:rsid w:val="005465E4"/>
    <w:rsid w:val="00546821"/>
    <w:rsid w:val="00546856"/>
    <w:rsid w:val="00547459"/>
    <w:rsid w:val="0054753A"/>
    <w:rsid w:val="005477BE"/>
    <w:rsid w:val="00547E36"/>
    <w:rsid w:val="0055040B"/>
    <w:rsid w:val="005506B0"/>
    <w:rsid w:val="0055176C"/>
    <w:rsid w:val="00552424"/>
    <w:rsid w:val="00552C96"/>
    <w:rsid w:val="00552D67"/>
    <w:rsid w:val="00553929"/>
    <w:rsid w:val="00553F11"/>
    <w:rsid w:val="0055424E"/>
    <w:rsid w:val="005546DA"/>
    <w:rsid w:val="00555E3A"/>
    <w:rsid w:val="00556224"/>
    <w:rsid w:val="005563A1"/>
    <w:rsid w:val="0055641D"/>
    <w:rsid w:val="0055643B"/>
    <w:rsid w:val="00556725"/>
    <w:rsid w:val="00556C35"/>
    <w:rsid w:val="00557285"/>
    <w:rsid w:val="00557B39"/>
    <w:rsid w:val="005602E6"/>
    <w:rsid w:val="005603AC"/>
    <w:rsid w:val="00560869"/>
    <w:rsid w:val="00560C54"/>
    <w:rsid w:val="00560C9A"/>
    <w:rsid w:val="0056108B"/>
    <w:rsid w:val="00561256"/>
    <w:rsid w:val="00562312"/>
    <w:rsid w:val="005624A5"/>
    <w:rsid w:val="00562AF4"/>
    <w:rsid w:val="00563A0B"/>
    <w:rsid w:val="00563D7B"/>
    <w:rsid w:val="00563E00"/>
    <w:rsid w:val="005646CC"/>
    <w:rsid w:val="005646F0"/>
    <w:rsid w:val="00564D0D"/>
    <w:rsid w:val="005655CB"/>
    <w:rsid w:val="0056591B"/>
    <w:rsid w:val="00566294"/>
    <w:rsid w:val="00567DFE"/>
    <w:rsid w:val="005700F3"/>
    <w:rsid w:val="00570DA6"/>
    <w:rsid w:val="00571255"/>
    <w:rsid w:val="00571410"/>
    <w:rsid w:val="0057171E"/>
    <w:rsid w:val="005718D1"/>
    <w:rsid w:val="00571B08"/>
    <w:rsid w:val="005720DB"/>
    <w:rsid w:val="0057281D"/>
    <w:rsid w:val="00572C35"/>
    <w:rsid w:val="005747C5"/>
    <w:rsid w:val="00574A46"/>
    <w:rsid w:val="005753C7"/>
    <w:rsid w:val="00575575"/>
    <w:rsid w:val="005759E1"/>
    <w:rsid w:val="00575D05"/>
    <w:rsid w:val="00575ED5"/>
    <w:rsid w:val="005766C0"/>
    <w:rsid w:val="00576877"/>
    <w:rsid w:val="0057694D"/>
    <w:rsid w:val="00576F7F"/>
    <w:rsid w:val="00580080"/>
    <w:rsid w:val="0058010A"/>
    <w:rsid w:val="0058022A"/>
    <w:rsid w:val="005807E7"/>
    <w:rsid w:val="005808DD"/>
    <w:rsid w:val="00580A97"/>
    <w:rsid w:val="00580B5D"/>
    <w:rsid w:val="00580C14"/>
    <w:rsid w:val="00581B4B"/>
    <w:rsid w:val="00582045"/>
    <w:rsid w:val="005823DB"/>
    <w:rsid w:val="005828E0"/>
    <w:rsid w:val="00582BAF"/>
    <w:rsid w:val="00583177"/>
    <w:rsid w:val="005835CC"/>
    <w:rsid w:val="005842FD"/>
    <w:rsid w:val="0058499B"/>
    <w:rsid w:val="00584EA8"/>
    <w:rsid w:val="005852E1"/>
    <w:rsid w:val="00586198"/>
    <w:rsid w:val="00586F26"/>
    <w:rsid w:val="00590006"/>
    <w:rsid w:val="00590217"/>
    <w:rsid w:val="00590241"/>
    <w:rsid w:val="00590BDA"/>
    <w:rsid w:val="00591147"/>
    <w:rsid w:val="005911E8"/>
    <w:rsid w:val="0059133F"/>
    <w:rsid w:val="00591377"/>
    <w:rsid w:val="00591D14"/>
    <w:rsid w:val="00591D56"/>
    <w:rsid w:val="0059200B"/>
    <w:rsid w:val="0059211E"/>
    <w:rsid w:val="005922B9"/>
    <w:rsid w:val="005925EA"/>
    <w:rsid w:val="0059264A"/>
    <w:rsid w:val="00592BAC"/>
    <w:rsid w:val="00593CDD"/>
    <w:rsid w:val="00594118"/>
    <w:rsid w:val="0059421B"/>
    <w:rsid w:val="0059487F"/>
    <w:rsid w:val="00594AF5"/>
    <w:rsid w:val="00594D62"/>
    <w:rsid w:val="005951E8"/>
    <w:rsid w:val="00595237"/>
    <w:rsid w:val="005954E0"/>
    <w:rsid w:val="00595CCC"/>
    <w:rsid w:val="00595E3A"/>
    <w:rsid w:val="00595FC7"/>
    <w:rsid w:val="0059627F"/>
    <w:rsid w:val="0059685A"/>
    <w:rsid w:val="00596937"/>
    <w:rsid w:val="0059751D"/>
    <w:rsid w:val="00597B8B"/>
    <w:rsid w:val="00597EF3"/>
    <w:rsid w:val="005A093B"/>
    <w:rsid w:val="005A096B"/>
    <w:rsid w:val="005A18B2"/>
    <w:rsid w:val="005A2A55"/>
    <w:rsid w:val="005A2B96"/>
    <w:rsid w:val="005A3046"/>
    <w:rsid w:val="005A33A6"/>
    <w:rsid w:val="005A406B"/>
    <w:rsid w:val="005A4A29"/>
    <w:rsid w:val="005A4A8D"/>
    <w:rsid w:val="005A4FB5"/>
    <w:rsid w:val="005A5378"/>
    <w:rsid w:val="005A54FC"/>
    <w:rsid w:val="005A5901"/>
    <w:rsid w:val="005A61BC"/>
    <w:rsid w:val="005A650E"/>
    <w:rsid w:val="005A6841"/>
    <w:rsid w:val="005A6B3E"/>
    <w:rsid w:val="005A7188"/>
    <w:rsid w:val="005A7A78"/>
    <w:rsid w:val="005B03EB"/>
    <w:rsid w:val="005B0F4C"/>
    <w:rsid w:val="005B1E49"/>
    <w:rsid w:val="005B214B"/>
    <w:rsid w:val="005B260D"/>
    <w:rsid w:val="005B27AA"/>
    <w:rsid w:val="005B3013"/>
    <w:rsid w:val="005B35CA"/>
    <w:rsid w:val="005B40C0"/>
    <w:rsid w:val="005B4137"/>
    <w:rsid w:val="005B4DB3"/>
    <w:rsid w:val="005B4E94"/>
    <w:rsid w:val="005B5015"/>
    <w:rsid w:val="005B508E"/>
    <w:rsid w:val="005B550B"/>
    <w:rsid w:val="005B5F3F"/>
    <w:rsid w:val="005B6601"/>
    <w:rsid w:val="005B6673"/>
    <w:rsid w:val="005B6858"/>
    <w:rsid w:val="005B68B5"/>
    <w:rsid w:val="005B7481"/>
    <w:rsid w:val="005B75D0"/>
    <w:rsid w:val="005B7717"/>
    <w:rsid w:val="005B7CBE"/>
    <w:rsid w:val="005B7CEF"/>
    <w:rsid w:val="005B7E2D"/>
    <w:rsid w:val="005C0870"/>
    <w:rsid w:val="005C08F9"/>
    <w:rsid w:val="005C0CF0"/>
    <w:rsid w:val="005C0E4C"/>
    <w:rsid w:val="005C0E8E"/>
    <w:rsid w:val="005C0F54"/>
    <w:rsid w:val="005C1054"/>
    <w:rsid w:val="005C1194"/>
    <w:rsid w:val="005C1AD1"/>
    <w:rsid w:val="005C1FF2"/>
    <w:rsid w:val="005C215E"/>
    <w:rsid w:val="005C245A"/>
    <w:rsid w:val="005C259E"/>
    <w:rsid w:val="005C25AD"/>
    <w:rsid w:val="005C2750"/>
    <w:rsid w:val="005C280E"/>
    <w:rsid w:val="005C3119"/>
    <w:rsid w:val="005C3B86"/>
    <w:rsid w:val="005C3BDA"/>
    <w:rsid w:val="005C3FCF"/>
    <w:rsid w:val="005C44C7"/>
    <w:rsid w:val="005C48AD"/>
    <w:rsid w:val="005C49D8"/>
    <w:rsid w:val="005C4A12"/>
    <w:rsid w:val="005C4A69"/>
    <w:rsid w:val="005C506C"/>
    <w:rsid w:val="005C54C7"/>
    <w:rsid w:val="005C5999"/>
    <w:rsid w:val="005C59F2"/>
    <w:rsid w:val="005C5AD1"/>
    <w:rsid w:val="005C635F"/>
    <w:rsid w:val="005C6737"/>
    <w:rsid w:val="005C6756"/>
    <w:rsid w:val="005C67D5"/>
    <w:rsid w:val="005C6CE8"/>
    <w:rsid w:val="005C77C1"/>
    <w:rsid w:val="005C7DE7"/>
    <w:rsid w:val="005D0CA2"/>
    <w:rsid w:val="005D11D1"/>
    <w:rsid w:val="005D1A68"/>
    <w:rsid w:val="005D1A97"/>
    <w:rsid w:val="005D1EF1"/>
    <w:rsid w:val="005D2322"/>
    <w:rsid w:val="005D2D6B"/>
    <w:rsid w:val="005D2D89"/>
    <w:rsid w:val="005D3819"/>
    <w:rsid w:val="005D3D74"/>
    <w:rsid w:val="005D41E9"/>
    <w:rsid w:val="005D50FB"/>
    <w:rsid w:val="005D51D1"/>
    <w:rsid w:val="005D57D8"/>
    <w:rsid w:val="005D5A37"/>
    <w:rsid w:val="005D659B"/>
    <w:rsid w:val="005D6A7A"/>
    <w:rsid w:val="005D6FD8"/>
    <w:rsid w:val="005D72B3"/>
    <w:rsid w:val="005D7B8C"/>
    <w:rsid w:val="005E0484"/>
    <w:rsid w:val="005E08FD"/>
    <w:rsid w:val="005E0E7C"/>
    <w:rsid w:val="005E0FB3"/>
    <w:rsid w:val="005E104B"/>
    <w:rsid w:val="005E1418"/>
    <w:rsid w:val="005E1AA7"/>
    <w:rsid w:val="005E2438"/>
    <w:rsid w:val="005E3569"/>
    <w:rsid w:val="005E3C40"/>
    <w:rsid w:val="005E3E1C"/>
    <w:rsid w:val="005E3E37"/>
    <w:rsid w:val="005E3F6C"/>
    <w:rsid w:val="005E442B"/>
    <w:rsid w:val="005E4531"/>
    <w:rsid w:val="005E45D9"/>
    <w:rsid w:val="005E4F05"/>
    <w:rsid w:val="005E5FF5"/>
    <w:rsid w:val="005E63FF"/>
    <w:rsid w:val="005E658F"/>
    <w:rsid w:val="005E6773"/>
    <w:rsid w:val="005E725B"/>
    <w:rsid w:val="005E78AF"/>
    <w:rsid w:val="005F0488"/>
    <w:rsid w:val="005F0668"/>
    <w:rsid w:val="005F0D87"/>
    <w:rsid w:val="005F1B43"/>
    <w:rsid w:val="005F1E80"/>
    <w:rsid w:val="005F24A6"/>
    <w:rsid w:val="005F2C56"/>
    <w:rsid w:val="005F3143"/>
    <w:rsid w:val="005F3830"/>
    <w:rsid w:val="005F3E98"/>
    <w:rsid w:val="005F426D"/>
    <w:rsid w:val="005F4C81"/>
    <w:rsid w:val="005F4D8A"/>
    <w:rsid w:val="005F546B"/>
    <w:rsid w:val="005F563A"/>
    <w:rsid w:val="005F5B25"/>
    <w:rsid w:val="005F5CA4"/>
    <w:rsid w:val="005F5D0E"/>
    <w:rsid w:val="005F6948"/>
    <w:rsid w:val="005F6ABD"/>
    <w:rsid w:val="005F6D4B"/>
    <w:rsid w:val="005F75DB"/>
    <w:rsid w:val="005F7FDE"/>
    <w:rsid w:val="00600202"/>
    <w:rsid w:val="00600965"/>
    <w:rsid w:val="0060147E"/>
    <w:rsid w:val="00601763"/>
    <w:rsid w:val="00601B84"/>
    <w:rsid w:val="00601C5D"/>
    <w:rsid w:val="00601E12"/>
    <w:rsid w:val="00601EF0"/>
    <w:rsid w:val="006021E8"/>
    <w:rsid w:val="00602F07"/>
    <w:rsid w:val="00603D7C"/>
    <w:rsid w:val="00603DD7"/>
    <w:rsid w:val="00603E17"/>
    <w:rsid w:val="00604641"/>
    <w:rsid w:val="0060465C"/>
    <w:rsid w:val="00604B55"/>
    <w:rsid w:val="00604DB5"/>
    <w:rsid w:val="0060618C"/>
    <w:rsid w:val="00606DC8"/>
    <w:rsid w:val="00610025"/>
    <w:rsid w:val="006104A2"/>
    <w:rsid w:val="006107AE"/>
    <w:rsid w:val="00610C3F"/>
    <w:rsid w:val="0061157A"/>
    <w:rsid w:val="00612AF2"/>
    <w:rsid w:val="00612DB5"/>
    <w:rsid w:val="006137C1"/>
    <w:rsid w:val="00613935"/>
    <w:rsid w:val="0061415A"/>
    <w:rsid w:val="00614850"/>
    <w:rsid w:val="00614B80"/>
    <w:rsid w:val="00615748"/>
    <w:rsid w:val="00615BF5"/>
    <w:rsid w:val="00615F05"/>
    <w:rsid w:val="00615FEE"/>
    <w:rsid w:val="0061616E"/>
    <w:rsid w:val="00616BCB"/>
    <w:rsid w:val="00616C11"/>
    <w:rsid w:val="00620D5D"/>
    <w:rsid w:val="00620DCB"/>
    <w:rsid w:val="00620FA8"/>
    <w:rsid w:val="006217A0"/>
    <w:rsid w:val="00621D47"/>
    <w:rsid w:val="00622363"/>
    <w:rsid w:val="0062274E"/>
    <w:rsid w:val="00623A37"/>
    <w:rsid w:val="0062437E"/>
    <w:rsid w:val="0062478C"/>
    <w:rsid w:val="00624C08"/>
    <w:rsid w:val="006263B6"/>
    <w:rsid w:val="006264CC"/>
    <w:rsid w:val="00626637"/>
    <w:rsid w:val="0062760B"/>
    <w:rsid w:val="0062787E"/>
    <w:rsid w:val="00627BC1"/>
    <w:rsid w:val="00627FCD"/>
    <w:rsid w:val="006305EC"/>
    <w:rsid w:val="00630F26"/>
    <w:rsid w:val="00631497"/>
    <w:rsid w:val="0063161A"/>
    <w:rsid w:val="00631AF3"/>
    <w:rsid w:val="006320BC"/>
    <w:rsid w:val="00632527"/>
    <w:rsid w:val="00632ED0"/>
    <w:rsid w:val="006337C9"/>
    <w:rsid w:val="00634E55"/>
    <w:rsid w:val="006354AB"/>
    <w:rsid w:val="00636C53"/>
    <w:rsid w:val="00636ECF"/>
    <w:rsid w:val="00636EDE"/>
    <w:rsid w:val="00636F73"/>
    <w:rsid w:val="0063707E"/>
    <w:rsid w:val="00637BD4"/>
    <w:rsid w:val="00637D97"/>
    <w:rsid w:val="00637FE1"/>
    <w:rsid w:val="006403D3"/>
    <w:rsid w:val="00641B78"/>
    <w:rsid w:val="00642273"/>
    <w:rsid w:val="0064377B"/>
    <w:rsid w:val="00644035"/>
    <w:rsid w:val="00644590"/>
    <w:rsid w:val="0064497C"/>
    <w:rsid w:val="006449CE"/>
    <w:rsid w:val="00644E9A"/>
    <w:rsid w:val="00644F49"/>
    <w:rsid w:val="006458A5"/>
    <w:rsid w:val="00646D7E"/>
    <w:rsid w:val="006470D4"/>
    <w:rsid w:val="006472CF"/>
    <w:rsid w:val="00647A28"/>
    <w:rsid w:val="0065045B"/>
    <w:rsid w:val="006509F9"/>
    <w:rsid w:val="006515F7"/>
    <w:rsid w:val="00651767"/>
    <w:rsid w:val="006519AA"/>
    <w:rsid w:val="00651D89"/>
    <w:rsid w:val="00651F00"/>
    <w:rsid w:val="00651F37"/>
    <w:rsid w:val="006527DA"/>
    <w:rsid w:val="00652BF7"/>
    <w:rsid w:val="00652DB0"/>
    <w:rsid w:val="00652FC3"/>
    <w:rsid w:val="006538E3"/>
    <w:rsid w:val="00653A66"/>
    <w:rsid w:val="006545E2"/>
    <w:rsid w:val="00654B33"/>
    <w:rsid w:val="00654E72"/>
    <w:rsid w:val="00654F65"/>
    <w:rsid w:val="006550BF"/>
    <w:rsid w:val="006550E9"/>
    <w:rsid w:val="00655122"/>
    <w:rsid w:val="00655E5E"/>
    <w:rsid w:val="00655F30"/>
    <w:rsid w:val="006561C1"/>
    <w:rsid w:val="00656918"/>
    <w:rsid w:val="00656F47"/>
    <w:rsid w:val="0065783A"/>
    <w:rsid w:val="00657BB0"/>
    <w:rsid w:val="006606C2"/>
    <w:rsid w:val="006608EC"/>
    <w:rsid w:val="006612D7"/>
    <w:rsid w:val="00661307"/>
    <w:rsid w:val="006617D6"/>
    <w:rsid w:val="00661B19"/>
    <w:rsid w:val="00661CE0"/>
    <w:rsid w:val="006630A7"/>
    <w:rsid w:val="00663704"/>
    <w:rsid w:val="006639CE"/>
    <w:rsid w:val="00665B97"/>
    <w:rsid w:val="00665F4A"/>
    <w:rsid w:val="0066674B"/>
    <w:rsid w:val="0066674E"/>
    <w:rsid w:val="00666BE2"/>
    <w:rsid w:val="006673A1"/>
    <w:rsid w:val="006673DD"/>
    <w:rsid w:val="00667453"/>
    <w:rsid w:val="00667816"/>
    <w:rsid w:val="006678F4"/>
    <w:rsid w:val="00667A86"/>
    <w:rsid w:val="00667A8F"/>
    <w:rsid w:val="00667AD4"/>
    <w:rsid w:val="0067029A"/>
    <w:rsid w:val="0067056F"/>
    <w:rsid w:val="00670C44"/>
    <w:rsid w:val="00671575"/>
    <w:rsid w:val="00671604"/>
    <w:rsid w:val="00672AD0"/>
    <w:rsid w:val="00672DA4"/>
    <w:rsid w:val="006731B6"/>
    <w:rsid w:val="006737F5"/>
    <w:rsid w:val="0067396C"/>
    <w:rsid w:val="00673AD1"/>
    <w:rsid w:val="00674383"/>
    <w:rsid w:val="00674451"/>
    <w:rsid w:val="00674551"/>
    <w:rsid w:val="0067541C"/>
    <w:rsid w:val="00675E16"/>
    <w:rsid w:val="00675F9C"/>
    <w:rsid w:val="0067620F"/>
    <w:rsid w:val="0067635D"/>
    <w:rsid w:val="0067646C"/>
    <w:rsid w:val="00676739"/>
    <w:rsid w:val="0067726F"/>
    <w:rsid w:val="00677537"/>
    <w:rsid w:val="00677A4A"/>
    <w:rsid w:val="00677E9B"/>
    <w:rsid w:val="006801E1"/>
    <w:rsid w:val="006808EE"/>
    <w:rsid w:val="00680A58"/>
    <w:rsid w:val="006811AA"/>
    <w:rsid w:val="006811AB"/>
    <w:rsid w:val="006812FD"/>
    <w:rsid w:val="0068180D"/>
    <w:rsid w:val="00681912"/>
    <w:rsid w:val="00681C05"/>
    <w:rsid w:val="00682F55"/>
    <w:rsid w:val="00682FDB"/>
    <w:rsid w:val="00683891"/>
    <w:rsid w:val="00683BCC"/>
    <w:rsid w:val="00683C7A"/>
    <w:rsid w:val="00683F9C"/>
    <w:rsid w:val="00684411"/>
    <w:rsid w:val="00684F21"/>
    <w:rsid w:val="00685070"/>
    <w:rsid w:val="006851C2"/>
    <w:rsid w:val="0068597D"/>
    <w:rsid w:val="00685C09"/>
    <w:rsid w:val="00685E2D"/>
    <w:rsid w:val="00686375"/>
    <w:rsid w:val="0068661D"/>
    <w:rsid w:val="00686F37"/>
    <w:rsid w:val="006900FD"/>
    <w:rsid w:val="00690892"/>
    <w:rsid w:val="00690AC1"/>
    <w:rsid w:val="00690C57"/>
    <w:rsid w:val="006916BB"/>
    <w:rsid w:val="00691B4F"/>
    <w:rsid w:val="00691DFB"/>
    <w:rsid w:val="00691FEA"/>
    <w:rsid w:val="0069228C"/>
    <w:rsid w:val="00692B1F"/>
    <w:rsid w:val="00692CF4"/>
    <w:rsid w:val="00692F82"/>
    <w:rsid w:val="00692FA7"/>
    <w:rsid w:val="0069317B"/>
    <w:rsid w:val="0069374B"/>
    <w:rsid w:val="00693AC6"/>
    <w:rsid w:val="0069443F"/>
    <w:rsid w:val="00694B46"/>
    <w:rsid w:val="00694B9F"/>
    <w:rsid w:val="006955CB"/>
    <w:rsid w:val="00695DC0"/>
    <w:rsid w:val="00695EA8"/>
    <w:rsid w:val="0069621C"/>
    <w:rsid w:val="00696674"/>
    <w:rsid w:val="0069709F"/>
    <w:rsid w:val="00697304"/>
    <w:rsid w:val="0069775B"/>
    <w:rsid w:val="00697BA4"/>
    <w:rsid w:val="00697CDF"/>
    <w:rsid w:val="00697DA6"/>
    <w:rsid w:val="00697F65"/>
    <w:rsid w:val="006A07D8"/>
    <w:rsid w:val="006A0B6A"/>
    <w:rsid w:val="006A0C8E"/>
    <w:rsid w:val="006A0E54"/>
    <w:rsid w:val="006A113A"/>
    <w:rsid w:val="006A14F7"/>
    <w:rsid w:val="006A15EC"/>
    <w:rsid w:val="006A1E48"/>
    <w:rsid w:val="006A2153"/>
    <w:rsid w:val="006A2599"/>
    <w:rsid w:val="006A2710"/>
    <w:rsid w:val="006A28B1"/>
    <w:rsid w:val="006A3249"/>
    <w:rsid w:val="006A3410"/>
    <w:rsid w:val="006A48DC"/>
    <w:rsid w:val="006A4AEF"/>
    <w:rsid w:val="006A4B4E"/>
    <w:rsid w:val="006A5078"/>
    <w:rsid w:val="006A60E2"/>
    <w:rsid w:val="006A6198"/>
    <w:rsid w:val="006A6854"/>
    <w:rsid w:val="006A68F3"/>
    <w:rsid w:val="006A69FF"/>
    <w:rsid w:val="006A6D8A"/>
    <w:rsid w:val="006A70AB"/>
    <w:rsid w:val="006A7364"/>
    <w:rsid w:val="006A7B28"/>
    <w:rsid w:val="006B000C"/>
    <w:rsid w:val="006B00BC"/>
    <w:rsid w:val="006B0314"/>
    <w:rsid w:val="006B04A5"/>
    <w:rsid w:val="006B08CA"/>
    <w:rsid w:val="006B093C"/>
    <w:rsid w:val="006B0A77"/>
    <w:rsid w:val="006B0CDD"/>
    <w:rsid w:val="006B0EAF"/>
    <w:rsid w:val="006B1A9F"/>
    <w:rsid w:val="006B2963"/>
    <w:rsid w:val="006B2B3F"/>
    <w:rsid w:val="006B2BEB"/>
    <w:rsid w:val="006B2EAC"/>
    <w:rsid w:val="006B320D"/>
    <w:rsid w:val="006B391E"/>
    <w:rsid w:val="006B3A63"/>
    <w:rsid w:val="006B4983"/>
    <w:rsid w:val="006B4EAC"/>
    <w:rsid w:val="006B53E5"/>
    <w:rsid w:val="006B542A"/>
    <w:rsid w:val="006B552A"/>
    <w:rsid w:val="006B5D18"/>
    <w:rsid w:val="006B5EE0"/>
    <w:rsid w:val="006B6CC6"/>
    <w:rsid w:val="006B72D7"/>
    <w:rsid w:val="006B7A9F"/>
    <w:rsid w:val="006B7B6D"/>
    <w:rsid w:val="006C0459"/>
    <w:rsid w:val="006C05F9"/>
    <w:rsid w:val="006C0854"/>
    <w:rsid w:val="006C1065"/>
    <w:rsid w:val="006C17EC"/>
    <w:rsid w:val="006C19E7"/>
    <w:rsid w:val="006C24D0"/>
    <w:rsid w:val="006C250E"/>
    <w:rsid w:val="006C2A62"/>
    <w:rsid w:val="006C309A"/>
    <w:rsid w:val="006C3187"/>
    <w:rsid w:val="006C442D"/>
    <w:rsid w:val="006C5659"/>
    <w:rsid w:val="006C5BEF"/>
    <w:rsid w:val="006C673A"/>
    <w:rsid w:val="006C7B78"/>
    <w:rsid w:val="006C7BE9"/>
    <w:rsid w:val="006C7F90"/>
    <w:rsid w:val="006D0071"/>
    <w:rsid w:val="006D0488"/>
    <w:rsid w:val="006D136D"/>
    <w:rsid w:val="006D1C6C"/>
    <w:rsid w:val="006D333E"/>
    <w:rsid w:val="006D3BEE"/>
    <w:rsid w:val="006D3C74"/>
    <w:rsid w:val="006D3CAF"/>
    <w:rsid w:val="006D3D51"/>
    <w:rsid w:val="006D4150"/>
    <w:rsid w:val="006D4458"/>
    <w:rsid w:val="006D5589"/>
    <w:rsid w:val="006D56DD"/>
    <w:rsid w:val="006D56F2"/>
    <w:rsid w:val="006D5EA8"/>
    <w:rsid w:val="006D67A0"/>
    <w:rsid w:val="006D680B"/>
    <w:rsid w:val="006D7C3B"/>
    <w:rsid w:val="006E0BBB"/>
    <w:rsid w:val="006E0DDB"/>
    <w:rsid w:val="006E0ED2"/>
    <w:rsid w:val="006E1084"/>
    <w:rsid w:val="006E1478"/>
    <w:rsid w:val="006E193F"/>
    <w:rsid w:val="006E2E30"/>
    <w:rsid w:val="006E3802"/>
    <w:rsid w:val="006E386E"/>
    <w:rsid w:val="006E391F"/>
    <w:rsid w:val="006E3B93"/>
    <w:rsid w:val="006E3EA0"/>
    <w:rsid w:val="006E465A"/>
    <w:rsid w:val="006E4CEC"/>
    <w:rsid w:val="006E5092"/>
    <w:rsid w:val="006E51BD"/>
    <w:rsid w:val="006E5765"/>
    <w:rsid w:val="006E58A0"/>
    <w:rsid w:val="006E59A0"/>
    <w:rsid w:val="006E5DCE"/>
    <w:rsid w:val="006E5F3C"/>
    <w:rsid w:val="006E6356"/>
    <w:rsid w:val="006E673A"/>
    <w:rsid w:val="006F017B"/>
    <w:rsid w:val="006F1178"/>
    <w:rsid w:val="006F22EE"/>
    <w:rsid w:val="006F2DCF"/>
    <w:rsid w:val="006F3005"/>
    <w:rsid w:val="006F3397"/>
    <w:rsid w:val="006F3F49"/>
    <w:rsid w:val="006F3FD3"/>
    <w:rsid w:val="006F3FEC"/>
    <w:rsid w:val="006F4C3E"/>
    <w:rsid w:val="006F5776"/>
    <w:rsid w:val="006F5B01"/>
    <w:rsid w:val="006F5B53"/>
    <w:rsid w:val="006F5B55"/>
    <w:rsid w:val="006F616B"/>
    <w:rsid w:val="006F651F"/>
    <w:rsid w:val="006F65D5"/>
    <w:rsid w:val="006F664F"/>
    <w:rsid w:val="006F66A7"/>
    <w:rsid w:val="006F6A05"/>
    <w:rsid w:val="006F6C93"/>
    <w:rsid w:val="006F6E6B"/>
    <w:rsid w:val="006F731F"/>
    <w:rsid w:val="006F74E7"/>
    <w:rsid w:val="006F7D72"/>
    <w:rsid w:val="007000C7"/>
    <w:rsid w:val="00700306"/>
    <w:rsid w:val="0070208D"/>
    <w:rsid w:val="007020DD"/>
    <w:rsid w:val="00702950"/>
    <w:rsid w:val="00702B5A"/>
    <w:rsid w:val="0070372C"/>
    <w:rsid w:val="00703C64"/>
    <w:rsid w:val="00703F95"/>
    <w:rsid w:val="00704143"/>
    <w:rsid w:val="007041FE"/>
    <w:rsid w:val="00704A34"/>
    <w:rsid w:val="00704B34"/>
    <w:rsid w:val="00704F62"/>
    <w:rsid w:val="00705126"/>
    <w:rsid w:val="007051BF"/>
    <w:rsid w:val="0070656B"/>
    <w:rsid w:val="00706B43"/>
    <w:rsid w:val="00706D86"/>
    <w:rsid w:val="00706DC2"/>
    <w:rsid w:val="00706FA3"/>
    <w:rsid w:val="0070746B"/>
    <w:rsid w:val="007075BD"/>
    <w:rsid w:val="00707841"/>
    <w:rsid w:val="0071023D"/>
    <w:rsid w:val="007102DA"/>
    <w:rsid w:val="007102F5"/>
    <w:rsid w:val="00710313"/>
    <w:rsid w:val="00710CA6"/>
    <w:rsid w:val="007121CE"/>
    <w:rsid w:val="00712361"/>
    <w:rsid w:val="00712515"/>
    <w:rsid w:val="00712705"/>
    <w:rsid w:val="007127CB"/>
    <w:rsid w:val="00712DCC"/>
    <w:rsid w:val="00713226"/>
    <w:rsid w:val="00713606"/>
    <w:rsid w:val="0071360B"/>
    <w:rsid w:val="00714057"/>
    <w:rsid w:val="00714071"/>
    <w:rsid w:val="007148BD"/>
    <w:rsid w:val="00714DE5"/>
    <w:rsid w:val="007152B0"/>
    <w:rsid w:val="00715465"/>
    <w:rsid w:val="007154FB"/>
    <w:rsid w:val="00715947"/>
    <w:rsid w:val="0071615B"/>
    <w:rsid w:val="00716195"/>
    <w:rsid w:val="00716368"/>
    <w:rsid w:val="00716652"/>
    <w:rsid w:val="007170C4"/>
    <w:rsid w:val="007174F9"/>
    <w:rsid w:val="0071764B"/>
    <w:rsid w:val="00717BB0"/>
    <w:rsid w:val="00717C9A"/>
    <w:rsid w:val="00717FE8"/>
    <w:rsid w:val="00720046"/>
    <w:rsid w:val="0072025A"/>
    <w:rsid w:val="007209C9"/>
    <w:rsid w:val="00721381"/>
    <w:rsid w:val="007214B2"/>
    <w:rsid w:val="007214E7"/>
    <w:rsid w:val="00721B0C"/>
    <w:rsid w:val="00722FFB"/>
    <w:rsid w:val="00723067"/>
    <w:rsid w:val="0072350D"/>
    <w:rsid w:val="0072389D"/>
    <w:rsid w:val="007238E6"/>
    <w:rsid w:val="00723BEB"/>
    <w:rsid w:val="0072411D"/>
    <w:rsid w:val="0072456F"/>
    <w:rsid w:val="0072476A"/>
    <w:rsid w:val="00724B95"/>
    <w:rsid w:val="007251A8"/>
    <w:rsid w:val="00725921"/>
    <w:rsid w:val="00726598"/>
    <w:rsid w:val="00726A06"/>
    <w:rsid w:val="00726B7D"/>
    <w:rsid w:val="00726DE8"/>
    <w:rsid w:val="00726E8B"/>
    <w:rsid w:val="00726EA7"/>
    <w:rsid w:val="00727749"/>
    <w:rsid w:val="00727ABD"/>
    <w:rsid w:val="0073029D"/>
    <w:rsid w:val="00730957"/>
    <w:rsid w:val="00731713"/>
    <w:rsid w:val="007322AE"/>
    <w:rsid w:val="00732947"/>
    <w:rsid w:val="0073388A"/>
    <w:rsid w:val="0073411D"/>
    <w:rsid w:val="00734988"/>
    <w:rsid w:val="0073522F"/>
    <w:rsid w:val="007354E8"/>
    <w:rsid w:val="007356B6"/>
    <w:rsid w:val="00735FF4"/>
    <w:rsid w:val="00736A2F"/>
    <w:rsid w:val="00737122"/>
    <w:rsid w:val="00737718"/>
    <w:rsid w:val="0073790A"/>
    <w:rsid w:val="00737A3E"/>
    <w:rsid w:val="007407BB"/>
    <w:rsid w:val="0074099F"/>
    <w:rsid w:val="007410AD"/>
    <w:rsid w:val="007418AA"/>
    <w:rsid w:val="00742180"/>
    <w:rsid w:val="00742188"/>
    <w:rsid w:val="007422BD"/>
    <w:rsid w:val="007427A4"/>
    <w:rsid w:val="00742C86"/>
    <w:rsid w:val="00742CB9"/>
    <w:rsid w:val="00742E97"/>
    <w:rsid w:val="00743399"/>
    <w:rsid w:val="0074480A"/>
    <w:rsid w:val="00744AB9"/>
    <w:rsid w:val="00744C3D"/>
    <w:rsid w:val="0074510F"/>
    <w:rsid w:val="00745AF2"/>
    <w:rsid w:val="00745B09"/>
    <w:rsid w:val="00745DC7"/>
    <w:rsid w:val="0074621E"/>
    <w:rsid w:val="00746308"/>
    <w:rsid w:val="00746D5B"/>
    <w:rsid w:val="007473AC"/>
    <w:rsid w:val="007474FF"/>
    <w:rsid w:val="00747791"/>
    <w:rsid w:val="00747835"/>
    <w:rsid w:val="00747F6D"/>
    <w:rsid w:val="00747F78"/>
    <w:rsid w:val="0075016D"/>
    <w:rsid w:val="00750CF8"/>
    <w:rsid w:val="00751083"/>
    <w:rsid w:val="0075178D"/>
    <w:rsid w:val="00751952"/>
    <w:rsid w:val="007521F0"/>
    <w:rsid w:val="007522C8"/>
    <w:rsid w:val="00752490"/>
    <w:rsid w:val="007529F9"/>
    <w:rsid w:val="00752B52"/>
    <w:rsid w:val="00752CC8"/>
    <w:rsid w:val="00754353"/>
    <w:rsid w:val="007548F0"/>
    <w:rsid w:val="0075564D"/>
    <w:rsid w:val="00755D29"/>
    <w:rsid w:val="0075643A"/>
    <w:rsid w:val="007569F8"/>
    <w:rsid w:val="00756D07"/>
    <w:rsid w:val="00757000"/>
    <w:rsid w:val="007576E8"/>
    <w:rsid w:val="00757F38"/>
    <w:rsid w:val="007601CD"/>
    <w:rsid w:val="00760934"/>
    <w:rsid w:val="00760D46"/>
    <w:rsid w:val="007612B9"/>
    <w:rsid w:val="0076194F"/>
    <w:rsid w:val="00761AC4"/>
    <w:rsid w:val="00762277"/>
    <w:rsid w:val="007623EA"/>
    <w:rsid w:val="00762C52"/>
    <w:rsid w:val="00763581"/>
    <w:rsid w:val="00763638"/>
    <w:rsid w:val="00763790"/>
    <w:rsid w:val="00763A4B"/>
    <w:rsid w:val="00763DE6"/>
    <w:rsid w:val="0076401A"/>
    <w:rsid w:val="00764708"/>
    <w:rsid w:val="007653A7"/>
    <w:rsid w:val="007659D7"/>
    <w:rsid w:val="00765A2C"/>
    <w:rsid w:val="00765B29"/>
    <w:rsid w:val="00765C4A"/>
    <w:rsid w:val="00765FB3"/>
    <w:rsid w:val="007661FF"/>
    <w:rsid w:val="00766318"/>
    <w:rsid w:val="00766447"/>
    <w:rsid w:val="0076651B"/>
    <w:rsid w:val="007669AD"/>
    <w:rsid w:val="00766C96"/>
    <w:rsid w:val="00767207"/>
    <w:rsid w:val="007673AE"/>
    <w:rsid w:val="00767F42"/>
    <w:rsid w:val="007708BB"/>
    <w:rsid w:val="007708D1"/>
    <w:rsid w:val="007711AB"/>
    <w:rsid w:val="007722DA"/>
    <w:rsid w:val="0077274F"/>
    <w:rsid w:val="007735DF"/>
    <w:rsid w:val="00773C91"/>
    <w:rsid w:val="007745EE"/>
    <w:rsid w:val="00775087"/>
    <w:rsid w:val="00775265"/>
    <w:rsid w:val="00775377"/>
    <w:rsid w:val="007757DF"/>
    <w:rsid w:val="00775C58"/>
    <w:rsid w:val="00775FB8"/>
    <w:rsid w:val="00775FE0"/>
    <w:rsid w:val="0077661C"/>
    <w:rsid w:val="00776CE0"/>
    <w:rsid w:val="007771C5"/>
    <w:rsid w:val="007773AA"/>
    <w:rsid w:val="0077790E"/>
    <w:rsid w:val="00777AE8"/>
    <w:rsid w:val="00777B68"/>
    <w:rsid w:val="00780184"/>
    <w:rsid w:val="00780386"/>
    <w:rsid w:val="0078072F"/>
    <w:rsid w:val="00780CB1"/>
    <w:rsid w:val="00780D74"/>
    <w:rsid w:val="00780F6A"/>
    <w:rsid w:val="00781EF5"/>
    <w:rsid w:val="007828F3"/>
    <w:rsid w:val="007829CC"/>
    <w:rsid w:val="00783233"/>
    <w:rsid w:val="007832CF"/>
    <w:rsid w:val="007836D2"/>
    <w:rsid w:val="00783802"/>
    <w:rsid w:val="00783886"/>
    <w:rsid w:val="00783D4E"/>
    <w:rsid w:val="007851E6"/>
    <w:rsid w:val="00785B90"/>
    <w:rsid w:val="00785C6C"/>
    <w:rsid w:val="007866DB"/>
    <w:rsid w:val="00786930"/>
    <w:rsid w:val="00786A67"/>
    <w:rsid w:val="00786BBC"/>
    <w:rsid w:val="00786C67"/>
    <w:rsid w:val="00786DED"/>
    <w:rsid w:val="00786E10"/>
    <w:rsid w:val="00787385"/>
    <w:rsid w:val="007873AB"/>
    <w:rsid w:val="007873CD"/>
    <w:rsid w:val="007873F3"/>
    <w:rsid w:val="0078785C"/>
    <w:rsid w:val="00787C31"/>
    <w:rsid w:val="00787D15"/>
    <w:rsid w:val="00787EA2"/>
    <w:rsid w:val="0079023B"/>
    <w:rsid w:val="007902CF"/>
    <w:rsid w:val="00791388"/>
    <w:rsid w:val="00791986"/>
    <w:rsid w:val="00791A6C"/>
    <w:rsid w:val="007920C0"/>
    <w:rsid w:val="00792391"/>
    <w:rsid w:val="007929F9"/>
    <w:rsid w:val="007932E4"/>
    <w:rsid w:val="00794687"/>
    <w:rsid w:val="0079557E"/>
    <w:rsid w:val="007955BA"/>
    <w:rsid w:val="0079655C"/>
    <w:rsid w:val="00796BB1"/>
    <w:rsid w:val="00796F65"/>
    <w:rsid w:val="00797B0D"/>
    <w:rsid w:val="00797C1E"/>
    <w:rsid w:val="00797D9C"/>
    <w:rsid w:val="007A0398"/>
    <w:rsid w:val="007A0A21"/>
    <w:rsid w:val="007A0A72"/>
    <w:rsid w:val="007A0AC0"/>
    <w:rsid w:val="007A1BCF"/>
    <w:rsid w:val="007A1C47"/>
    <w:rsid w:val="007A20D2"/>
    <w:rsid w:val="007A2AB1"/>
    <w:rsid w:val="007A2DDB"/>
    <w:rsid w:val="007A3559"/>
    <w:rsid w:val="007A384E"/>
    <w:rsid w:val="007A3B69"/>
    <w:rsid w:val="007A4030"/>
    <w:rsid w:val="007A43B1"/>
    <w:rsid w:val="007A443D"/>
    <w:rsid w:val="007A477F"/>
    <w:rsid w:val="007A52AC"/>
    <w:rsid w:val="007A5F2C"/>
    <w:rsid w:val="007A6227"/>
    <w:rsid w:val="007A66CF"/>
    <w:rsid w:val="007A684D"/>
    <w:rsid w:val="007A69D1"/>
    <w:rsid w:val="007A6CC6"/>
    <w:rsid w:val="007A6F07"/>
    <w:rsid w:val="007A7179"/>
    <w:rsid w:val="007A72FE"/>
    <w:rsid w:val="007A75A4"/>
    <w:rsid w:val="007B0628"/>
    <w:rsid w:val="007B067F"/>
    <w:rsid w:val="007B0D3C"/>
    <w:rsid w:val="007B105B"/>
    <w:rsid w:val="007B106E"/>
    <w:rsid w:val="007B1887"/>
    <w:rsid w:val="007B1C4B"/>
    <w:rsid w:val="007B1F2B"/>
    <w:rsid w:val="007B280C"/>
    <w:rsid w:val="007B3777"/>
    <w:rsid w:val="007B397B"/>
    <w:rsid w:val="007B3AE2"/>
    <w:rsid w:val="007B3D7A"/>
    <w:rsid w:val="007B400C"/>
    <w:rsid w:val="007B46DD"/>
    <w:rsid w:val="007B4781"/>
    <w:rsid w:val="007B4850"/>
    <w:rsid w:val="007B49BB"/>
    <w:rsid w:val="007B4A45"/>
    <w:rsid w:val="007B4AB1"/>
    <w:rsid w:val="007B517A"/>
    <w:rsid w:val="007B5308"/>
    <w:rsid w:val="007B533A"/>
    <w:rsid w:val="007B5906"/>
    <w:rsid w:val="007B5A65"/>
    <w:rsid w:val="007B5AA1"/>
    <w:rsid w:val="007B5C84"/>
    <w:rsid w:val="007B62B9"/>
    <w:rsid w:val="007B6309"/>
    <w:rsid w:val="007B70C8"/>
    <w:rsid w:val="007B77B4"/>
    <w:rsid w:val="007B790C"/>
    <w:rsid w:val="007C00CE"/>
    <w:rsid w:val="007C025A"/>
    <w:rsid w:val="007C0492"/>
    <w:rsid w:val="007C0799"/>
    <w:rsid w:val="007C0B85"/>
    <w:rsid w:val="007C115B"/>
    <w:rsid w:val="007C11FC"/>
    <w:rsid w:val="007C25C3"/>
    <w:rsid w:val="007C280B"/>
    <w:rsid w:val="007C2A07"/>
    <w:rsid w:val="007C2DFB"/>
    <w:rsid w:val="007C3127"/>
    <w:rsid w:val="007C39A6"/>
    <w:rsid w:val="007C3E1A"/>
    <w:rsid w:val="007C401E"/>
    <w:rsid w:val="007C4615"/>
    <w:rsid w:val="007C4F22"/>
    <w:rsid w:val="007C5960"/>
    <w:rsid w:val="007C5A21"/>
    <w:rsid w:val="007C5E57"/>
    <w:rsid w:val="007C6177"/>
    <w:rsid w:val="007C65E6"/>
    <w:rsid w:val="007C67FF"/>
    <w:rsid w:val="007C6ECA"/>
    <w:rsid w:val="007C6F7A"/>
    <w:rsid w:val="007C7C11"/>
    <w:rsid w:val="007D05BF"/>
    <w:rsid w:val="007D09DD"/>
    <w:rsid w:val="007D0E2C"/>
    <w:rsid w:val="007D12E4"/>
    <w:rsid w:val="007D1631"/>
    <w:rsid w:val="007D1687"/>
    <w:rsid w:val="007D209B"/>
    <w:rsid w:val="007D23E7"/>
    <w:rsid w:val="007D24AA"/>
    <w:rsid w:val="007D2530"/>
    <w:rsid w:val="007D281E"/>
    <w:rsid w:val="007D29A5"/>
    <w:rsid w:val="007D3425"/>
    <w:rsid w:val="007D37C7"/>
    <w:rsid w:val="007D3B74"/>
    <w:rsid w:val="007D3BFD"/>
    <w:rsid w:val="007D3EF5"/>
    <w:rsid w:val="007D44CB"/>
    <w:rsid w:val="007D4FD6"/>
    <w:rsid w:val="007D5207"/>
    <w:rsid w:val="007D52B3"/>
    <w:rsid w:val="007D55F8"/>
    <w:rsid w:val="007D5630"/>
    <w:rsid w:val="007D5A3E"/>
    <w:rsid w:val="007D5DD7"/>
    <w:rsid w:val="007D6482"/>
    <w:rsid w:val="007D727B"/>
    <w:rsid w:val="007D7540"/>
    <w:rsid w:val="007D77D2"/>
    <w:rsid w:val="007E0254"/>
    <w:rsid w:val="007E0A71"/>
    <w:rsid w:val="007E0B8F"/>
    <w:rsid w:val="007E0F13"/>
    <w:rsid w:val="007E11FD"/>
    <w:rsid w:val="007E1360"/>
    <w:rsid w:val="007E1EA4"/>
    <w:rsid w:val="007E2360"/>
    <w:rsid w:val="007E2373"/>
    <w:rsid w:val="007E2532"/>
    <w:rsid w:val="007E2751"/>
    <w:rsid w:val="007E2D73"/>
    <w:rsid w:val="007E3221"/>
    <w:rsid w:val="007E3379"/>
    <w:rsid w:val="007E3843"/>
    <w:rsid w:val="007E3E2D"/>
    <w:rsid w:val="007E47AC"/>
    <w:rsid w:val="007E4E2D"/>
    <w:rsid w:val="007E5156"/>
    <w:rsid w:val="007E521E"/>
    <w:rsid w:val="007E528A"/>
    <w:rsid w:val="007E557F"/>
    <w:rsid w:val="007E5803"/>
    <w:rsid w:val="007E5839"/>
    <w:rsid w:val="007E641C"/>
    <w:rsid w:val="007E6714"/>
    <w:rsid w:val="007E6E6F"/>
    <w:rsid w:val="007E729C"/>
    <w:rsid w:val="007E73F4"/>
    <w:rsid w:val="007E7871"/>
    <w:rsid w:val="007F034A"/>
    <w:rsid w:val="007F0ACD"/>
    <w:rsid w:val="007F0BA5"/>
    <w:rsid w:val="007F1324"/>
    <w:rsid w:val="007F1ED2"/>
    <w:rsid w:val="007F2345"/>
    <w:rsid w:val="007F2C41"/>
    <w:rsid w:val="007F36BC"/>
    <w:rsid w:val="007F3EFE"/>
    <w:rsid w:val="007F414D"/>
    <w:rsid w:val="007F44CF"/>
    <w:rsid w:val="007F4A01"/>
    <w:rsid w:val="007F4B79"/>
    <w:rsid w:val="007F4B8C"/>
    <w:rsid w:val="007F5648"/>
    <w:rsid w:val="007F569F"/>
    <w:rsid w:val="007F6C50"/>
    <w:rsid w:val="007F7803"/>
    <w:rsid w:val="007F7D2E"/>
    <w:rsid w:val="007F7F83"/>
    <w:rsid w:val="007F7F84"/>
    <w:rsid w:val="00800158"/>
    <w:rsid w:val="00800762"/>
    <w:rsid w:val="0080076E"/>
    <w:rsid w:val="00800A46"/>
    <w:rsid w:val="00800A57"/>
    <w:rsid w:val="00800DEF"/>
    <w:rsid w:val="008010A2"/>
    <w:rsid w:val="0080121B"/>
    <w:rsid w:val="008013E0"/>
    <w:rsid w:val="00801723"/>
    <w:rsid w:val="00801C7B"/>
    <w:rsid w:val="00801D76"/>
    <w:rsid w:val="0080218F"/>
    <w:rsid w:val="008028B5"/>
    <w:rsid w:val="00802A81"/>
    <w:rsid w:val="00802CF0"/>
    <w:rsid w:val="00802D53"/>
    <w:rsid w:val="00803556"/>
    <w:rsid w:val="008037AF"/>
    <w:rsid w:val="00803B22"/>
    <w:rsid w:val="008040EE"/>
    <w:rsid w:val="00804172"/>
    <w:rsid w:val="008044EA"/>
    <w:rsid w:val="00804B45"/>
    <w:rsid w:val="00804E42"/>
    <w:rsid w:val="008055C3"/>
    <w:rsid w:val="0080571B"/>
    <w:rsid w:val="00805776"/>
    <w:rsid w:val="00805EE8"/>
    <w:rsid w:val="008062FF"/>
    <w:rsid w:val="00806DC4"/>
    <w:rsid w:val="008078EB"/>
    <w:rsid w:val="00807FCE"/>
    <w:rsid w:val="008102C1"/>
    <w:rsid w:val="008105E8"/>
    <w:rsid w:val="00810917"/>
    <w:rsid w:val="00810F98"/>
    <w:rsid w:val="00811037"/>
    <w:rsid w:val="008116AB"/>
    <w:rsid w:val="00812A1C"/>
    <w:rsid w:val="00812FEF"/>
    <w:rsid w:val="0081400B"/>
    <w:rsid w:val="008141A8"/>
    <w:rsid w:val="008143D7"/>
    <w:rsid w:val="00814ACF"/>
    <w:rsid w:val="00814CD8"/>
    <w:rsid w:val="008153B5"/>
    <w:rsid w:val="00815FF3"/>
    <w:rsid w:val="0081612B"/>
    <w:rsid w:val="008165E0"/>
    <w:rsid w:val="00816E7C"/>
    <w:rsid w:val="00816F9F"/>
    <w:rsid w:val="00817513"/>
    <w:rsid w:val="00820874"/>
    <w:rsid w:val="008212E5"/>
    <w:rsid w:val="0082193E"/>
    <w:rsid w:val="00821BC3"/>
    <w:rsid w:val="00821C39"/>
    <w:rsid w:val="0082246E"/>
    <w:rsid w:val="008227D2"/>
    <w:rsid w:val="008227D7"/>
    <w:rsid w:val="00822831"/>
    <w:rsid w:val="00823604"/>
    <w:rsid w:val="00823B2C"/>
    <w:rsid w:val="00823C8F"/>
    <w:rsid w:val="00823DF2"/>
    <w:rsid w:val="00823E0C"/>
    <w:rsid w:val="008241F5"/>
    <w:rsid w:val="00824330"/>
    <w:rsid w:val="0082472C"/>
    <w:rsid w:val="00824E4D"/>
    <w:rsid w:val="00824ED6"/>
    <w:rsid w:val="00826220"/>
    <w:rsid w:val="00826484"/>
    <w:rsid w:val="00826516"/>
    <w:rsid w:val="00826ECD"/>
    <w:rsid w:val="0082768D"/>
    <w:rsid w:val="008302E2"/>
    <w:rsid w:val="008304FF"/>
    <w:rsid w:val="0083172D"/>
    <w:rsid w:val="008317F4"/>
    <w:rsid w:val="0083269B"/>
    <w:rsid w:val="0083273C"/>
    <w:rsid w:val="0083352C"/>
    <w:rsid w:val="00833795"/>
    <w:rsid w:val="00833DF3"/>
    <w:rsid w:val="00834101"/>
    <w:rsid w:val="00834692"/>
    <w:rsid w:val="00834F9C"/>
    <w:rsid w:val="008368AB"/>
    <w:rsid w:val="008368C0"/>
    <w:rsid w:val="00836EF2"/>
    <w:rsid w:val="00837D2F"/>
    <w:rsid w:val="008407C6"/>
    <w:rsid w:val="00840896"/>
    <w:rsid w:val="00841374"/>
    <w:rsid w:val="00842BCA"/>
    <w:rsid w:val="00842F65"/>
    <w:rsid w:val="008430F0"/>
    <w:rsid w:val="0084315B"/>
    <w:rsid w:val="00843348"/>
    <w:rsid w:val="0084343B"/>
    <w:rsid w:val="008436D0"/>
    <w:rsid w:val="00843CC9"/>
    <w:rsid w:val="00843E0E"/>
    <w:rsid w:val="0084407F"/>
    <w:rsid w:val="0084444D"/>
    <w:rsid w:val="0084480E"/>
    <w:rsid w:val="00845011"/>
    <w:rsid w:val="00845A60"/>
    <w:rsid w:val="008464A5"/>
    <w:rsid w:val="0084684C"/>
    <w:rsid w:val="00846BAE"/>
    <w:rsid w:val="00846ED4"/>
    <w:rsid w:val="008474C8"/>
    <w:rsid w:val="0084769A"/>
    <w:rsid w:val="008477C3"/>
    <w:rsid w:val="00847D70"/>
    <w:rsid w:val="008504DB"/>
    <w:rsid w:val="00850DF1"/>
    <w:rsid w:val="008514BC"/>
    <w:rsid w:val="008519A8"/>
    <w:rsid w:val="00851CB8"/>
    <w:rsid w:val="00851D28"/>
    <w:rsid w:val="008521F5"/>
    <w:rsid w:val="0085337D"/>
    <w:rsid w:val="008536A3"/>
    <w:rsid w:val="0085376B"/>
    <w:rsid w:val="00853834"/>
    <w:rsid w:val="008538A1"/>
    <w:rsid w:val="00853A8D"/>
    <w:rsid w:val="00853D58"/>
    <w:rsid w:val="00853DBD"/>
    <w:rsid w:val="00853E7E"/>
    <w:rsid w:val="00854064"/>
    <w:rsid w:val="00854094"/>
    <w:rsid w:val="00854772"/>
    <w:rsid w:val="00854885"/>
    <w:rsid w:val="00854938"/>
    <w:rsid w:val="008549C6"/>
    <w:rsid w:val="00854DC4"/>
    <w:rsid w:val="008558C5"/>
    <w:rsid w:val="00855AFC"/>
    <w:rsid w:val="00856835"/>
    <w:rsid w:val="008569CE"/>
    <w:rsid w:val="008574DA"/>
    <w:rsid w:val="0085793A"/>
    <w:rsid w:val="008579AC"/>
    <w:rsid w:val="008602C5"/>
    <w:rsid w:val="008609C5"/>
    <w:rsid w:val="00860F7A"/>
    <w:rsid w:val="00861539"/>
    <w:rsid w:val="00861C1C"/>
    <w:rsid w:val="00862D20"/>
    <w:rsid w:val="008636B9"/>
    <w:rsid w:val="00863D2B"/>
    <w:rsid w:val="00863F28"/>
    <w:rsid w:val="008649F5"/>
    <w:rsid w:val="00864A05"/>
    <w:rsid w:val="00864B51"/>
    <w:rsid w:val="008650F3"/>
    <w:rsid w:val="00865BDB"/>
    <w:rsid w:val="00865C9E"/>
    <w:rsid w:val="008663C9"/>
    <w:rsid w:val="0086665C"/>
    <w:rsid w:val="00866805"/>
    <w:rsid w:val="00866DB0"/>
    <w:rsid w:val="0086705C"/>
    <w:rsid w:val="008673E3"/>
    <w:rsid w:val="008674EB"/>
    <w:rsid w:val="008675D0"/>
    <w:rsid w:val="0086781F"/>
    <w:rsid w:val="00867CAA"/>
    <w:rsid w:val="00867CE6"/>
    <w:rsid w:val="00867F0C"/>
    <w:rsid w:val="00867FC9"/>
    <w:rsid w:val="0087051A"/>
    <w:rsid w:val="00870652"/>
    <w:rsid w:val="0087065E"/>
    <w:rsid w:val="00871638"/>
    <w:rsid w:val="00871639"/>
    <w:rsid w:val="00872C42"/>
    <w:rsid w:val="00873031"/>
    <w:rsid w:val="008733F1"/>
    <w:rsid w:val="0087386E"/>
    <w:rsid w:val="0087463E"/>
    <w:rsid w:val="0087514A"/>
    <w:rsid w:val="008751C2"/>
    <w:rsid w:val="008754A7"/>
    <w:rsid w:val="00875616"/>
    <w:rsid w:val="00875F0C"/>
    <w:rsid w:val="00876016"/>
    <w:rsid w:val="0087625A"/>
    <w:rsid w:val="008771AB"/>
    <w:rsid w:val="00880820"/>
    <w:rsid w:val="00880B0C"/>
    <w:rsid w:val="00881090"/>
    <w:rsid w:val="00881A08"/>
    <w:rsid w:val="00881B4F"/>
    <w:rsid w:val="00881E18"/>
    <w:rsid w:val="00882135"/>
    <w:rsid w:val="0088281A"/>
    <w:rsid w:val="008831B0"/>
    <w:rsid w:val="008832F6"/>
    <w:rsid w:val="008838D3"/>
    <w:rsid w:val="00883B76"/>
    <w:rsid w:val="0088411A"/>
    <w:rsid w:val="00884241"/>
    <w:rsid w:val="008842CB"/>
    <w:rsid w:val="00884B0A"/>
    <w:rsid w:val="0088581F"/>
    <w:rsid w:val="00885D85"/>
    <w:rsid w:val="00885EDC"/>
    <w:rsid w:val="00886ADF"/>
    <w:rsid w:val="00887902"/>
    <w:rsid w:val="0088793E"/>
    <w:rsid w:val="008879D2"/>
    <w:rsid w:val="00887A2E"/>
    <w:rsid w:val="00887DAC"/>
    <w:rsid w:val="00890303"/>
    <w:rsid w:val="0089046F"/>
    <w:rsid w:val="00890D4B"/>
    <w:rsid w:val="00890D78"/>
    <w:rsid w:val="0089172B"/>
    <w:rsid w:val="00891985"/>
    <w:rsid w:val="008919E6"/>
    <w:rsid w:val="00891C34"/>
    <w:rsid w:val="00892112"/>
    <w:rsid w:val="008921AD"/>
    <w:rsid w:val="00892789"/>
    <w:rsid w:val="0089280D"/>
    <w:rsid w:val="00892B1E"/>
    <w:rsid w:val="00892EA7"/>
    <w:rsid w:val="008930EB"/>
    <w:rsid w:val="0089329E"/>
    <w:rsid w:val="00893B15"/>
    <w:rsid w:val="00893DF7"/>
    <w:rsid w:val="00893E51"/>
    <w:rsid w:val="00893FD8"/>
    <w:rsid w:val="00894207"/>
    <w:rsid w:val="00894281"/>
    <w:rsid w:val="00894574"/>
    <w:rsid w:val="0089458F"/>
    <w:rsid w:val="00894AF6"/>
    <w:rsid w:val="00894B70"/>
    <w:rsid w:val="00894CB6"/>
    <w:rsid w:val="00894DEA"/>
    <w:rsid w:val="00895096"/>
    <w:rsid w:val="00895848"/>
    <w:rsid w:val="0089636A"/>
    <w:rsid w:val="008964FB"/>
    <w:rsid w:val="00896963"/>
    <w:rsid w:val="008972CE"/>
    <w:rsid w:val="00897688"/>
    <w:rsid w:val="00897934"/>
    <w:rsid w:val="00897C40"/>
    <w:rsid w:val="008A013F"/>
    <w:rsid w:val="008A0308"/>
    <w:rsid w:val="008A1145"/>
    <w:rsid w:val="008A1661"/>
    <w:rsid w:val="008A28D0"/>
    <w:rsid w:val="008A2D38"/>
    <w:rsid w:val="008A341B"/>
    <w:rsid w:val="008A3BD0"/>
    <w:rsid w:val="008A4C50"/>
    <w:rsid w:val="008A4CC5"/>
    <w:rsid w:val="008A4F2D"/>
    <w:rsid w:val="008A6755"/>
    <w:rsid w:val="008A6D7D"/>
    <w:rsid w:val="008B015A"/>
    <w:rsid w:val="008B16D3"/>
    <w:rsid w:val="008B20C9"/>
    <w:rsid w:val="008B2F4E"/>
    <w:rsid w:val="008B39AA"/>
    <w:rsid w:val="008B3A6C"/>
    <w:rsid w:val="008B3ECE"/>
    <w:rsid w:val="008B3F52"/>
    <w:rsid w:val="008B459C"/>
    <w:rsid w:val="008B54F8"/>
    <w:rsid w:val="008B58FC"/>
    <w:rsid w:val="008B5B4F"/>
    <w:rsid w:val="008B5BFE"/>
    <w:rsid w:val="008B6282"/>
    <w:rsid w:val="008B6F74"/>
    <w:rsid w:val="008B7672"/>
    <w:rsid w:val="008B7737"/>
    <w:rsid w:val="008B77D7"/>
    <w:rsid w:val="008C07E9"/>
    <w:rsid w:val="008C0BDC"/>
    <w:rsid w:val="008C1565"/>
    <w:rsid w:val="008C1A3B"/>
    <w:rsid w:val="008C2091"/>
    <w:rsid w:val="008C2C22"/>
    <w:rsid w:val="008C3048"/>
    <w:rsid w:val="008C39A3"/>
    <w:rsid w:val="008C3A14"/>
    <w:rsid w:val="008C3C59"/>
    <w:rsid w:val="008C4283"/>
    <w:rsid w:val="008C4821"/>
    <w:rsid w:val="008C4BBB"/>
    <w:rsid w:val="008C4FB8"/>
    <w:rsid w:val="008C516F"/>
    <w:rsid w:val="008C5391"/>
    <w:rsid w:val="008C597B"/>
    <w:rsid w:val="008C6058"/>
    <w:rsid w:val="008C60DB"/>
    <w:rsid w:val="008C68C6"/>
    <w:rsid w:val="008C6F35"/>
    <w:rsid w:val="008C723C"/>
    <w:rsid w:val="008D0A21"/>
    <w:rsid w:val="008D0A2F"/>
    <w:rsid w:val="008D0AEE"/>
    <w:rsid w:val="008D1B4E"/>
    <w:rsid w:val="008D212C"/>
    <w:rsid w:val="008D2C72"/>
    <w:rsid w:val="008D3F88"/>
    <w:rsid w:val="008D4268"/>
    <w:rsid w:val="008D4553"/>
    <w:rsid w:val="008D462B"/>
    <w:rsid w:val="008D505D"/>
    <w:rsid w:val="008D5362"/>
    <w:rsid w:val="008D55B2"/>
    <w:rsid w:val="008D5F59"/>
    <w:rsid w:val="008D667F"/>
    <w:rsid w:val="008D7CDE"/>
    <w:rsid w:val="008D7F08"/>
    <w:rsid w:val="008E067F"/>
    <w:rsid w:val="008E0F1B"/>
    <w:rsid w:val="008E15EB"/>
    <w:rsid w:val="008E1B0A"/>
    <w:rsid w:val="008E1F9B"/>
    <w:rsid w:val="008E2410"/>
    <w:rsid w:val="008E2522"/>
    <w:rsid w:val="008E2576"/>
    <w:rsid w:val="008E2663"/>
    <w:rsid w:val="008E2AD8"/>
    <w:rsid w:val="008E2BCF"/>
    <w:rsid w:val="008E31F0"/>
    <w:rsid w:val="008E4644"/>
    <w:rsid w:val="008E4749"/>
    <w:rsid w:val="008E6357"/>
    <w:rsid w:val="008E65AD"/>
    <w:rsid w:val="008E66AD"/>
    <w:rsid w:val="008E6843"/>
    <w:rsid w:val="008E7D81"/>
    <w:rsid w:val="008E7F9C"/>
    <w:rsid w:val="008F0891"/>
    <w:rsid w:val="008F0EB7"/>
    <w:rsid w:val="008F1C69"/>
    <w:rsid w:val="008F2A93"/>
    <w:rsid w:val="008F3171"/>
    <w:rsid w:val="008F3324"/>
    <w:rsid w:val="008F35BF"/>
    <w:rsid w:val="008F3875"/>
    <w:rsid w:val="008F3D18"/>
    <w:rsid w:val="008F42F7"/>
    <w:rsid w:val="008F4E2D"/>
    <w:rsid w:val="008F5062"/>
    <w:rsid w:val="008F5269"/>
    <w:rsid w:val="008F53E2"/>
    <w:rsid w:val="008F550E"/>
    <w:rsid w:val="008F5541"/>
    <w:rsid w:val="008F5E42"/>
    <w:rsid w:val="008F7063"/>
    <w:rsid w:val="008F70DC"/>
    <w:rsid w:val="008F738E"/>
    <w:rsid w:val="008F73E3"/>
    <w:rsid w:val="008F75FA"/>
    <w:rsid w:val="008F76EC"/>
    <w:rsid w:val="008F7836"/>
    <w:rsid w:val="008F7E76"/>
    <w:rsid w:val="00900334"/>
    <w:rsid w:val="00900B44"/>
    <w:rsid w:val="00900FC4"/>
    <w:rsid w:val="0090177C"/>
    <w:rsid w:val="00901F9C"/>
    <w:rsid w:val="00902160"/>
    <w:rsid w:val="00902813"/>
    <w:rsid w:val="009029AC"/>
    <w:rsid w:val="009029C1"/>
    <w:rsid w:val="00902B09"/>
    <w:rsid w:val="00903025"/>
    <w:rsid w:val="009038DE"/>
    <w:rsid w:val="009039D5"/>
    <w:rsid w:val="00904AE2"/>
    <w:rsid w:val="00904C20"/>
    <w:rsid w:val="00904C54"/>
    <w:rsid w:val="00905C86"/>
    <w:rsid w:val="00905DBD"/>
    <w:rsid w:val="009060A0"/>
    <w:rsid w:val="0090647D"/>
    <w:rsid w:val="0090652A"/>
    <w:rsid w:val="00907159"/>
    <w:rsid w:val="009071A7"/>
    <w:rsid w:val="00907411"/>
    <w:rsid w:val="00907A3E"/>
    <w:rsid w:val="00907C38"/>
    <w:rsid w:val="00907E60"/>
    <w:rsid w:val="00910457"/>
    <w:rsid w:val="00910914"/>
    <w:rsid w:val="00910CB8"/>
    <w:rsid w:val="00910DF7"/>
    <w:rsid w:val="00910EAA"/>
    <w:rsid w:val="009111F4"/>
    <w:rsid w:val="009112B9"/>
    <w:rsid w:val="009112C2"/>
    <w:rsid w:val="0091208C"/>
    <w:rsid w:val="009130D5"/>
    <w:rsid w:val="0091322D"/>
    <w:rsid w:val="0091345B"/>
    <w:rsid w:val="00913533"/>
    <w:rsid w:val="00913829"/>
    <w:rsid w:val="009138A3"/>
    <w:rsid w:val="009139A6"/>
    <w:rsid w:val="00914FDD"/>
    <w:rsid w:val="00915663"/>
    <w:rsid w:val="00915DED"/>
    <w:rsid w:val="00916C38"/>
    <w:rsid w:val="00916F89"/>
    <w:rsid w:val="00917864"/>
    <w:rsid w:val="0091799A"/>
    <w:rsid w:val="00917A64"/>
    <w:rsid w:val="00920551"/>
    <w:rsid w:val="00920696"/>
    <w:rsid w:val="00920C4E"/>
    <w:rsid w:val="009210CE"/>
    <w:rsid w:val="009213C4"/>
    <w:rsid w:val="00921737"/>
    <w:rsid w:val="009229EF"/>
    <w:rsid w:val="00922B23"/>
    <w:rsid w:val="00922CD7"/>
    <w:rsid w:val="009231A8"/>
    <w:rsid w:val="009233A8"/>
    <w:rsid w:val="00924734"/>
    <w:rsid w:val="00925071"/>
    <w:rsid w:val="00925894"/>
    <w:rsid w:val="00925D27"/>
    <w:rsid w:val="009264BC"/>
    <w:rsid w:val="00926C6E"/>
    <w:rsid w:val="009270DB"/>
    <w:rsid w:val="0093000F"/>
    <w:rsid w:val="00930DC7"/>
    <w:rsid w:val="00932022"/>
    <w:rsid w:val="009328C9"/>
    <w:rsid w:val="00932A9D"/>
    <w:rsid w:val="0093363F"/>
    <w:rsid w:val="009336BF"/>
    <w:rsid w:val="00934E7A"/>
    <w:rsid w:val="00934FA8"/>
    <w:rsid w:val="00935A8D"/>
    <w:rsid w:val="00935D50"/>
    <w:rsid w:val="00937027"/>
    <w:rsid w:val="00937ACD"/>
    <w:rsid w:val="00937C12"/>
    <w:rsid w:val="00937D38"/>
    <w:rsid w:val="00940289"/>
    <w:rsid w:val="0094037A"/>
    <w:rsid w:val="0094096F"/>
    <w:rsid w:val="00941244"/>
    <w:rsid w:val="00941332"/>
    <w:rsid w:val="00941631"/>
    <w:rsid w:val="009420FC"/>
    <w:rsid w:val="00942297"/>
    <w:rsid w:val="0094265A"/>
    <w:rsid w:val="00943414"/>
    <w:rsid w:val="00943A58"/>
    <w:rsid w:val="00943D5F"/>
    <w:rsid w:val="00943ED7"/>
    <w:rsid w:val="00944824"/>
    <w:rsid w:val="00944889"/>
    <w:rsid w:val="00944B25"/>
    <w:rsid w:val="00944B46"/>
    <w:rsid w:val="00944E95"/>
    <w:rsid w:val="00944EDC"/>
    <w:rsid w:val="009454D8"/>
    <w:rsid w:val="009455E0"/>
    <w:rsid w:val="009461DB"/>
    <w:rsid w:val="009469E0"/>
    <w:rsid w:val="00946C66"/>
    <w:rsid w:val="00947F83"/>
    <w:rsid w:val="0095001A"/>
    <w:rsid w:val="00950479"/>
    <w:rsid w:val="00950532"/>
    <w:rsid w:val="00950F36"/>
    <w:rsid w:val="009515DF"/>
    <w:rsid w:val="00951DDB"/>
    <w:rsid w:val="00952223"/>
    <w:rsid w:val="009522E8"/>
    <w:rsid w:val="009522FA"/>
    <w:rsid w:val="00952C04"/>
    <w:rsid w:val="00952E4A"/>
    <w:rsid w:val="009530CA"/>
    <w:rsid w:val="0095338C"/>
    <w:rsid w:val="00953718"/>
    <w:rsid w:val="0095381E"/>
    <w:rsid w:val="00953DDB"/>
    <w:rsid w:val="00954600"/>
    <w:rsid w:val="00954C42"/>
    <w:rsid w:val="00954E8F"/>
    <w:rsid w:val="00954F63"/>
    <w:rsid w:val="00955060"/>
    <w:rsid w:val="00955624"/>
    <w:rsid w:val="00955740"/>
    <w:rsid w:val="00955D05"/>
    <w:rsid w:val="00955EA0"/>
    <w:rsid w:val="00956EA5"/>
    <w:rsid w:val="00957051"/>
    <w:rsid w:val="0095731C"/>
    <w:rsid w:val="009573FD"/>
    <w:rsid w:val="0095752F"/>
    <w:rsid w:val="0095759D"/>
    <w:rsid w:val="00957739"/>
    <w:rsid w:val="009577E4"/>
    <w:rsid w:val="009578E9"/>
    <w:rsid w:val="00957BC0"/>
    <w:rsid w:val="00957E07"/>
    <w:rsid w:val="00960167"/>
    <w:rsid w:val="00960238"/>
    <w:rsid w:val="0096048E"/>
    <w:rsid w:val="00960E0B"/>
    <w:rsid w:val="009611C9"/>
    <w:rsid w:val="009617EA"/>
    <w:rsid w:val="00961980"/>
    <w:rsid w:val="00963416"/>
    <w:rsid w:val="00964264"/>
    <w:rsid w:val="0096460E"/>
    <w:rsid w:val="00964698"/>
    <w:rsid w:val="00964A6E"/>
    <w:rsid w:val="00964B2A"/>
    <w:rsid w:val="0096688F"/>
    <w:rsid w:val="00966AEE"/>
    <w:rsid w:val="00966B7E"/>
    <w:rsid w:val="00967DF6"/>
    <w:rsid w:val="00967E01"/>
    <w:rsid w:val="009707CD"/>
    <w:rsid w:val="0097089C"/>
    <w:rsid w:val="00970B62"/>
    <w:rsid w:val="00970CEF"/>
    <w:rsid w:val="00971114"/>
    <w:rsid w:val="009715AF"/>
    <w:rsid w:val="009717B1"/>
    <w:rsid w:val="0097280F"/>
    <w:rsid w:val="00972B7E"/>
    <w:rsid w:val="00974193"/>
    <w:rsid w:val="00974C36"/>
    <w:rsid w:val="00974CB4"/>
    <w:rsid w:val="00974DA3"/>
    <w:rsid w:val="009754AB"/>
    <w:rsid w:val="009774DB"/>
    <w:rsid w:val="00977679"/>
    <w:rsid w:val="0098008D"/>
    <w:rsid w:val="009803B8"/>
    <w:rsid w:val="0098047D"/>
    <w:rsid w:val="009809DB"/>
    <w:rsid w:val="00981045"/>
    <w:rsid w:val="00981529"/>
    <w:rsid w:val="009826C1"/>
    <w:rsid w:val="0098294E"/>
    <w:rsid w:val="00982A29"/>
    <w:rsid w:val="00982F09"/>
    <w:rsid w:val="00983045"/>
    <w:rsid w:val="009833B2"/>
    <w:rsid w:val="009839BD"/>
    <w:rsid w:val="00984049"/>
    <w:rsid w:val="00984275"/>
    <w:rsid w:val="00985223"/>
    <w:rsid w:val="009854EA"/>
    <w:rsid w:val="009858E6"/>
    <w:rsid w:val="00985921"/>
    <w:rsid w:val="009859EC"/>
    <w:rsid w:val="00985A96"/>
    <w:rsid w:val="009860FE"/>
    <w:rsid w:val="009862C4"/>
    <w:rsid w:val="009863F6"/>
    <w:rsid w:val="00986763"/>
    <w:rsid w:val="00986CE4"/>
    <w:rsid w:val="009874A0"/>
    <w:rsid w:val="00987554"/>
    <w:rsid w:val="00990841"/>
    <w:rsid w:val="0099158D"/>
    <w:rsid w:val="00991A47"/>
    <w:rsid w:val="009932DA"/>
    <w:rsid w:val="00994577"/>
    <w:rsid w:val="009946B7"/>
    <w:rsid w:val="0099495A"/>
    <w:rsid w:val="00994990"/>
    <w:rsid w:val="00994CAD"/>
    <w:rsid w:val="00995632"/>
    <w:rsid w:val="009959DE"/>
    <w:rsid w:val="00995C49"/>
    <w:rsid w:val="00995D39"/>
    <w:rsid w:val="00996AD1"/>
    <w:rsid w:val="00996D9F"/>
    <w:rsid w:val="0099763E"/>
    <w:rsid w:val="009A00D8"/>
    <w:rsid w:val="009A02DC"/>
    <w:rsid w:val="009A0853"/>
    <w:rsid w:val="009A190E"/>
    <w:rsid w:val="009A1AA3"/>
    <w:rsid w:val="009A1D1F"/>
    <w:rsid w:val="009A20E2"/>
    <w:rsid w:val="009A28B9"/>
    <w:rsid w:val="009A319B"/>
    <w:rsid w:val="009A3D37"/>
    <w:rsid w:val="009A4119"/>
    <w:rsid w:val="009A4514"/>
    <w:rsid w:val="009A4B4A"/>
    <w:rsid w:val="009A4E86"/>
    <w:rsid w:val="009A5586"/>
    <w:rsid w:val="009A60F6"/>
    <w:rsid w:val="009A6550"/>
    <w:rsid w:val="009A6754"/>
    <w:rsid w:val="009A6874"/>
    <w:rsid w:val="009A76BD"/>
    <w:rsid w:val="009B063C"/>
    <w:rsid w:val="009B125A"/>
    <w:rsid w:val="009B17D9"/>
    <w:rsid w:val="009B1AEA"/>
    <w:rsid w:val="009B26AF"/>
    <w:rsid w:val="009B29DF"/>
    <w:rsid w:val="009B2A61"/>
    <w:rsid w:val="009B329C"/>
    <w:rsid w:val="009B3B23"/>
    <w:rsid w:val="009B3C07"/>
    <w:rsid w:val="009B3E64"/>
    <w:rsid w:val="009B42C5"/>
    <w:rsid w:val="009B4504"/>
    <w:rsid w:val="009B4A2B"/>
    <w:rsid w:val="009B4A8E"/>
    <w:rsid w:val="009B4E03"/>
    <w:rsid w:val="009B4F1F"/>
    <w:rsid w:val="009B5854"/>
    <w:rsid w:val="009B712C"/>
    <w:rsid w:val="009B7507"/>
    <w:rsid w:val="009C04F2"/>
    <w:rsid w:val="009C0992"/>
    <w:rsid w:val="009C0B13"/>
    <w:rsid w:val="009C0C88"/>
    <w:rsid w:val="009C137D"/>
    <w:rsid w:val="009C1A5B"/>
    <w:rsid w:val="009C3AC6"/>
    <w:rsid w:val="009C3CB5"/>
    <w:rsid w:val="009C3EE0"/>
    <w:rsid w:val="009C4AD0"/>
    <w:rsid w:val="009C4FC9"/>
    <w:rsid w:val="009C6712"/>
    <w:rsid w:val="009C7595"/>
    <w:rsid w:val="009C7AA7"/>
    <w:rsid w:val="009C7DB5"/>
    <w:rsid w:val="009D00E7"/>
    <w:rsid w:val="009D095D"/>
    <w:rsid w:val="009D14B2"/>
    <w:rsid w:val="009D2491"/>
    <w:rsid w:val="009D256A"/>
    <w:rsid w:val="009D2B83"/>
    <w:rsid w:val="009D2C22"/>
    <w:rsid w:val="009D3D45"/>
    <w:rsid w:val="009D3D77"/>
    <w:rsid w:val="009D466B"/>
    <w:rsid w:val="009D48F7"/>
    <w:rsid w:val="009D4A73"/>
    <w:rsid w:val="009D4D52"/>
    <w:rsid w:val="009D4F2F"/>
    <w:rsid w:val="009D4F31"/>
    <w:rsid w:val="009D5F47"/>
    <w:rsid w:val="009D609A"/>
    <w:rsid w:val="009D60F7"/>
    <w:rsid w:val="009D613D"/>
    <w:rsid w:val="009D6152"/>
    <w:rsid w:val="009D708E"/>
    <w:rsid w:val="009E023C"/>
    <w:rsid w:val="009E05CF"/>
    <w:rsid w:val="009E0A17"/>
    <w:rsid w:val="009E0D95"/>
    <w:rsid w:val="009E154C"/>
    <w:rsid w:val="009E2058"/>
    <w:rsid w:val="009E2D13"/>
    <w:rsid w:val="009E41F3"/>
    <w:rsid w:val="009E44B4"/>
    <w:rsid w:val="009E483A"/>
    <w:rsid w:val="009E4E1B"/>
    <w:rsid w:val="009E4FEC"/>
    <w:rsid w:val="009E5D00"/>
    <w:rsid w:val="009E5D1E"/>
    <w:rsid w:val="009E5D43"/>
    <w:rsid w:val="009E5D91"/>
    <w:rsid w:val="009E6064"/>
    <w:rsid w:val="009F01A2"/>
    <w:rsid w:val="009F0728"/>
    <w:rsid w:val="009F0F7D"/>
    <w:rsid w:val="009F1312"/>
    <w:rsid w:val="009F1889"/>
    <w:rsid w:val="009F195E"/>
    <w:rsid w:val="009F1D5F"/>
    <w:rsid w:val="009F1E47"/>
    <w:rsid w:val="009F31B0"/>
    <w:rsid w:val="009F32DF"/>
    <w:rsid w:val="009F3905"/>
    <w:rsid w:val="009F3BCF"/>
    <w:rsid w:val="009F42F1"/>
    <w:rsid w:val="009F4309"/>
    <w:rsid w:val="009F45BA"/>
    <w:rsid w:val="009F496F"/>
    <w:rsid w:val="009F499F"/>
    <w:rsid w:val="009F4CA7"/>
    <w:rsid w:val="009F4E6A"/>
    <w:rsid w:val="009F500E"/>
    <w:rsid w:val="009F56C3"/>
    <w:rsid w:val="009F5ECB"/>
    <w:rsid w:val="009F5FB6"/>
    <w:rsid w:val="009F6E9C"/>
    <w:rsid w:val="009F70EF"/>
    <w:rsid w:val="009F72E3"/>
    <w:rsid w:val="009F731F"/>
    <w:rsid w:val="009F75FC"/>
    <w:rsid w:val="009F7779"/>
    <w:rsid w:val="009F7837"/>
    <w:rsid w:val="009F7CBB"/>
    <w:rsid w:val="00A00067"/>
    <w:rsid w:val="00A000FB"/>
    <w:rsid w:val="00A00532"/>
    <w:rsid w:val="00A005A9"/>
    <w:rsid w:val="00A00867"/>
    <w:rsid w:val="00A00F89"/>
    <w:rsid w:val="00A01315"/>
    <w:rsid w:val="00A0293C"/>
    <w:rsid w:val="00A029C2"/>
    <w:rsid w:val="00A03B97"/>
    <w:rsid w:val="00A04424"/>
    <w:rsid w:val="00A044DF"/>
    <w:rsid w:val="00A05208"/>
    <w:rsid w:val="00A057F6"/>
    <w:rsid w:val="00A05C67"/>
    <w:rsid w:val="00A05C72"/>
    <w:rsid w:val="00A05D1D"/>
    <w:rsid w:val="00A05D74"/>
    <w:rsid w:val="00A0600E"/>
    <w:rsid w:val="00A0605D"/>
    <w:rsid w:val="00A06460"/>
    <w:rsid w:val="00A06A4B"/>
    <w:rsid w:val="00A06AE8"/>
    <w:rsid w:val="00A06F0C"/>
    <w:rsid w:val="00A07488"/>
    <w:rsid w:val="00A106BE"/>
    <w:rsid w:val="00A106D1"/>
    <w:rsid w:val="00A10A0A"/>
    <w:rsid w:val="00A11646"/>
    <w:rsid w:val="00A118B6"/>
    <w:rsid w:val="00A12A16"/>
    <w:rsid w:val="00A12B16"/>
    <w:rsid w:val="00A12B28"/>
    <w:rsid w:val="00A12BE7"/>
    <w:rsid w:val="00A1340C"/>
    <w:rsid w:val="00A13453"/>
    <w:rsid w:val="00A136AB"/>
    <w:rsid w:val="00A13C2B"/>
    <w:rsid w:val="00A13F1A"/>
    <w:rsid w:val="00A14186"/>
    <w:rsid w:val="00A1419A"/>
    <w:rsid w:val="00A1466C"/>
    <w:rsid w:val="00A14896"/>
    <w:rsid w:val="00A14B9E"/>
    <w:rsid w:val="00A1535A"/>
    <w:rsid w:val="00A15BE1"/>
    <w:rsid w:val="00A15C9D"/>
    <w:rsid w:val="00A15EA6"/>
    <w:rsid w:val="00A1640D"/>
    <w:rsid w:val="00A16BE4"/>
    <w:rsid w:val="00A21785"/>
    <w:rsid w:val="00A21FF8"/>
    <w:rsid w:val="00A224D7"/>
    <w:rsid w:val="00A226E4"/>
    <w:rsid w:val="00A22E2C"/>
    <w:rsid w:val="00A240CD"/>
    <w:rsid w:val="00A24AF7"/>
    <w:rsid w:val="00A24B51"/>
    <w:rsid w:val="00A25321"/>
    <w:rsid w:val="00A25373"/>
    <w:rsid w:val="00A2562A"/>
    <w:rsid w:val="00A25BA0"/>
    <w:rsid w:val="00A25DE8"/>
    <w:rsid w:val="00A25E3F"/>
    <w:rsid w:val="00A25FC2"/>
    <w:rsid w:val="00A26036"/>
    <w:rsid w:val="00A26C4F"/>
    <w:rsid w:val="00A26C5A"/>
    <w:rsid w:val="00A26E31"/>
    <w:rsid w:val="00A27442"/>
    <w:rsid w:val="00A27F84"/>
    <w:rsid w:val="00A311C6"/>
    <w:rsid w:val="00A313A8"/>
    <w:rsid w:val="00A31EAF"/>
    <w:rsid w:val="00A325F7"/>
    <w:rsid w:val="00A32CD2"/>
    <w:rsid w:val="00A3337F"/>
    <w:rsid w:val="00A34BD9"/>
    <w:rsid w:val="00A34D6D"/>
    <w:rsid w:val="00A34DC5"/>
    <w:rsid w:val="00A34E9A"/>
    <w:rsid w:val="00A3525F"/>
    <w:rsid w:val="00A35C06"/>
    <w:rsid w:val="00A35EB9"/>
    <w:rsid w:val="00A35FF8"/>
    <w:rsid w:val="00A3637F"/>
    <w:rsid w:val="00A369CF"/>
    <w:rsid w:val="00A376A8"/>
    <w:rsid w:val="00A37F70"/>
    <w:rsid w:val="00A400CE"/>
    <w:rsid w:val="00A409D2"/>
    <w:rsid w:val="00A40E2E"/>
    <w:rsid w:val="00A411D3"/>
    <w:rsid w:val="00A4177B"/>
    <w:rsid w:val="00A41A70"/>
    <w:rsid w:val="00A41B58"/>
    <w:rsid w:val="00A41C16"/>
    <w:rsid w:val="00A41E9B"/>
    <w:rsid w:val="00A42145"/>
    <w:rsid w:val="00A4285B"/>
    <w:rsid w:val="00A43055"/>
    <w:rsid w:val="00A43455"/>
    <w:rsid w:val="00A43A06"/>
    <w:rsid w:val="00A43ADF"/>
    <w:rsid w:val="00A451E1"/>
    <w:rsid w:val="00A452A6"/>
    <w:rsid w:val="00A45CE7"/>
    <w:rsid w:val="00A46353"/>
    <w:rsid w:val="00A46607"/>
    <w:rsid w:val="00A469F8"/>
    <w:rsid w:val="00A46DB7"/>
    <w:rsid w:val="00A4732D"/>
    <w:rsid w:val="00A4768B"/>
    <w:rsid w:val="00A47CFC"/>
    <w:rsid w:val="00A501D3"/>
    <w:rsid w:val="00A50499"/>
    <w:rsid w:val="00A5071A"/>
    <w:rsid w:val="00A50F2E"/>
    <w:rsid w:val="00A51330"/>
    <w:rsid w:val="00A51CD9"/>
    <w:rsid w:val="00A51DAD"/>
    <w:rsid w:val="00A51DE1"/>
    <w:rsid w:val="00A53015"/>
    <w:rsid w:val="00A53BE3"/>
    <w:rsid w:val="00A540B0"/>
    <w:rsid w:val="00A5413E"/>
    <w:rsid w:val="00A5483D"/>
    <w:rsid w:val="00A54975"/>
    <w:rsid w:val="00A550D1"/>
    <w:rsid w:val="00A55A48"/>
    <w:rsid w:val="00A55AE5"/>
    <w:rsid w:val="00A55F1A"/>
    <w:rsid w:val="00A5618D"/>
    <w:rsid w:val="00A56409"/>
    <w:rsid w:val="00A56629"/>
    <w:rsid w:val="00A5686A"/>
    <w:rsid w:val="00A57284"/>
    <w:rsid w:val="00A57353"/>
    <w:rsid w:val="00A576C3"/>
    <w:rsid w:val="00A6051D"/>
    <w:rsid w:val="00A605D4"/>
    <w:rsid w:val="00A60806"/>
    <w:rsid w:val="00A60D87"/>
    <w:rsid w:val="00A60F65"/>
    <w:rsid w:val="00A61422"/>
    <w:rsid w:val="00A618F0"/>
    <w:rsid w:val="00A61A90"/>
    <w:rsid w:val="00A62C92"/>
    <w:rsid w:val="00A62DE6"/>
    <w:rsid w:val="00A63353"/>
    <w:rsid w:val="00A63FC8"/>
    <w:rsid w:val="00A641A8"/>
    <w:rsid w:val="00A64C30"/>
    <w:rsid w:val="00A653CE"/>
    <w:rsid w:val="00A654F1"/>
    <w:rsid w:val="00A655F5"/>
    <w:rsid w:val="00A65602"/>
    <w:rsid w:val="00A65ADF"/>
    <w:rsid w:val="00A65BB7"/>
    <w:rsid w:val="00A664CE"/>
    <w:rsid w:val="00A67023"/>
    <w:rsid w:val="00A67999"/>
    <w:rsid w:val="00A70A0E"/>
    <w:rsid w:val="00A70AED"/>
    <w:rsid w:val="00A7196F"/>
    <w:rsid w:val="00A71AB6"/>
    <w:rsid w:val="00A721E4"/>
    <w:rsid w:val="00A7245A"/>
    <w:rsid w:val="00A72987"/>
    <w:rsid w:val="00A7342F"/>
    <w:rsid w:val="00A73901"/>
    <w:rsid w:val="00A73A9C"/>
    <w:rsid w:val="00A74644"/>
    <w:rsid w:val="00A74D1F"/>
    <w:rsid w:val="00A75556"/>
    <w:rsid w:val="00A75D57"/>
    <w:rsid w:val="00A76858"/>
    <w:rsid w:val="00A76954"/>
    <w:rsid w:val="00A770FE"/>
    <w:rsid w:val="00A77411"/>
    <w:rsid w:val="00A7753C"/>
    <w:rsid w:val="00A77DB1"/>
    <w:rsid w:val="00A805FA"/>
    <w:rsid w:val="00A809C3"/>
    <w:rsid w:val="00A80B9D"/>
    <w:rsid w:val="00A811BD"/>
    <w:rsid w:val="00A81808"/>
    <w:rsid w:val="00A81A64"/>
    <w:rsid w:val="00A81B3E"/>
    <w:rsid w:val="00A81F50"/>
    <w:rsid w:val="00A820BA"/>
    <w:rsid w:val="00A822BA"/>
    <w:rsid w:val="00A82AB3"/>
    <w:rsid w:val="00A82AD1"/>
    <w:rsid w:val="00A82E90"/>
    <w:rsid w:val="00A834BC"/>
    <w:rsid w:val="00A83A5D"/>
    <w:rsid w:val="00A83C0C"/>
    <w:rsid w:val="00A8407A"/>
    <w:rsid w:val="00A84BA2"/>
    <w:rsid w:val="00A84FEA"/>
    <w:rsid w:val="00A850E0"/>
    <w:rsid w:val="00A85266"/>
    <w:rsid w:val="00A852DB"/>
    <w:rsid w:val="00A85875"/>
    <w:rsid w:val="00A85F51"/>
    <w:rsid w:val="00A86062"/>
    <w:rsid w:val="00A8671C"/>
    <w:rsid w:val="00A86952"/>
    <w:rsid w:val="00A87286"/>
    <w:rsid w:val="00A87717"/>
    <w:rsid w:val="00A8774E"/>
    <w:rsid w:val="00A9059C"/>
    <w:rsid w:val="00A907D1"/>
    <w:rsid w:val="00A90D1F"/>
    <w:rsid w:val="00A91041"/>
    <w:rsid w:val="00A91328"/>
    <w:rsid w:val="00A9154B"/>
    <w:rsid w:val="00A91955"/>
    <w:rsid w:val="00A931EE"/>
    <w:rsid w:val="00A939DA"/>
    <w:rsid w:val="00A94348"/>
    <w:rsid w:val="00A94899"/>
    <w:rsid w:val="00A962EA"/>
    <w:rsid w:val="00A96AC2"/>
    <w:rsid w:val="00A97289"/>
    <w:rsid w:val="00A97614"/>
    <w:rsid w:val="00A97A5D"/>
    <w:rsid w:val="00A97D15"/>
    <w:rsid w:val="00AA0164"/>
    <w:rsid w:val="00AA01E5"/>
    <w:rsid w:val="00AA024A"/>
    <w:rsid w:val="00AA0382"/>
    <w:rsid w:val="00AA0712"/>
    <w:rsid w:val="00AA078C"/>
    <w:rsid w:val="00AA108D"/>
    <w:rsid w:val="00AA1240"/>
    <w:rsid w:val="00AA1466"/>
    <w:rsid w:val="00AA1583"/>
    <w:rsid w:val="00AA1E08"/>
    <w:rsid w:val="00AA2088"/>
    <w:rsid w:val="00AA214F"/>
    <w:rsid w:val="00AA2F37"/>
    <w:rsid w:val="00AA3168"/>
    <w:rsid w:val="00AA3494"/>
    <w:rsid w:val="00AA3856"/>
    <w:rsid w:val="00AA3AD5"/>
    <w:rsid w:val="00AA3AF7"/>
    <w:rsid w:val="00AA3BB1"/>
    <w:rsid w:val="00AA4484"/>
    <w:rsid w:val="00AA4E0F"/>
    <w:rsid w:val="00AA5282"/>
    <w:rsid w:val="00AA590A"/>
    <w:rsid w:val="00AA5AE8"/>
    <w:rsid w:val="00AA5CB7"/>
    <w:rsid w:val="00AA5D78"/>
    <w:rsid w:val="00AA6153"/>
    <w:rsid w:val="00AA628A"/>
    <w:rsid w:val="00AA6853"/>
    <w:rsid w:val="00AA7086"/>
    <w:rsid w:val="00AA72E9"/>
    <w:rsid w:val="00AA77C7"/>
    <w:rsid w:val="00AA7AD7"/>
    <w:rsid w:val="00AA7E65"/>
    <w:rsid w:val="00AB0546"/>
    <w:rsid w:val="00AB0AFD"/>
    <w:rsid w:val="00AB1121"/>
    <w:rsid w:val="00AB134C"/>
    <w:rsid w:val="00AB16BC"/>
    <w:rsid w:val="00AB1DA8"/>
    <w:rsid w:val="00AB219C"/>
    <w:rsid w:val="00AB245A"/>
    <w:rsid w:val="00AB252B"/>
    <w:rsid w:val="00AB27B4"/>
    <w:rsid w:val="00AB29E5"/>
    <w:rsid w:val="00AB2EB4"/>
    <w:rsid w:val="00AB2FD3"/>
    <w:rsid w:val="00AB3067"/>
    <w:rsid w:val="00AB3800"/>
    <w:rsid w:val="00AB3E4C"/>
    <w:rsid w:val="00AB466F"/>
    <w:rsid w:val="00AB46EB"/>
    <w:rsid w:val="00AB472E"/>
    <w:rsid w:val="00AB4EDA"/>
    <w:rsid w:val="00AB54DF"/>
    <w:rsid w:val="00AB5763"/>
    <w:rsid w:val="00AB5E07"/>
    <w:rsid w:val="00AB621A"/>
    <w:rsid w:val="00AB62F8"/>
    <w:rsid w:val="00AB6CF9"/>
    <w:rsid w:val="00AB7C46"/>
    <w:rsid w:val="00AB7F66"/>
    <w:rsid w:val="00AC01CE"/>
    <w:rsid w:val="00AC0BE6"/>
    <w:rsid w:val="00AC1217"/>
    <w:rsid w:val="00AC1412"/>
    <w:rsid w:val="00AC14F1"/>
    <w:rsid w:val="00AC17C2"/>
    <w:rsid w:val="00AC1839"/>
    <w:rsid w:val="00AC1BAD"/>
    <w:rsid w:val="00AC3198"/>
    <w:rsid w:val="00AC3837"/>
    <w:rsid w:val="00AC3CAA"/>
    <w:rsid w:val="00AC3D37"/>
    <w:rsid w:val="00AC3F98"/>
    <w:rsid w:val="00AC4201"/>
    <w:rsid w:val="00AC4BE4"/>
    <w:rsid w:val="00AC52AD"/>
    <w:rsid w:val="00AC58FC"/>
    <w:rsid w:val="00AC60A9"/>
    <w:rsid w:val="00AC6442"/>
    <w:rsid w:val="00AC76A9"/>
    <w:rsid w:val="00AC7F49"/>
    <w:rsid w:val="00AD08D7"/>
    <w:rsid w:val="00AD1295"/>
    <w:rsid w:val="00AD1479"/>
    <w:rsid w:val="00AD14E2"/>
    <w:rsid w:val="00AD15DB"/>
    <w:rsid w:val="00AD1A54"/>
    <w:rsid w:val="00AD1D20"/>
    <w:rsid w:val="00AD2F1A"/>
    <w:rsid w:val="00AD2FFE"/>
    <w:rsid w:val="00AD33A0"/>
    <w:rsid w:val="00AD3B0A"/>
    <w:rsid w:val="00AD43BE"/>
    <w:rsid w:val="00AD4B45"/>
    <w:rsid w:val="00AD4EDB"/>
    <w:rsid w:val="00AD60DA"/>
    <w:rsid w:val="00AD61F8"/>
    <w:rsid w:val="00AD664F"/>
    <w:rsid w:val="00AD6A64"/>
    <w:rsid w:val="00AD70BC"/>
    <w:rsid w:val="00AD72A4"/>
    <w:rsid w:val="00AE094D"/>
    <w:rsid w:val="00AE0C06"/>
    <w:rsid w:val="00AE1428"/>
    <w:rsid w:val="00AE1CF3"/>
    <w:rsid w:val="00AE28C4"/>
    <w:rsid w:val="00AE29E6"/>
    <w:rsid w:val="00AE2CF3"/>
    <w:rsid w:val="00AE4125"/>
    <w:rsid w:val="00AE4376"/>
    <w:rsid w:val="00AE479C"/>
    <w:rsid w:val="00AE48FB"/>
    <w:rsid w:val="00AE4D73"/>
    <w:rsid w:val="00AE4D84"/>
    <w:rsid w:val="00AE4E7A"/>
    <w:rsid w:val="00AE5341"/>
    <w:rsid w:val="00AE54AA"/>
    <w:rsid w:val="00AE6725"/>
    <w:rsid w:val="00AE73D0"/>
    <w:rsid w:val="00AE755B"/>
    <w:rsid w:val="00AE7B69"/>
    <w:rsid w:val="00AE7B85"/>
    <w:rsid w:val="00AE7B99"/>
    <w:rsid w:val="00AE7F79"/>
    <w:rsid w:val="00AF022C"/>
    <w:rsid w:val="00AF16AF"/>
    <w:rsid w:val="00AF21AD"/>
    <w:rsid w:val="00AF24EA"/>
    <w:rsid w:val="00AF24FC"/>
    <w:rsid w:val="00AF278C"/>
    <w:rsid w:val="00AF3649"/>
    <w:rsid w:val="00AF3A45"/>
    <w:rsid w:val="00AF41EB"/>
    <w:rsid w:val="00AF45F6"/>
    <w:rsid w:val="00AF4B6A"/>
    <w:rsid w:val="00AF4B6E"/>
    <w:rsid w:val="00AF4CB7"/>
    <w:rsid w:val="00AF5486"/>
    <w:rsid w:val="00AF5868"/>
    <w:rsid w:val="00AF631E"/>
    <w:rsid w:val="00AF695B"/>
    <w:rsid w:val="00AF6A07"/>
    <w:rsid w:val="00AF721A"/>
    <w:rsid w:val="00AF7794"/>
    <w:rsid w:val="00B003C7"/>
    <w:rsid w:val="00B0048C"/>
    <w:rsid w:val="00B0140F"/>
    <w:rsid w:val="00B014A8"/>
    <w:rsid w:val="00B01965"/>
    <w:rsid w:val="00B01B05"/>
    <w:rsid w:val="00B01FBB"/>
    <w:rsid w:val="00B01FED"/>
    <w:rsid w:val="00B02064"/>
    <w:rsid w:val="00B02BF4"/>
    <w:rsid w:val="00B043F2"/>
    <w:rsid w:val="00B048B4"/>
    <w:rsid w:val="00B051A6"/>
    <w:rsid w:val="00B05626"/>
    <w:rsid w:val="00B05E5B"/>
    <w:rsid w:val="00B05FA3"/>
    <w:rsid w:val="00B06303"/>
    <w:rsid w:val="00B06738"/>
    <w:rsid w:val="00B073A3"/>
    <w:rsid w:val="00B07417"/>
    <w:rsid w:val="00B07470"/>
    <w:rsid w:val="00B077AD"/>
    <w:rsid w:val="00B077EC"/>
    <w:rsid w:val="00B07F4B"/>
    <w:rsid w:val="00B106B4"/>
    <w:rsid w:val="00B10954"/>
    <w:rsid w:val="00B11329"/>
    <w:rsid w:val="00B114F6"/>
    <w:rsid w:val="00B11A36"/>
    <w:rsid w:val="00B12058"/>
    <w:rsid w:val="00B121ED"/>
    <w:rsid w:val="00B12D94"/>
    <w:rsid w:val="00B13CF1"/>
    <w:rsid w:val="00B14163"/>
    <w:rsid w:val="00B157E4"/>
    <w:rsid w:val="00B15884"/>
    <w:rsid w:val="00B15AE0"/>
    <w:rsid w:val="00B15B10"/>
    <w:rsid w:val="00B16498"/>
    <w:rsid w:val="00B1664B"/>
    <w:rsid w:val="00B16D59"/>
    <w:rsid w:val="00B174D8"/>
    <w:rsid w:val="00B1778B"/>
    <w:rsid w:val="00B17874"/>
    <w:rsid w:val="00B17F38"/>
    <w:rsid w:val="00B17F43"/>
    <w:rsid w:val="00B20158"/>
    <w:rsid w:val="00B20337"/>
    <w:rsid w:val="00B20CA4"/>
    <w:rsid w:val="00B20D95"/>
    <w:rsid w:val="00B20FA5"/>
    <w:rsid w:val="00B21211"/>
    <w:rsid w:val="00B218CE"/>
    <w:rsid w:val="00B219D5"/>
    <w:rsid w:val="00B21D19"/>
    <w:rsid w:val="00B2262D"/>
    <w:rsid w:val="00B22D0A"/>
    <w:rsid w:val="00B22D92"/>
    <w:rsid w:val="00B2360C"/>
    <w:rsid w:val="00B236ED"/>
    <w:rsid w:val="00B23F5C"/>
    <w:rsid w:val="00B2420D"/>
    <w:rsid w:val="00B24434"/>
    <w:rsid w:val="00B25A97"/>
    <w:rsid w:val="00B2614D"/>
    <w:rsid w:val="00B2637D"/>
    <w:rsid w:val="00B265B8"/>
    <w:rsid w:val="00B265CE"/>
    <w:rsid w:val="00B267D5"/>
    <w:rsid w:val="00B268C3"/>
    <w:rsid w:val="00B26C2C"/>
    <w:rsid w:val="00B26E25"/>
    <w:rsid w:val="00B27408"/>
    <w:rsid w:val="00B27698"/>
    <w:rsid w:val="00B27DF5"/>
    <w:rsid w:val="00B30453"/>
    <w:rsid w:val="00B3083B"/>
    <w:rsid w:val="00B31047"/>
    <w:rsid w:val="00B31645"/>
    <w:rsid w:val="00B3215A"/>
    <w:rsid w:val="00B32388"/>
    <w:rsid w:val="00B32488"/>
    <w:rsid w:val="00B327AD"/>
    <w:rsid w:val="00B327D7"/>
    <w:rsid w:val="00B32878"/>
    <w:rsid w:val="00B33839"/>
    <w:rsid w:val="00B3423F"/>
    <w:rsid w:val="00B346B0"/>
    <w:rsid w:val="00B34711"/>
    <w:rsid w:val="00B34DC7"/>
    <w:rsid w:val="00B34DDC"/>
    <w:rsid w:val="00B35633"/>
    <w:rsid w:val="00B35684"/>
    <w:rsid w:val="00B3613D"/>
    <w:rsid w:val="00B37FAD"/>
    <w:rsid w:val="00B4063C"/>
    <w:rsid w:val="00B407C4"/>
    <w:rsid w:val="00B40B4C"/>
    <w:rsid w:val="00B41096"/>
    <w:rsid w:val="00B41195"/>
    <w:rsid w:val="00B414D5"/>
    <w:rsid w:val="00B41966"/>
    <w:rsid w:val="00B41DE7"/>
    <w:rsid w:val="00B41E25"/>
    <w:rsid w:val="00B42FA8"/>
    <w:rsid w:val="00B43296"/>
    <w:rsid w:val="00B43967"/>
    <w:rsid w:val="00B439CF"/>
    <w:rsid w:val="00B43DA9"/>
    <w:rsid w:val="00B44ED9"/>
    <w:rsid w:val="00B459C6"/>
    <w:rsid w:val="00B45CAF"/>
    <w:rsid w:val="00B4631C"/>
    <w:rsid w:val="00B46E9A"/>
    <w:rsid w:val="00B47176"/>
    <w:rsid w:val="00B478E9"/>
    <w:rsid w:val="00B50353"/>
    <w:rsid w:val="00B50390"/>
    <w:rsid w:val="00B50721"/>
    <w:rsid w:val="00B5076C"/>
    <w:rsid w:val="00B50D8B"/>
    <w:rsid w:val="00B510CC"/>
    <w:rsid w:val="00B5138D"/>
    <w:rsid w:val="00B51646"/>
    <w:rsid w:val="00B52237"/>
    <w:rsid w:val="00B52467"/>
    <w:rsid w:val="00B526CE"/>
    <w:rsid w:val="00B5280B"/>
    <w:rsid w:val="00B5299C"/>
    <w:rsid w:val="00B52AE3"/>
    <w:rsid w:val="00B52BB0"/>
    <w:rsid w:val="00B5354A"/>
    <w:rsid w:val="00B5365B"/>
    <w:rsid w:val="00B53814"/>
    <w:rsid w:val="00B538B2"/>
    <w:rsid w:val="00B53C9B"/>
    <w:rsid w:val="00B53D45"/>
    <w:rsid w:val="00B54174"/>
    <w:rsid w:val="00B543F7"/>
    <w:rsid w:val="00B548FD"/>
    <w:rsid w:val="00B5494C"/>
    <w:rsid w:val="00B5500A"/>
    <w:rsid w:val="00B55D8A"/>
    <w:rsid w:val="00B56948"/>
    <w:rsid w:val="00B57700"/>
    <w:rsid w:val="00B57761"/>
    <w:rsid w:val="00B61A97"/>
    <w:rsid w:val="00B629B1"/>
    <w:rsid w:val="00B6325B"/>
    <w:rsid w:val="00B63865"/>
    <w:rsid w:val="00B64283"/>
    <w:rsid w:val="00B64682"/>
    <w:rsid w:val="00B64976"/>
    <w:rsid w:val="00B64B4B"/>
    <w:rsid w:val="00B64DDC"/>
    <w:rsid w:val="00B655C5"/>
    <w:rsid w:val="00B65D79"/>
    <w:rsid w:val="00B661D7"/>
    <w:rsid w:val="00B662F2"/>
    <w:rsid w:val="00B66845"/>
    <w:rsid w:val="00B66974"/>
    <w:rsid w:val="00B66B5C"/>
    <w:rsid w:val="00B66CD1"/>
    <w:rsid w:val="00B66DF1"/>
    <w:rsid w:val="00B675FD"/>
    <w:rsid w:val="00B67EF0"/>
    <w:rsid w:val="00B71083"/>
    <w:rsid w:val="00B71334"/>
    <w:rsid w:val="00B714C8"/>
    <w:rsid w:val="00B71CCD"/>
    <w:rsid w:val="00B720B5"/>
    <w:rsid w:val="00B7231E"/>
    <w:rsid w:val="00B72634"/>
    <w:rsid w:val="00B727FB"/>
    <w:rsid w:val="00B729DC"/>
    <w:rsid w:val="00B72CA0"/>
    <w:rsid w:val="00B72D9B"/>
    <w:rsid w:val="00B72E7F"/>
    <w:rsid w:val="00B7410C"/>
    <w:rsid w:val="00B741E2"/>
    <w:rsid w:val="00B7438F"/>
    <w:rsid w:val="00B755AC"/>
    <w:rsid w:val="00B758BB"/>
    <w:rsid w:val="00B75BDE"/>
    <w:rsid w:val="00B75C13"/>
    <w:rsid w:val="00B75FE8"/>
    <w:rsid w:val="00B762FD"/>
    <w:rsid w:val="00B7638A"/>
    <w:rsid w:val="00B76D1E"/>
    <w:rsid w:val="00B77A2D"/>
    <w:rsid w:val="00B77FD9"/>
    <w:rsid w:val="00B8024F"/>
    <w:rsid w:val="00B80B67"/>
    <w:rsid w:val="00B80E4A"/>
    <w:rsid w:val="00B814FD"/>
    <w:rsid w:val="00B81AB0"/>
    <w:rsid w:val="00B81D2D"/>
    <w:rsid w:val="00B82B8A"/>
    <w:rsid w:val="00B82E12"/>
    <w:rsid w:val="00B83505"/>
    <w:rsid w:val="00B83746"/>
    <w:rsid w:val="00B84115"/>
    <w:rsid w:val="00B8453A"/>
    <w:rsid w:val="00B8463B"/>
    <w:rsid w:val="00B84F5A"/>
    <w:rsid w:val="00B8587A"/>
    <w:rsid w:val="00B8588E"/>
    <w:rsid w:val="00B85AA4"/>
    <w:rsid w:val="00B85D1E"/>
    <w:rsid w:val="00B85DE7"/>
    <w:rsid w:val="00B86152"/>
    <w:rsid w:val="00B86792"/>
    <w:rsid w:val="00B86A04"/>
    <w:rsid w:val="00B86C3B"/>
    <w:rsid w:val="00B86DBC"/>
    <w:rsid w:val="00B878B1"/>
    <w:rsid w:val="00B87924"/>
    <w:rsid w:val="00B901BA"/>
    <w:rsid w:val="00B90483"/>
    <w:rsid w:val="00B90E1B"/>
    <w:rsid w:val="00B91027"/>
    <w:rsid w:val="00B912E6"/>
    <w:rsid w:val="00B91C38"/>
    <w:rsid w:val="00B92161"/>
    <w:rsid w:val="00B92363"/>
    <w:rsid w:val="00B92FF5"/>
    <w:rsid w:val="00B93361"/>
    <w:rsid w:val="00B937C6"/>
    <w:rsid w:val="00B9397F"/>
    <w:rsid w:val="00B93A67"/>
    <w:rsid w:val="00B93CF6"/>
    <w:rsid w:val="00B941F7"/>
    <w:rsid w:val="00B94203"/>
    <w:rsid w:val="00B94519"/>
    <w:rsid w:val="00B94683"/>
    <w:rsid w:val="00B94E4D"/>
    <w:rsid w:val="00B9529C"/>
    <w:rsid w:val="00B95777"/>
    <w:rsid w:val="00B9629E"/>
    <w:rsid w:val="00B962F4"/>
    <w:rsid w:val="00B96402"/>
    <w:rsid w:val="00B96A8C"/>
    <w:rsid w:val="00B97994"/>
    <w:rsid w:val="00B97A42"/>
    <w:rsid w:val="00BA12E4"/>
    <w:rsid w:val="00BA139E"/>
    <w:rsid w:val="00BA149F"/>
    <w:rsid w:val="00BA1E2D"/>
    <w:rsid w:val="00BA2718"/>
    <w:rsid w:val="00BA2BFF"/>
    <w:rsid w:val="00BA2F61"/>
    <w:rsid w:val="00BA3424"/>
    <w:rsid w:val="00BA4D64"/>
    <w:rsid w:val="00BA5123"/>
    <w:rsid w:val="00BA5213"/>
    <w:rsid w:val="00BA56A6"/>
    <w:rsid w:val="00BA587B"/>
    <w:rsid w:val="00BA63A5"/>
    <w:rsid w:val="00BA66EB"/>
    <w:rsid w:val="00BA68A1"/>
    <w:rsid w:val="00BA6C76"/>
    <w:rsid w:val="00BA7AB2"/>
    <w:rsid w:val="00BB0068"/>
    <w:rsid w:val="00BB05F1"/>
    <w:rsid w:val="00BB0C69"/>
    <w:rsid w:val="00BB10B9"/>
    <w:rsid w:val="00BB165A"/>
    <w:rsid w:val="00BB1A97"/>
    <w:rsid w:val="00BB2172"/>
    <w:rsid w:val="00BB2D9D"/>
    <w:rsid w:val="00BB3BD6"/>
    <w:rsid w:val="00BB3DB9"/>
    <w:rsid w:val="00BB4950"/>
    <w:rsid w:val="00BB652F"/>
    <w:rsid w:val="00BB67AF"/>
    <w:rsid w:val="00BB75C3"/>
    <w:rsid w:val="00BB789E"/>
    <w:rsid w:val="00BB7995"/>
    <w:rsid w:val="00BB7E7F"/>
    <w:rsid w:val="00BB7FE2"/>
    <w:rsid w:val="00BC0108"/>
    <w:rsid w:val="00BC0E8C"/>
    <w:rsid w:val="00BC124B"/>
    <w:rsid w:val="00BC16FB"/>
    <w:rsid w:val="00BC1F1A"/>
    <w:rsid w:val="00BC28CF"/>
    <w:rsid w:val="00BC3273"/>
    <w:rsid w:val="00BC36CE"/>
    <w:rsid w:val="00BC37C4"/>
    <w:rsid w:val="00BC39E2"/>
    <w:rsid w:val="00BC3D10"/>
    <w:rsid w:val="00BC3DF8"/>
    <w:rsid w:val="00BC416A"/>
    <w:rsid w:val="00BC48AE"/>
    <w:rsid w:val="00BC4A12"/>
    <w:rsid w:val="00BC4E3B"/>
    <w:rsid w:val="00BC506E"/>
    <w:rsid w:val="00BC52C8"/>
    <w:rsid w:val="00BC5ECF"/>
    <w:rsid w:val="00BC614A"/>
    <w:rsid w:val="00BC6395"/>
    <w:rsid w:val="00BC6883"/>
    <w:rsid w:val="00BC7A6A"/>
    <w:rsid w:val="00BC7B3B"/>
    <w:rsid w:val="00BC7C61"/>
    <w:rsid w:val="00BC7FE7"/>
    <w:rsid w:val="00BD0BAA"/>
    <w:rsid w:val="00BD0E4A"/>
    <w:rsid w:val="00BD10D9"/>
    <w:rsid w:val="00BD1594"/>
    <w:rsid w:val="00BD161A"/>
    <w:rsid w:val="00BD170A"/>
    <w:rsid w:val="00BD17B4"/>
    <w:rsid w:val="00BD2DAD"/>
    <w:rsid w:val="00BD2F60"/>
    <w:rsid w:val="00BD3222"/>
    <w:rsid w:val="00BD3D32"/>
    <w:rsid w:val="00BD3EA1"/>
    <w:rsid w:val="00BD3F1D"/>
    <w:rsid w:val="00BD4288"/>
    <w:rsid w:val="00BD4503"/>
    <w:rsid w:val="00BD451D"/>
    <w:rsid w:val="00BD454D"/>
    <w:rsid w:val="00BD4ABA"/>
    <w:rsid w:val="00BD4C5E"/>
    <w:rsid w:val="00BD5FB8"/>
    <w:rsid w:val="00BD6786"/>
    <w:rsid w:val="00BD72F5"/>
    <w:rsid w:val="00BD7519"/>
    <w:rsid w:val="00BD7A30"/>
    <w:rsid w:val="00BD7C9D"/>
    <w:rsid w:val="00BE089B"/>
    <w:rsid w:val="00BE0A28"/>
    <w:rsid w:val="00BE2A94"/>
    <w:rsid w:val="00BE2F73"/>
    <w:rsid w:val="00BE3274"/>
    <w:rsid w:val="00BE3848"/>
    <w:rsid w:val="00BE394E"/>
    <w:rsid w:val="00BE3991"/>
    <w:rsid w:val="00BE3AE9"/>
    <w:rsid w:val="00BE467B"/>
    <w:rsid w:val="00BE4B93"/>
    <w:rsid w:val="00BE4DAB"/>
    <w:rsid w:val="00BE57E9"/>
    <w:rsid w:val="00BE5CD9"/>
    <w:rsid w:val="00BE5D54"/>
    <w:rsid w:val="00BE5F11"/>
    <w:rsid w:val="00BE6060"/>
    <w:rsid w:val="00BE6148"/>
    <w:rsid w:val="00BE62D5"/>
    <w:rsid w:val="00BE6B20"/>
    <w:rsid w:val="00BE6C81"/>
    <w:rsid w:val="00BF0D41"/>
    <w:rsid w:val="00BF1068"/>
    <w:rsid w:val="00BF1B10"/>
    <w:rsid w:val="00BF1ECC"/>
    <w:rsid w:val="00BF2071"/>
    <w:rsid w:val="00BF2A01"/>
    <w:rsid w:val="00BF2B5A"/>
    <w:rsid w:val="00BF2B81"/>
    <w:rsid w:val="00BF2E2E"/>
    <w:rsid w:val="00BF33B1"/>
    <w:rsid w:val="00BF362F"/>
    <w:rsid w:val="00BF38DF"/>
    <w:rsid w:val="00BF39DA"/>
    <w:rsid w:val="00BF3C4F"/>
    <w:rsid w:val="00BF4498"/>
    <w:rsid w:val="00BF4D1F"/>
    <w:rsid w:val="00BF501E"/>
    <w:rsid w:val="00BF5C8A"/>
    <w:rsid w:val="00BF5F1E"/>
    <w:rsid w:val="00BF5F83"/>
    <w:rsid w:val="00BF60EF"/>
    <w:rsid w:val="00BF79CF"/>
    <w:rsid w:val="00BF7A2C"/>
    <w:rsid w:val="00BF7F7D"/>
    <w:rsid w:val="00C00888"/>
    <w:rsid w:val="00C01379"/>
    <w:rsid w:val="00C01B0C"/>
    <w:rsid w:val="00C03E77"/>
    <w:rsid w:val="00C0433E"/>
    <w:rsid w:val="00C04414"/>
    <w:rsid w:val="00C04A80"/>
    <w:rsid w:val="00C04F69"/>
    <w:rsid w:val="00C04FB6"/>
    <w:rsid w:val="00C052E4"/>
    <w:rsid w:val="00C055D3"/>
    <w:rsid w:val="00C06EB4"/>
    <w:rsid w:val="00C079A3"/>
    <w:rsid w:val="00C07BF0"/>
    <w:rsid w:val="00C07C97"/>
    <w:rsid w:val="00C1012B"/>
    <w:rsid w:val="00C10465"/>
    <w:rsid w:val="00C10D00"/>
    <w:rsid w:val="00C110E5"/>
    <w:rsid w:val="00C11266"/>
    <w:rsid w:val="00C1133B"/>
    <w:rsid w:val="00C11E42"/>
    <w:rsid w:val="00C1247C"/>
    <w:rsid w:val="00C12607"/>
    <w:rsid w:val="00C12CA5"/>
    <w:rsid w:val="00C12ECB"/>
    <w:rsid w:val="00C12F0F"/>
    <w:rsid w:val="00C130EA"/>
    <w:rsid w:val="00C14490"/>
    <w:rsid w:val="00C1462E"/>
    <w:rsid w:val="00C1483E"/>
    <w:rsid w:val="00C14E9C"/>
    <w:rsid w:val="00C15AC6"/>
    <w:rsid w:val="00C15AF7"/>
    <w:rsid w:val="00C16BCC"/>
    <w:rsid w:val="00C16DED"/>
    <w:rsid w:val="00C1745E"/>
    <w:rsid w:val="00C1768A"/>
    <w:rsid w:val="00C2009D"/>
    <w:rsid w:val="00C204F3"/>
    <w:rsid w:val="00C20A3A"/>
    <w:rsid w:val="00C20EFC"/>
    <w:rsid w:val="00C21208"/>
    <w:rsid w:val="00C215B8"/>
    <w:rsid w:val="00C22285"/>
    <w:rsid w:val="00C222DA"/>
    <w:rsid w:val="00C22773"/>
    <w:rsid w:val="00C22995"/>
    <w:rsid w:val="00C22A73"/>
    <w:rsid w:val="00C22FA2"/>
    <w:rsid w:val="00C23A27"/>
    <w:rsid w:val="00C23E66"/>
    <w:rsid w:val="00C2468A"/>
    <w:rsid w:val="00C24827"/>
    <w:rsid w:val="00C255BD"/>
    <w:rsid w:val="00C25F1A"/>
    <w:rsid w:val="00C260EF"/>
    <w:rsid w:val="00C2726D"/>
    <w:rsid w:val="00C27400"/>
    <w:rsid w:val="00C27893"/>
    <w:rsid w:val="00C27BD6"/>
    <w:rsid w:val="00C30048"/>
    <w:rsid w:val="00C303D0"/>
    <w:rsid w:val="00C30635"/>
    <w:rsid w:val="00C30DF5"/>
    <w:rsid w:val="00C30FD2"/>
    <w:rsid w:val="00C3102E"/>
    <w:rsid w:val="00C32A7B"/>
    <w:rsid w:val="00C338DD"/>
    <w:rsid w:val="00C33948"/>
    <w:rsid w:val="00C33EDD"/>
    <w:rsid w:val="00C3478A"/>
    <w:rsid w:val="00C34B43"/>
    <w:rsid w:val="00C34D8E"/>
    <w:rsid w:val="00C35B4C"/>
    <w:rsid w:val="00C35D17"/>
    <w:rsid w:val="00C36625"/>
    <w:rsid w:val="00C37516"/>
    <w:rsid w:val="00C37E80"/>
    <w:rsid w:val="00C40842"/>
    <w:rsid w:val="00C40963"/>
    <w:rsid w:val="00C40E2C"/>
    <w:rsid w:val="00C41273"/>
    <w:rsid w:val="00C41783"/>
    <w:rsid w:val="00C42703"/>
    <w:rsid w:val="00C43834"/>
    <w:rsid w:val="00C43D4B"/>
    <w:rsid w:val="00C43F56"/>
    <w:rsid w:val="00C44929"/>
    <w:rsid w:val="00C44EFD"/>
    <w:rsid w:val="00C450C6"/>
    <w:rsid w:val="00C45194"/>
    <w:rsid w:val="00C451D9"/>
    <w:rsid w:val="00C4550F"/>
    <w:rsid w:val="00C45CF1"/>
    <w:rsid w:val="00C45FA5"/>
    <w:rsid w:val="00C47085"/>
    <w:rsid w:val="00C47401"/>
    <w:rsid w:val="00C478DF"/>
    <w:rsid w:val="00C47968"/>
    <w:rsid w:val="00C50075"/>
    <w:rsid w:val="00C501C4"/>
    <w:rsid w:val="00C5023F"/>
    <w:rsid w:val="00C50361"/>
    <w:rsid w:val="00C50649"/>
    <w:rsid w:val="00C51202"/>
    <w:rsid w:val="00C51548"/>
    <w:rsid w:val="00C51989"/>
    <w:rsid w:val="00C51AF0"/>
    <w:rsid w:val="00C53437"/>
    <w:rsid w:val="00C54FD3"/>
    <w:rsid w:val="00C5568F"/>
    <w:rsid w:val="00C55EF6"/>
    <w:rsid w:val="00C5643E"/>
    <w:rsid w:val="00C56709"/>
    <w:rsid w:val="00C56C1D"/>
    <w:rsid w:val="00C56D9C"/>
    <w:rsid w:val="00C5706F"/>
    <w:rsid w:val="00C57B48"/>
    <w:rsid w:val="00C6051E"/>
    <w:rsid w:val="00C61263"/>
    <w:rsid w:val="00C6261D"/>
    <w:rsid w:val="00C62718"/>
    <w:rsid w:val="00C63611"/>
    <w:rsid w:val="00C63AC2"/>
    <w:rsid w:val="00C63CCE"/>
    <w:rsid w:val="00C641CE"/>
    <w:rsid w:val="00C650B5"/>
    <w:rsid w:val="00C65937"/>
    <w:rsid w:val="00C65B71"/>
    <w:rsid w:val="00C663BF"/>
    <w:rsid w:val="00C6709D"/>
    <w:rsid w:val="00C67D3C"/>
    <w:rsid w:val="00C67F92"/>
    <w:rsid w:val="00C702FD"/>
    <w:rsid w:val="00C705CA"/>
    <w:rsid w:val="00C70B1F"/>
    <w:rsid w:val="00C70C11"/>
    <w:rsid w:val="00C70DA1"/>
    <w:rsid w:val="00C71257"/>
    <w:rsid w:val="00C71986"/>
    <w:rsid w:val="00C71D2D"/>
    <w:rsid w:val="00C71DA0"/>
    <w:rsid w:val="00C72A60"/>
    <w:rsid w:val="00C730B1"/>
    <w:rsid w:val="00C74152"/>
    <w:rsid w:val="00C74F3D"/>
    <w:rsid w:val="00C757E2"/>
    <w:rsid w:val="00C75D7F"/>
    <w:rsid w:val="00C75F41"/>
    <w:rsid w:val="00C7630F"/>
    <w:rsid w:val="00C76353"/>
    <w:rsid w:val="00C76A03"/>
    <w:rsid w:val="00C771EC"/>
    <w:rsid w:val="00C77721"/>
    <w:rsid w:val="00C778F7"/>
    <w:rsid w:val="00C77E1F"/>
    <w:rsid w:val="00C80837"/>
    <w:rsid w:val="00C80E06"/>
    <w:rsid w:val="00C80F17"/>
    <w:rsid w:val="00C81303"/>
    <w:rsid w:val="00C833F8"/>
    <w:rsid w:val="00C83472"/>
    <w:rsid w:val="00C835F9"/>
    <w:rsid w:val="00C83800"/>
    <w:rsid w:val="00C83D54"/>
    <w:rsid w:val="00C83F29"/>
    <w:rsid w:val="00C840C8"/>
    <w:rsid w:val="00C843CE"/>
    <w:rsid w:val="00C84490"/>
    <w:rsid w:val="00C84DE4"/>
    <w:rsid w:val="00C8500F"/>
    <w:rsid w:val="00C85D0D"/>
    <w:rsid w:val="00C8603A"/>
    <w:rsid w:val="00C860D3"/>
    <w:rsid w:val="00C869F2"/>
    <w:rsid w:val="00C86DE7"/>
    <w:rsid w:val="00C871C9"/>
    <w:rsid w:val="00C876EA"/>
    <w:rsid w:val="00C8771F"/>
    <w:rsid w:val="00C87A33"/>
    <w:rsid w:val="00C9085B"/>
    <w:rsid w:val="00C90B37"/>
    <w:rsid w:val="00C90CCA"/>
    <w:rsid w:val="00C9153B"/>
    <w:rsid w:val="00C91A69"/>
    <w:rsid w:val="00C92503"/>
    <w:rsid w:val="00C92544"/>
    <w:rsid w:val="00C92F91"/>
    <w:rsid w:val="00C9307C"/>
    <w:rsid w:val="00C93081"/>
    <w:rsid w:val="00C93415"/>
    <w:rsid w:val="00C938A0"/>
    <w:rsid w:val="00C93C51"/>
    <w:rsid w:val="00C94021"/>
    <w:rsid w:val="00C94037"/>
    <w:rsid w:val="00C9454F"/>
    <w:rsid w:val="00C94780"/>
    <w:rsid w:val="00C94A53"/>
    <w:rsid w:val="00C9565A"/>
    <w:rsid w:val="00C96A8A"/>
    <w:rsid w:val="00C96D08"/>
    <w:rsid w:val="00C96FFF"/>
    <w:rsid w:val="00C97665"/>
    <w:rsid w:val="00C97C72"/>
    <w:rsid w:val="00C97F6E"/>
    <w:rsid w:val="00CA005B"/>
    <w:rsid w:val="00CA029A"/>
    <w:rsid w:val="00CA02B0"/>
    <w:rsid w:val="00CA047B"/>
    <w:rsid w:val="00CA050A"/>
    <w:rsid w:val="00CA05C1"/>
    <w:rsid w:val="00CA0FD4"/>
    <w:rsid w:val="00CA10CD"/>
    <w:rsid w:val="00CA1267"/>
    <w:rsid w:val="00CA1A68"/>
    <w:rsid w:val="00CA23AB"/>
    <w:rsid w:val="00CA268D"/>
    <w:rsid w:val="00CA2FDF"/>
    <w:rsid w:val="00CA31D8"/>
    <w:rsid w:val="00CA3A37"/>
    <w:rsid w:val="00CA3F75"/>
    <w:rsid w:val="00CA444F"/>
    <w:rsid w:val="00CA47B8"/>
    <w:rsid w:val="00CA5B91"/>
    <w:rsid w:val="00CA6331"/>
    <w:rsid w:val="00CA6551"/>
    <w:rsid w:val="00CA69C9"/>
    <w:rsid w:val="00CA72EF"/>
    <w:rsid w:val="00CA756A"/>
    <w:rsid w:val="00CA7676"/>
    <w:rsid w:val="00CA7D23"/>
    <w:rsid w:val="00CB020A"/>
    <w:rsid w:val="00CB07E8"/>
    <w:rsid w:val="00CB0E06"/>
    <w:rsid w:val="00CB17DA"/>
    <w:rsid w:val="00CB1933"/>
    <w:rsid w:val="00CB1BE0"/>
    <w:rsid w:val="00CB1CD0"/>
    <w:rsid w:val="00CB2504"/>
    <w:rsid w:val="00CB2892"/>
    <w:rsid w:val="00CB3649"/>
    <w:rsid w:val="00CB3E0E"/>
    <w:rsid w:val="00CB3EA5"/>
    <w:rsid w:val="00CB407A"/>
    <w:rsid w:val="00CB420F"/>
    <w:rsid w:val="00CB48A6"/>
    <w:rsid w:val="00CB4AEF"/>
    <w:rsid w:val="00CB4D39"/>
    <w:rsid w:val="00CB517B"/>
    <w:rsid w:val="00CB53A8"/>
    <w:rsid w:val="00CB545B"/>
    <w:rsid w:val="00CB57D1"/>
    <w:rsid w:val="00CB5A74"/>
    <w:rsid w:val="00CB5FFC"/>
    <w:rsid w:val="00CB6807"/>
    <w:rsid w:val="00CB688A"/>
    <w:rsid w:val="00CB6B7E"/>
    <w:rsid w:val="00CB7298"/>
    <w:rsid w:val="00CB737A"/>
    <w:rsid w:val="00CB77DC"/>
    <w:rsid w:val="00CB7B21"/>
    <w:rsid w:val="00CB7EDB"/>
    <w:rsid w:val="00CB7F15"/>
    <w:rsid w:val="00CC05B2"/>
    <w:rsid w:val="00CC0D2A"/>
    <w:rsid w:val="00CC14B1"/>
    <w:rsid w:val="00CC1507"/>
    <w:rsid w:val="00CC196D"/>
    <w:rsid w:val="00CC1B60"/>
    <w:rsid w:val="00CC1E89"/>
    <w:rsid w:val="00CC214B"/>
    <w:rsid w:val="00CC2335"/>
    <w:rsid w:val="00CC23A6"/>
    <w:rsid w:val="00CC2913"/>
    <w:rsid w:val="00CC2FC3"/>
    <w:rsid w:val="00CC3825"/>
    <w:rsid w:val="00CC4206"/>
    <w:rsid w:val="00CC433B"/>
    <w:rsid w:val="00CC478D"/>
    <w:rsid w:val="00CC4B87"/>
    <w:rsid w:val="00CC652B"/>
    <w:rsid w:val="00CC6602"/>
    <w:rsid w:val="00CC67AC"/>
    <w:rsid w:val="00CC7262"/>
    <w:rsid w:val="00CC7870"/>
    <w:rsid w:val="00CD0FC1"/>
    <w:rsid w:val="00CD12A0"/>
    <w:rsid w:val="00CD15A8"/>
    <w:rsid w:val="00CD1E81"/>
    <w:rsid w:val="00CD221B"/>
    <w:rsid w:val="00CD272E"/>
    <w:rsid w:val="00CD28BD"/>
    <w:rsid w:val="00CD2CC4"/>
    <w:rsid w:val="00CD31E9"/>
    <w:rsid w:val="00CD36ED"/>
    <w:rsid w:val="00CD3E05"/>
    <w:rsid w:val="00CD3E87"/>
    <w:rsid w:val="00CD5A85"/>
    <w:rsid w:val="00CD5BCD"/>
    <w:rsid w:val="00CD5EF9"/>
    <w:rsid w:val="00CD7804"/>
    <w:rsid w:val="00CD7CD6"/>
    <w:rsid w:val="00CE0542"/>
    <w:rsid w:val="00CE179F"/>
    <w:rsid w:val="00CE1855"/>
    <w:rsid w:val="00CE2227"/>
    <w:rsid w:val="00CE28EC"/>
    <w:rsid w:val="00CE2CA9"/>
    <w:rsid w:val="00CE32A5"/>
    <w:rsid w:val="00CE3544"/>
    <w:rsid w:val="00CE36CA"/>
    <w:rsid w:val="00CE3B6B"/>
    <w:rsid w:val="00CE3D4E"/>
    <w:rsid w:val="00CE4412"/>
    <w:rsid w:val="00CE448C"/>
    <w:rsid w:val="00CE45CF"/>
    <w:rsid w:val="00CE4617"/>
    <w:rsid w:val="00CE46DC"/>
    <w:rsid w:val="00CE5254"/>
    <w:rsid w:val="00CE571D"/>
    <w:rsid w:val="00CE583E"/>
    <w:rsid w:val="00CE5B61"/>
    <w:rsid w:val="00CE5DA7"/>
    <w:rsid w:val="00CE6723"/>
    <w:rsid w:val="00CE7539"/>
    <w:rsid w:val="00CE7D4C"/>
    <w:rsid w:val="00CE7E01"/>
    <w:rsid w:val="00CE7E12"/>
    <w:rsid w:val="00CE7EE7"/>
    <w:rsid w:val="00CF007F"/>
    <w:rsid w:val="00CF0403"/>
    <w:rsid w:val="00CF047C"/>
    <w:rsid w:val="00CF0FAC"/>
    <w:rsid w:val="00CF14A7"/>
    <w:rsid w:val="00CF1511"/>
    <w:rsid w:val="00CF16CB"/>
    <w:rsid w:val="00CF19CD"/>
    <w:rsid w:val="00CF1E57"/>
    <w:rsid w:val="00CF2E6D"/>
    <w:rsid w:val="00CF310A"/>
    <w:rsid w:val="00CF4388"/>
    <w:rsid w:val="00CF4390"/>
    <w:rsid w:val="00CF46E3"/>
    <w:rsid w:val="00CF4C83"/>
    <w:rsid w:val="00CF5178"/>
    <w:rsid w:val="00CF522F"/>
    <w:rsid w:val="00CF56E8"/>
    <w:rsid w:val="00CF5BD4"/>
    <w:rsid w:val="00CF5D69"/>
    <w:rsid w:val="00CF62B6"/>
    <w:rsid w:val="00CF651B"/>
    <w:rsid w:val="00CF6CFB"/>
    <w:rsid w:val="00CF6E48"/>
    <w:rsid w:val="00CF7573"/>
    <w:rsid w:val="00CF7B20"/>
    <w:rsid w:val="00D00A67"/>
    <w:rsid w:val="00D0102B"/>
    <w:rsid w:val="00D01C11"/>
    <w:rsid w:val="00D020E6"/>
    <w:rsid w:val="00D02582"/>
    <w:rsid w:val="00D02923"/>
    <w:rsid w:val="00D02B7C"/>
    <w:rsid w:val="00D02DEC"/>
    <w:rsid w:val="00D02E0E"/>
    <w:rsid w:val="00D03068"/>
    <w:rsid w:val="00D03256"/>
    <w:rsid w:val="00D035D4"/>
    <w:rsid w:val="00D0360A"/>
    <w:rsid w:val="00D04928"/>
    <w:rsid w:val="00D05070"/>
    <w:rsid w:val="00D054F3"/>
    <w:rsid w:val="00D05BB0"/>
    <w:rsid w:val="00D0612E"/>
    <w:rsid w:val="00D063A8"/>
    <w:rsid w:val="00D063E8"/>
    <w:rsid w:val="00D077EB"/>
    <w:rsid w:val="00D07963"/>
    <w:rsid w:val="00D07E49"/>
    <w:rsid w:val="00D102FB"/>
    <w:rsid w:val="00D1102E"/>
    <w:rsid w:val="00D11122"/>
    <w:rsid w:val="00D112F9"/>
    <w:rsid w:val="00D11743"/>
    <w:rsid w:val="00D1191B"/>
    <w:rsid w:val="00D11DD3"/>
    <w:rsid w:val="00D11FC1"/>
    <w:rsid w:val="00D12356"/>
    <w:rsid w:val="00D13AD8"/>
    <w:rsid w:val="00D13FF1"/>
    <w:rsid w:val="00D14094"/>
    <w:rsid w:val="00D14858"/>
    <w:rsid w:val="00D153F0"/>
    <w:rsid w:val="00D154DF"/>
    <w:rsid w:val="00D15653"/>
    <w:rsid w:val="00D15FC6"/>
    <w:rsid w:val="00D166EC"/>
    <w:rsid w:val="00D167EF"/>
    <w:rsid w:val="00D16896"/>
    <w:rsid w:val="00D16A1F"/>
    <w:rsid w:val="00D16A96"/>
    <w:rsid w:val="00D17158"/>
    <w:rsid w:val="00D17215"/>
    <w:rsid w:val="00D17452"/>
    <w:rsid w:val="00D177A3"/>
    <w:rsid w:val="00D17F57"/>
    <w:rsid w:val="00D20525"/>
    <w:rsid w:val="00D2170B"/>
    <w:rsid w:val="00D22728"/>
    <w:rsid w:val="00D233D0"/>
    <w:rsid w:val="00D236F7"/>
    <w:rsid w:val="00D237AA"/>
    <w:rsid w:val="00D23B1D"/>
    <w:rsid w:val="00D246C1"/>
    <w:rsid w:val="00D260B4"/>
    <w:rsid w:val="00D26462"/>
    <w:rsid w:val="00D272FE"/>
    <w:rsid w:val="00D27D93"/>
    <w:rsid w:val="00D27EF7"/>
    <w:rsid w:val="00D30471"/>
    <w:rsid w:val="00D30A2D"/>
    <w:rsid w:val="00D30D33"/>
    <w:rsid w:val="00D31484"/>
    <w:rsid w:val="00D316A4"/>
    <w:rsid w:val="00D31ADC"/>
    <w:rsid w:val="00D329C2"/>
    <w:rsid w:val="00D32D3D"/>
    <w:rsid w:val="00D3327B"/>
    <w:rsid w:val="00D33579"/>
    <w:rsid w:val="00D348E4"/>
    <w:rsid w:val="00D34AED"/>
    <w:rsid w:val="00D35C8E"/>
    <w:rsid w:val="00D35E7C"/>
    <w:rsid w:val="00D36256"/>
    <w:rsid w:val="00D36507"/>
    <w:rsid w:val="00D370DB"/>
    <w:rsid w:val="00D40010"/>
    <w:rsid w:val="00D4016C"/>
    <w:rsid w:val="00D404DA"/>
    <w:rsid w:val="00D40821"/>
    <w:rsid w:val="00D40A58"/>
    <w:rsid w:val="00D40D82"/>
    <w:rsid w:val="00D40E1D"/>
    <w:rsid w:val="00D41206"/>
    <w:rsid w:val="00D4149C"/>
    <w:rsid w:val="00D417F9"/>
    <w:rsid w:val="00D41814"/>
    <w:rsid w:val="00D42132"/>
    <w:rsid w:val="00D4245E"/>
    <w:rsid w:val="00D42514"/>
    <w:rsid w:val="00D426EA"/>
    <w:rsid w:val="00D42A08"/>
    <w:rsid w:val="00D42A13"/>
    <w:rsid w:val="00D43267"/>
    <w:rsid w:val="00D43587"/>
    <w:rsid w:val="00D43B1E"/>
    <w:rsid w:val="00D43DAC"/>
    <w:rsid w:val="00D44698"/>
    <w:rsid w:val="00D44725"/>
    <w:rsid w:val="00D44FE3"/>
    <w:rsid w:val="00D45CF5"/>
    <w:rsid w:val="00D45F7F"/>
    <w:rsid w:val="00D46551"/>
    <w:rsid w:val="00D46720"/>
    <w:rsid w:val="00D46736"/>
    <w:rsid w:val="00D46ADD"/>
    <w:rsid w:val="00D46EAE"/>
    <w:rsid w:val="00D47737"/>
    <w:rsid w:val="00D47DC6"/>
    <w:rsid w:val="00D50145"/>
    <w:rsid w:val="00D503DD"/>
    <w:rsid w:val="00D50AAF"/>
    <w:rsid w:val="00D50F6D"/>
    <w:rsid w:val="00D5208C"/>
    <w:rsid w:val="00D5229B"/>
    <w:rsid w:val="00D52335"/>
    <w:rsid w:val="00D52524"/>
    <w:rsid w:val="00D5268F"/>
    <w:rsid w:val="00D52F9D"/>
    <w:rsid w:val="00D53C56"/>
    <w:rsid w:val="00D53D4B"/>
    <w:rsid w:val="00D54038"/>
    <w:rsid w:val="00D5418C"/>
    <w:rsid w:val="00D5467B"/>
    <w:rsid w:val="00D55057"/>
    <w:rsid w:val="00D555F4"/>
    <w:rsid w:val="00D561C3"/>
    <w:rsid w:val="00D57660"/>
    <w:rsid w:val="00D5768F"/>
    <w:rsid w:val="00D57DE1"/>
    <w:rsid w:val="00D6093E"/>
    <w:rsid w:val="00D60981"/>
    <w:rsid w:val="00D6141B"/>
    <w:rsid w:val="00D61756"/>
    <w:rsid w:val="00D61B21"/>
    <w:rsid w:val="00D63553"/>
    <w:rsid w:val="00D63C40"/>
    <w:rsid w:val="00D640A0"/>
    <w:rsid w:val="00D64820"/>
    <w:rsid w:val="00D64AB7"/>
    <w:rsid w:val="00D64E35"/>
    <w:rsid w:val="00D652A1"/>
    <w:rsid w:val="00D653D4"/>
    <w:rsid w:val="00D65E16"/>
    <w:rsid w:val="00D67EEB"/>
    <w:rsid w:val="00D70215"/>
    <w:rsid w:val="00D70408"/>
    <w:rsid w:val="00D7091D"/>
    <w:rsid w:val="00D70D63"/>
    <w:rsid w:val="00D70ED1"/>
    <w:rsid w:val="00D7118C"/>
    <w:rsid w:val="00D71B95"/>
    <w:rsid w:val="00D71D51"/>
    <w:rsid w:val="00D72D9C"/>
    <w:rsid w:val="00D72EEE"/>
    <w:rsid w:val="00D73AD7"/>
    <w:rsid w:val="00D749E7"/>
    <w:rsid w:val="00D749F1"/>
    <w:rsid w:val="00D74B3B"/>
    <w:rsid w:val="00D74B6A"/>
    <w:rsid w:val="00D74DF6"/>
    <w:rsid w:val="00D753FF"/>
    <w:rsid w:val="00D75C1E"/>
    <w:rsid w:val="00D75DA8"/>
    <w:rsid w:val="00D76D53"/>
    <w:rsid w:val="00D77794"/>
    <w:rsid w:val="00D77CC8"/>
    <w:rsid w:val="00D80231"/>
    <w:rsid w:val="00D807E3"/>
    <w:rsid w:val="00D80873"/>
    <w:rsid w:val="00D808ED"/>
    <w:rsid w:val="00D81776"/>
    <w:rsid w:val="00D81AE3"/>
    <w:rsid w:val="00D82405"/>
    <w:rsid w:val="00D82425"/>
    <w:rsid w:val="00D82550"/>
    <w:rsid w:val="00D82BD7"/>
    <w:rsid w:val="00D8390A"/>
    <w:rsid w:val="00D83E46"/>
    <w:rsid w:val="00D83F64"/>
    <w:rsid w:val="00D849BC"/>
    <w:rsid w:val="00D84ED5"/>
    <w:rsid w:val="00D85C3A"/>
    <w:rsid w:val="00D87037"/>
    <w:rsid w:val="00D87613"/>
    <w:rsid w:val="00D87C74"/>
    <w:rsid w:val="00D91272"/>
    <w:rsid w:val="00D914C3"/>
    <w:rsid w:val="00D921B0"/>
    <w:rsid w:val="00D92869"/>
    <w:rsid w:val="00D93110"/>
    <w:rsid w:val="00D931F0"/>
    <w:rsid w:val="00D9361C"/>
    <w:rsid w:val="00D94636"/>
    <w:rsid w:val="00D947C0"/>
    <w:rsid w:val="00D94A12"/>
    <w:rsid w:val="00D95386"/>
    <w:rsid w:val="00D96D86"/>
    <w:rsid w:val="00D976AD"/>
    <w:rsid w:val="00D977DF"/>
    <w:rsid w:val="00DA06BA"/>
    <w:rsid w:val="00DA0719"/>
    <w:rsid w:val="00DA079C"/>
    <w:rsid w:val="00DA0BA1"/>
    <w:rsid w:val="00DA1181"/>
    <w:rsid w:val="00DA128F"/>
    <w:rsid w:val="00DA183C"/>
    <w:rsid w:val="00DA1A42"/>
    <w:rsid w:val="00DA1B2A"/>
    <w:rsid w:val="00DA1CDA"/>
    <w:rsid w:val="00DA1DD5"/>
    <w:rsid w:val="00DA1F22"/>
    <w:rsid w:val="00DA2289"/>
    <w:rsid w:val="00DA3871"/>
    <w:rsid w:val="00DA4016"/>
    <w:rsid w:val="00DA4956"/>
    <w:rsid w:val="00DA4E3D"/>
    <w:rsid w:val="00DA505C"/>
    <w:rsid w:val="00DA548B"/>
    <w:rsid w:val="00DA5E5A"/>
    <w:rsid w:val="00DA60F8"/>
    <w:rsid w:val="00DA675D"/>
    <w:rsid w:val="00DA6966"/>
    <w:rsid w:val="00DA7A92"/>
    <w:rsid w:val="00DB02DD"/>
    <w:rsid w:val="00DB0ADB"/>
    <w:rsid w:val="00DB0EE2"/>
    <w:rsid w:val="00DB1050"/>
    <w:rsid w:val="00DB1273"/>
    <w:rsid w:val="00DB20EA"/>
    <w:rsid w:val="00DB3451"/>
    <w:rsid w:val="00DB37AB"/>
    <w:rsid w:val="00DB3DA7"/>
    <w:rsid w:val="00DB3E7E"/>
    <w:rsid w:val="00DB3EC4"/>
    <w:rsid w:val="00DB411B"/>
    <w:rsid w:val="00DB45EE"/>
    <w:rsid w:val="00DB47EE"/>
    <w:rsid w:val="00DB4B7E"/>
    <w:rsid w:val="00DB60C4"/>
    <w:rsid w:val="00DB6978"/>
    <w:rsid w:val="00DB6B8E"/>
    <w:rsid w:val="00DB754F"/>
    <w:rsid w:val="00DB76FD"/>
    <w:rsid w:val="00DB7CCA"/>
    <w:rsid w:val="00DB7E6C"/>
    <w:rsid w:val="00DC0407"/>
    <w:rsid w:val="00DC048D"/>
    <w:rsid w:val="00DC049A"/>
    <w:rsid w:val="00DC0B86"/>
    <w:rsid w:val="00DC0F86"/>
    <w:rsid w:val="00DC3D98"/>
    <w:rsid w:val="00DC43C5"/>
    <w:rsid w:val="00DC4588"/>
    <w:rsid w:val="00DC4591"/>
    <w:rsid w:val="00DC5AB8"/>
    <w:rsid w:val="00DC5ECB"/>
    <w:rsid w:val="00DC752A"/>
    <w:rsid w:val="00DC7820"/>
    <w:rsid w:val="00DC78D9"/>
    <w:rsid w:val="00DC7E52"/>
    <w:rsid w:val="00DC7E64"/>
    <w:rsid w:val="00DD0384"/>
    <w:rsid w:val="00DD0394"/>
    <w:rsid w:val="00DD0AD1"/>
    <w:rsid w:val="00DD0D7E"/>
    <w:rsid w:val="00DD10A5"/>
    <w:rsid w:val="00DD110B"/>
    <w:rsid w:val="00DD17E8"/>
    <w:rsid w:val="00DD18EF"/>
    <w:rsid w:val="00DD1956"/>
    <w:rsid w:val="00DD1ADB"/>
    <w:rsid w:val="00DD20EB"/>
    <w:rsid w:val="00DD2C2C"/>
    <w:rsid w:val="00DD2D90"/>
    <w:rsid w:val="00DD2F8E"/>
    <w:rsid w:val="00DD2FD2"/>
    <w:rsid w:val="00DD308E"/>
    <w:rsid w:val="00DD401E"/>
    <w:rsid w:val="00DD536A"/>
    <w:rsid w:val="00DD5B68"/>
    <w:rsid w:val="00DD6323"/>
    <w:rsid w:val="00DD6B96"/>
    <w:rsid w:val="00DD6D69"/>
    <w:rsid w:val="00DD7081"/>
    <w:rsid w:val="00DD7615"/>
    <w:rsid w:val="00DD7D54"/>
    <w:rsid w:val="00DD7F92"/>
    <w:rsid w:val="00DE03C1"/>
    <w:rsid w:val="00DE0A95"/>
    <w:rsid w:val="00DE0C52"/>
    <w:rsid w:val="00DE171A"/>
    <w:rsid w:val="00DE2770"/>
    <w:rsid w:val="00DE2CE8"/>
    <w:rsid w:val="00DE3221"/>
    <w:rsid w:val="00DE37E6"/>
    <w:rsid w:val="00DE3ACE"/>
    <w:rsid w:val="00DE3B0F"/>
    <w:rsid w:val="00DE3B46"/>
    <w:rsid w:val="00DE4889"/>
    <w:rsid w:val="00DE4A96"/>
    <w:rsid w:val="00DE4EAD"/>
    <w:rsid w:val="00DE5C97"/>
    <w:rsid w:val="00DE6BFA"/>
    <w:rsid w:val="00DE6DC8"/>
    <w:rsid w:val="00DE6F09"/>
    <w:rsid w:val="00DE7050"/>
    <w:rsid w:val="00DE7502"/>
    <w:rsid w:val="00DE7EC3"/>
    <w:rsid w:val="00DF0789"/>
    <w:rsid w:val="00DF0D07"/>
    <w:rsid w:val="00DF0D11"/>
    <w:rsid w:val="00DF1674"/>
    <w:rsid w:val="00DF190A"/>
    <w:rsid w:val="00DF23E1"/>
    <w:rsid w:val="00DF27C7"/>
    <w:rsid w:val="00DF280D"/>
    <w:rsid w:val="00DF2CDF"/>
    <w:rsid w:val="00DF2F55"/>
    <w:rsid w:val="00DF43C9"/>
    <w:rsid w:val="00DF452E"/>
    <w:rsid w:val="00DF487E"/>
    <w:rsid w:val="00DF4A0C"/>
    <w:rsid w:val="00DF4A87"/>
    <w:rsid w:val="00DF54E3"/>
    <w:rsid w:val="00DF57F0"/>
    <w:rsid w:val="00DF5B41"/>
    <w:rsid w:val="00DF5EAB"/>
    <w:rsid w:val="00DF641D"/>
    <w:rsid w:val="00DF6840"/>
    <w:rsid w:val="00DF6C98"/>
    <w:rsid w:val="00DF6CBD"/>
    <w:rsid w:val="00DF6E3C"/>
    <w:rsid w:val="00DF6F56"/>
    <w:rsid w:val="00DF73F8"/>
    <w:rsid w:val="00DF79C6"/>
    <w:rsid w:val="00E002B9"/>
    <w:rsid w:val="00E00889"/>
    <w:rsid w:val="00E00A9F"/>
    <w:rsid w:val="00E00AB5"/>
    <w:rsid w:val="00E00EED"/>
    <w:rsid w:val="00E0132B"/>
    <w:rsid w:val="00E015A1"/>
    <w:rsid w:val="00E019B7"/>
    <w:rsid w:val="00E019D4"/>
    <w:rsid w:val="00E01F52"/>
    <w:rsid w:val="00E02200"/>
    <w:rsid w:val="00E02F76"/>
    <w:rsid w:val="00E03246"/>
    <w:rsid w:val="00E03760"/>
    <w:rsid w:val="00E03F76"/>
    <w:rsid w:val="00E0428B"/>
    <w:rsid w:val="00E0495A"/>
    <w:rsid w:val="00E052C4"/>
    <w:rsid w:val="00E059C7"/>
    <w:rsid w:val="00E05BE4"/>
    <w:rsid w:val="00E063C0"/>
    <w:rsid w:val="00E07824"/>
    <w:rsid w:val="00E07B7E"/>
    <w:rsid w:val="00E10181"/>
    <w:rsid w:val="00E10B56"/>
    <w:rsid w:val="00E1131D"/>
    <w:rsid w:val="00E11874"/>
    <w:rsid w:val="00E11973"/>
    <w:rsid w:val="00E11C73"/>
    <w:rsid w:val="00E1224B"/>
    <w:rsid w:val="00E12656"/>
    <w:rsid w:val="00E126FF"/>
    <w:rsid w:val="00E12778"/>
    <w:rsid w:val="00E12A14"/>
    <w:rsid w:val="00E12B8A"/>
    <w:rsid w:val="00E12DB2"/>
    <w:rsid w:val="00E12F1C"/>
    <w:rsid w:val="00E13531"/>
    <w:rsid w:val="00E138E1"/>
    <w:rsid w:val="00E142EB"/>
    <w:rsid w:val="00E14CDB"/>
    <w:rsid w:val="00E14D77"/>
    <w:rsid w:val="00E14E6F"/>
    <w:rsid w:val="00E14F97"/>
    <w:rsid w:val="00E1533B"/>
    <w:rsid w:val="00E15463"/>
    <w:rsid w:val="00E167E6"/>
    <w:rsid w:val="00E177F1"/>
    <w:rsid w:val="00E17A7C"/>
    <w:rsid w:val="00E20929"/>
    <w:rsid w:val="00E2162B"/>
    <w:rsid w:val="00E231FE"/>
    <w:rsid w:val="00E23E8F"/>
    <w:rsid w:val="00E23EA9"/>
    <w:rsid w:val="00E2449E"/>
    <w:rsid w:val="00E24699"/>
    <w:rsid w:val="00E256BE"/>
    <w:rsid w:val="00E25F3F"/>
    <w:rsid w:val="00E264F7"/>
    <w:rsid w:val="00E26D39"/>
    <w:rsid w:val="00E27B94"/>
    <w:rsid w:val="00E27D35"/>
    <w:rsid w:val="00E30686"/>
    <w:rsid w:val="00E30B09"/>
    <w:rsid w:val="00E30EF4"/>
    <w:rsid w:val="00E31A1A"/>
    <w:rsid w:val="00E31E15"/>
    <w:rsid w:val="00E31EF7"/>
    <w:rsid w:val="00E3233D"/>
    <w:rsid w:val="00E32FD1"/>
    <w:rsid w:val="00E334B3"/>
    <w:rsid w:val="00E33DAB"/>
    <w:rsid w:val="00E34152"/>
    <w:rsid w:val="00E341D4"/>
    <w:rsid w:val="00E344D5"/>
    <w:rsid w:val="00E3561B"/>
    <w:rsid w:val="00E3565B"/>
    <w:rsid w:val="00E35F1D"/>
    <w:rsid w:val="00E36041"/>
    <w:rsid w:val="00E36550"/>
    <w:rsid w:val="00E366C2"/>
    <w:rsid w:val="00E36721"/>
    <w:rsid w:val="00E36F5A"/>
    <w:rsid w:val="00E37545"/>
    <w:rsid w:val="00E377B6"/>
    <w:rsid w:val="00E4034F"/>
    <w:rsid w:val="00E40676"/>
    <w:rsid w:val="00E41016"/>
    <w:rsid w:val="00E416F5"/>
    <w:rsid w:val="00E41E82"/>
    <w:rsid w:val="00E427D1"/>
    <w:rsid w:val="00E42A82"/>
    <w:rsid w:val="00E42CBC"/>
    <w:rsid w:val="00E4324C"/>
    <w:rsid w:val="00E4328F"/>
    <w:rsid w:val="00E434E0"/>
    <w:rsid w:val="00E434E1"/>
    <w:rsid w:val="00E43A4E"/>
    <w:rsid w:val="00E43CBC"/>
    <w:rsid w:val="00E44006"/>
    <w:rsid w:val="00E440CF"/>
    <w:rsid w:val="00E44F9E"/>
    <w:rsid w:val="00E4583A"/>
    <w:rsid w:val="00E45E30"/>
    <w:rsid w:val="00E460CD"/>
    <w:rsid w:val="00E4657C"/>
    <w:rsid w:val="00E46689"/>
    <w:rsid w:val="00E46AF8"/>
    <w:rsid w:val="00E46B54"/>
    <w:rsid w:val="00E46EBA"/>
    <w:rsid w:val="00E47B0E"/>
    <w:rsid w:val="00E47B74"/>
    <w:rsid w:val="00E5032A"/>
    <w:rsid w:val="00E50884"/>
    <w:rsid w:val="00E50E68"/>
    <w:rsid w:val="00E51089"/>
    <w:rsid w:val="00E5125B"/>
    <w:rsid w:val="00E5187B"/>
    <w:rsid w:val="00E51EC2"/>
    <w:rsid w:val="00E5220C"/>
    <w:rsid w:val="00E524B4"/>
    <w:rsid w:val="00E52C9E"/>
    <w:rsid w:val="00E5384E"/>
    <w:rsid w:val="00E54375"/>
    <w:rsid w:val="00E543FA"/>
    <w:rsid w:val="00E544C0"/>
    <w:rsid w:val="00E54558"/>
    <w:rsid w:val="00E54CB9"/>
    <w:rsid w:val="00E54E63"/>
    <w:rsid w:val="00E54F76"/>
    <w:rsid w:val="00E5623E"/>
    <w:rsid w:val="00E564F5"/>
    <w:rsid w:val="00E56523"/>
    <w:rsid w:val="00E56D82"/>
    <w:rsid w:val="00E57CBC"/>
    <w:rsid w:val="00E60153"/>
    <w:rsid w:val="00E61356"/>
    <w:rsid w:val="00E613E4"/>
    <w:rsid w:val="00E61B21"/>
    <w:rsid w:val="00E61CF9"/>
    <w:rsid w:val="00E61F74"/>
    <w:rsid w:val="00E630DB"/>
    <w:rsid w:val="00E64EB7"/>
    <w:rsid w:val="00E64F34"/>
    <w:rsid w:val="00E651BC"/>
    <w:rsid w:val="00E65D3B"/>
    <w:rsid w:val="00E660E7"/>
    <w:rsid w:val="00E66463"/>
    <w:rsid w:val="00E664FC"/>
    <w:rsid w:val="00E66964"/>
    <w:rsid w:val="00E66BCC"/>
    <w:rsid w:val="00E66F79"/>
    <w:rsid w:val="00E676AC"/>
    <w:rsid w:val="00E6788B"/>
    <w:rsid w:val="00E67D36"/>
    <w:rsid w:val="00E702CB"/>
    <w:rsid w:val="00E703B9"/>
    <w:rsid w:val="00E705AD"/>
    <w:rsid w:val="00E709C1"/>
    <w:rsid w:val="00E70E14"/>
    <w:rsid w:val="00E70E2A"/>
    <w:rsid w:val="00E71056"/>
    <w:rsid w:val="00E7296E"/>
    <w:rsid w:val="00E72AA1"/>
    <w:rsid w:val="00E72C47"/>
    <w:rsid w:val="00E730BC"/>
    <w:rsid w:val="00E7325A"/>
    <w:rsid w:val="00E73515"/>
    <w:rsid w:val="00E73874"/>
    <w:rsid w:val="00E73A45"/>
    <w:rsid w:val="00E73DA4"/>
    <w:rsid w:val="00E748AC"/>
    <w:rsid w:val="00E748FA"/>
    <w:rsid w:val="00E74961"/>
    <w:rsid w:val="00E74DC6"/>
    <w:rsid w:val="00E74F37"/>
    <w:rsid w:val="00E750EE"/>
    <w:rsid w:val="00E7568B"/>
    <w:rsid w:val="00E75A37"/>
    <w:rsid w:val="00E77142"/>
    <w:rsid w:val="00E77299"/>
    <w:rsid w:val="00E7785A"/>
    <w:rsid w:val="00E80232"/>
    <w:rsid w:val="00E80D34"/>
    <w:rsid w:val="00E81A3E"/>
    <w:rsid w:val="00E81D22"/>
    <w:rsid w:val="00E82180"/>
    <w:rsid w:val="00E82782"/>
    <w:rsid w:val="00E82B2B"/>
    <w:rsid w:val="00E82B90"/>
    <w:rsid w:val="00E82D24"/>
    <w:rsid w:val="00E8303C"/>
    <w:rsid w:val="00E83AA6"/>
    <w:rsid w:val="00E842F2"/>
    <w:rsid w:val="00E84631"/>
    <w:rsid w:val="00E847B1"/>
    <w:rsid w:val="00E84818"/>
    <w:rsid w:val="00E84D88"/>
    <w:rsid w:val="00E85170"/>
    <w:rsid w:val="00E85736"/>
    <w:rsid w:val="00E85DA2"/>
    <w:rsid w:val="00E85E37"/>
    <w:rsid w:val="00E8694A"/>
    <w:rsid w:val="00E875FB"/>
    <w:rsid w:val="00E87838"/>
    <w:rsid w:val="00E87CB8"/>
    <w:rsid w:val="00E87D8E"/>
    <w:rsid w:val="00E90273"/>
    <w:rsid w:val="00E90EB8"/>
    <w:rsid w:val="00E90F23"/>
    <w:rsid w:val="00E91577"/>
    <w:rsid w:val="00E91832"/>
    <w:rsid w:val="00E91921"/>
    <w:rsid w:val="00E91D0A"/>
    <w:rsid w:val="00E91E34"/>
    <w:rsid w:val="00E92274"/>
    <w:rsid w:val="00E929A0"/>
    <w:rsid w:val="00E92FA3"/>
    <w:rsid w:val="00E9363C"/>
    <w:rsid w:val="00E936F0"/>
    <w:rsid w:val="00E93970"/>
    <w:rsid w:val="00E93B98"/>
    <w:rsid w:val="00E94435"/>
    <w:rsid w:val="00E94B41"/>
    <w:rsid w:val="00E94EFB"/>
    <w:rsid w:val="00E94F62"/>
    <w:rsid w:val="00E950AB"/>
    <w:rsid w:val="00E957E9"/>
    <w:rsid w:val="00E96AC8"/>
    <w:rsid w:val="00E9767F"/>
    <w:rsid w:val="00E97917"/>
    <w:rsid w:val="00E97A53"/>
    <w:rsid w:val="00E97AA2"/>
    <w:rsid w:val="00EA05F2"/>
    <w:rsid w:val="00EA0A5B"/>
    <w:rsid w:val="00EA0E15"/>
    <w:rsid w:val="00EA0F3A"/>
    <w:rsid w:val="00EA10A7"/>
    <w:rsid w:val="00EA16D4"/>
    <w:rsid w:val="00EA19C0"/>
    <w:rsid w:val="00EA28AE"/>
    <w:rsid w:val="00EA2F99"/>
    <w:rsid w:val="00EA30B4"/>
    <w:rsid w:val="00EA344B"/>
    <w:rsid w:val="00EA39E7"/>
    <w:rsid w:val="00EA3D1F"/>
    <w:rsid w:val="00EA42EC"/>
    <w:rsid w:val="00EA4458"/>
    <w:rsid w:val="00EA4560"/>
    <w:rsid w:val="00EA4C92"/>
    <w:rsid w:val="00EA4ED7"/>
    <w:rsid w:val="00EA4F3D"/>
    <w:rsid w:val="00EA535C"/>
    <w:rsid w:val="00EA54FE"/>
    <w:rsid w:val="00EA6677"/>
    <w:rsid w:val="00EA6D73"/>
    <w:rsid w:val="00EA711A"/>
    <w:rsid w:val="00EA71E7"/>
    <w:rsid w:val="00EA749C"/>
    <w:rsid w:val="00EB0282"/>
    <w:rsid w:val="00EB1243"/>
    <w:rsid w:val="00EB1EE8"/>
    <w:rsid w:val="00EB33E4"/>
    <w:rsid w:val="00EB38FE"/>
    <w:rsid w:val="00EB3A0D"/>
    <w:rsid w:val="00EB3B9D"/>
    <w:rsid w:val="00EB4414"/>
    <w:rsid w:val="00EB4480"/>
    <w:rsid w:val="00EB4488"/>
    <w:rsid w:val="00EB579D"/>
    <w:rsid w:val="00EB5D49"/>
    <w:rsid w:val="00EB6559"/>
    <w:rsid w:val="00EB6BA0"/>
    <w:rsid w:val="00EB6EB5"/>
    <w:rsid w:val="00EB72D5"/>
    <w:rsid w:val="00EB7718"/>
    <w:rsid w:val="00EB7EF2"/>
    <w:rsid w:val="00EC0342"/>
    <w:rsid w:val="00EC0A05"/>
    <w:rsid w:val="00EC0DDC"/>
    <w:rsid w:val="00EC0F6B"/>
    <w:rsid w:val="00EC138F"/>
    <w:rsid w:val="00EC16E8"/>
    <w:rsid w:val="00EC1973"/>
    <w:rsid w:val="00EC1A79"/>
    <w:rsid w:val="00EC1B73"/>
    <w:rsid w:val="00EC22DD"/>
    <w:rsid w:val="00EC24E0"/>
    <w:rsid w:val="00EC2C57"/>
    <w:rsid w:val="00EC2FA6"/>
    <w:rsid w:val="00EC3153"/>
    <w:rsid w:val="00EC3F7B"/>
    <w:rsid w:val="00EC41BE"/>
    <w:rsid w:val="00EC453D"/>
    <w:rsid w:val="00EC57C7"/>
    <w:rsid w:val="00EC5C69"/>
    <w:rsid w:val="00EC5D41"/>
    <w:rsid w:val="00EC5EBC"/>
    <w:rsid w:val="00EC6B2C"/>
    <w:rsid w:val="00EC6C4D"/>
    <w:rsid w:val="00EC6E34"/>
    <w:rsid w:val="00EC702F"/>
    <w:rsid w:val="00EC75D4"/>
    <w:rsid w:val="00EC7B6E"/>
    <w:rsid w:val="00ED08BC"/>
    <w:rsid w:val="00ED0D00"/>
    <w:rsid w:val="00ED11D5"/>
    <w:rsid w:val="00ED183F"/>
    <w:rsid w:val="00ED1B8C"/>
    <w:rsid w:val="00ED1C60"/>
    <w:rsid w:val="00ED1DC0"/>
    <w:rsid w:val="00ED1FBD"/>
    <w:rsid w:val="00ED2017"/>
    <w:rsid w:val="00ED3245"/>
    <w:rsid w:val="00ED3657"/>
    <w:rsid w:val="00ED4900"/>
    <w:rsid w:val="00ED4A20"/>
    <w:rsid w:val="00ED53B6"/>
    <w:rsid w:val="00ED5A23"/>
    <w:rsid w:val="00ED5D0E"/>
    <w:rsid w:val="00ED5F65"/>
    <w:rsid w:val="00ED60BC"/>
    <w:rsid w:val="00ED61F7"/>
    <w:rsid w:val="00ED64D3"/>
    <w:rsid w:val="00ED6C21"/>
    <w:rsid w:val="00ED6FF4"/>
    <w:rsid w:val="00ED7631"/>
    <w:rsid w:val="00ED76D8"/>
    <w:rsid w:val="00EE0099"/>
    <w:rsid w:val="00EE0529"/>
    <w:rsid w:val="00EE05E5"/>
    <w:rsid w:val="00EE10F8"/>
    <w:rsid w:val="00EE195C"/>
    <w:rsid w:val="00EE1C54"/>
    <w:rsid w:val="00EE2524"/>
    <w:rsid w:val="00EE3D52"/>
    <w:rsid w:val="00EE432F"/>
    <w:rsid w:val="00EE5182"/>
    <w:rsid w:val="00EE5610"/>
    <w:rsid w:val="00EE5648"/>
    <w:rsid w:val="00EE5ED2"/>
    <w:rsid w:val="00EE77C7"/>
    <w:rsid w:val="00EE7B25"/>
    <w:rsid w:val="00EF0232"/>
    <w:rsid w:val="00EF1114"/>
    <w:rsid w:val="00EF1785"/>
    <w:rsid w:val="00EF19BB"/>
    <w:rsid w:val="00EF28EF"/>
    <w:rsid w:val="00EF3544"/>
    <w:rsid w:val="00EF388D"/>
    <w:rsid w:val="00EF413E"/>
    <w:rsid w:val="00EF4A32"/>
    <w:rsid w:val="00EF4A69"/>
    <w:rsid w:val="00EF4F7F"/>
    <w:rsid w:val="00EF508E"/>
    <w:rsid w:val="00EF54B2"/>
    <w:rsid w:val="00EF5697"/>
    <w:rsid w:val="00EF5A62"/>
    <w:rsid w:val="00EF5B15"/>
    <w:rsid w:val="00EF5EB9"/>
    <w:rsid w:val="00EF640D"/>
    <w:rsid w:val="00EF678D"/>
    <w:rsid w:val="00EF6990"/>
    <w:rsid w:val="00EF6D64"/>
    <w:rsid w:val="00EF6D9B"/>
    <w:rsid w:val="00EF7080"/>
    <w:rsid w:val="00EF7316"/>
    <w:rsid w:val="00F00ACE"/>
    <w:rsid w:val="00F00DCE"/>
    <w:rsid w:val="00F0130E"/>
    <w:rsid w:val="00F01918"/>
    <w:rsid w:val="00F019BD"/>
    <w:rsid w:val="00F01B9B"/>
    <w:rsid w:val="00F01C15"/>
    <w:rsid w:val="00F0257B"/>
    <w:rsid w:val="00F02B0A"/>
    <w:rsid w:val="00F02CEB"/>
    <w:rsid w:val="00F0318A"/>
    <w:rsid w:val="00F039E9"/>
    <w:rsid w:val="00F03FCB"/>
    <w:rsid w:val="00F040A4"/>
    <w:rsid w:val="00F04137"/>
    <w:rsid w:val="00F04A1E"/>
    <w:rsid w:val="00F04E93"/>
    <w:rsid w:val="00F0542D"/>
    <w:rsid w:val="00F058A9"/>
    <w:rsid w:val="00F05F12"/>
    <w:rsid w:val="00F0732B"/>
    <w:rsid w:val="00F07417"/>
    <w:rsid w:val="00F075E4"/>
    <w:rsid w:val="00F077A2"/>
    <w:rsid w:val="00F07B23"/>
    <w:rsid w:val="00F07D65"/>
    <w:rsid w:val="00F10DDF"/>
    <w:rsid w:val="00F11125"/>
    <w:rsid w:val="00F111BC"/>
    <w:rsid w:val="00F11692"/>
    <w:rsid w:val="00F1395D"/>
    <w:rsid w:val="00F14225"/>
    <w:rsid w:val="00F145CC"/>
    <w:rsid w:val="00F1463A"/>
    <w:rsid w:val="00F14686"/>
    <w:rsid w:val="00F147E9"/>
    <w:rsid w:val="00F1491D"/>
    <w:rsid w:val="00F149BD"/>
    <w:rsid w:val="00F14C87"/>
    <w:rsid w:val="00F161C2"/>
    <w:rsid w:val="00F1637F"/>
    <w:rsid w:val="00F1695A"/>
    <w:rsid w:val="00F16FF5"/>
    <w:rsid w:val="00F17802"/>
    <w:rsid w:val="00F20822"/>
    <w:rsid w:val="00F20C7E"/>
    <w:rsid w:val="00F2167F"/>
    <w:rsid w:val="00F22356"/>
    <w:rsid w:val="00F226F2"/>
    <w:rsid w:val="00F2286B"/>
    <w:rsid w:val="00F22F6A"/>
    <w:rsid w:val="00F2361C"/>
    <w:rsid w:val="00F2375B"/>
    <w:rsid w:val="00F2385D"/>
    <w:rsid w:val="00F243F2"/>
    <w:rsid w:val="00F2456A"/>
    <w:rsid w:val="00F24B3E"/>
    <w:rsid w:val="00F24C40"/>
    <w:rsid w:val="00F254C0"/>
    <w:rsid w:val="00F25749"/>
    <w:rsid w:val="00F25DF4"/>
    <w:rsid w:val="00F26329"/>
    <w:rsid w:val="00F26EE7"/>
    <w:rsid w:val="00F26F55"/>
    <w:rsid w:val="00F27565"/>
    <w:rsid w:val="00F27824"/>
    <w:rsid w:val="00F27A5F"/>
    <w:rsid w:val="00F30D1B"/>
    <w:rsid w:val="00F31837"/>
    <w:rsid w:val="00F31BB5"/>
    <w:rsid w:val="00F31C10"/>
    <w:rsid w:val="00F31D21"/>
    <w:rsid w:val="00F31FA3"/>
    <w:rsid w:val="00F32049"/>
    <w:rsid w:val="00F3226F"/>
    <w:rsid w:val="00F322DF"/>
    <w:rsid w:val="00F32415"/>
    <w:rsid w:val="00F32E64"/>
    <w:rsid w:val="00F330DD"/>
    <w:rsid w:val="00F3442B"/>
    <w:rsid w:val="00F3483C"/>
    <w:rsid w:val="00F34B6A"/>
    <w:rsid w:val="00F35401"/>
    <w:rsid w:val="00F35444"/>
    <w:rsid w:val="00F354EB"/>
    <w:rsid w:val="00F35709"/>
    <w:rsid w:val="00F357F7"/>
    <w:rsid w:val="00F3597D"/>
    <w:rsid w:val="00F35D36"/>
    <w:rsid w:val="00F3686F"/>
    <w:rsid w:val="00F36D04"/>
    <w:rsid w:val="00F36DCF"/>
    <w:rsid w:val="00F3762C"/>
    <w:rsid w:val="00F37DC6"/>
    <w:rsid w:val="00F4022D"/>
    <w:rsid w:val="00F41A34"/>
    <w:rsid w:val="00F41C93"/>
    <w:rsid w:val="00F4212A"/>
    <w:rsid w:val="00F42464"/>
    <w:rsid w:val="00F424A2"/>
    <w:rsid w:val="00F42B68"/>
    <w:rsid w:val="00F42E2F"/>
    <w:rsid w:val="00F42F1E"/>
    <w:rsid w:val="00F43705"/>
    <w:rsid w:val="00F43730"/>
    <w:rsid w:val="00F437EB"/>
    <w:rsid w:val="00F43D58"/>
    <w:rsid w:val="00F4407F"/>
    <w:rsid w:val="00F44421"/>
    <w:rsid w:val="00F4443C"/>
    <w:rsid w:val="00F44647"/>
    <w:rsid w:val="00F4509F"/>
    <w:rsid w:val="00F4595D"/>
    <w:rsid w:val="00F45B06"/>
    <w:rsid w:val="00F4676B"/>
    <w:rsid w:val="00F46C10"/>
    <w:rsid w:val="00F46C34"/>
    <w:rsid w:val="00F4711C"/>
    <w:rsid w:val="00F47541"/>
    <w:rsid w:val="00F5032B"/>
    <w:rsid w:val="00F507BF"/>
    <w:rsid w:val="00F52278"/>
    <w:rsid w:val="00F526D2"/>
    <w:rsid w:val="00F52BC3"/>
    <w:rsid w:val="00F52EDE"/>
    <w:rsid w:val="00F52F47"/>
    <w:rsid w:val="00F53278"/>
    <w:rsid w:val="00F535C6"/>
    <w:rsid w:val="00F53897"/>
    <w:rsid w:val="00F546D5"/>
    <w:rsid w:val="00F547F6"/>
    <w:rsid w:val="00F548A2"/>
    <w:rsid w:val="00F54907"/>
    <w:rsid w:val="00F5508C"/>
    <w:rsid w:val="00F55BD7"/>
    <w:rsid w:val="00F55CBA"/>
    <w:rsid w:val="00F56394"/>
    <w:rsid w:val="00F56502"/>
    <w:rsid w:val="00F56608"/>
    <w:rsid w:val="00F567FF"/>
    <w:rsid w:val="00F56DF4"/>
    <w:rsid w:val="00F5726D"/>
    <w:rsid w:val="00F578C1"/>
    <w:rsid w:val="00F601D5"/>
    <w:rsid w:val="00F603AB"/>
    <w:rsid w:val="00F60B3B"/>
    <w:rsid w:val="00F6133B"/>
    <w:rsid w:val="00F618AF"/>
    <w:rsid w:val="00F61917"/>
    <w:rsid w:val="00F626A2"/>
    <w:rsid w:val="00F62DAC"/>
    <w:rsid w:val="00F632DA"/>
    <w:rsid w:val="00F63500"/>
    <w:rsid w:val="00F63728"/>
    <w:rsid w:val="00F63F64"/>
    <w:rsid w:val="00F640A5"/>
    <w:rsid w:val="00F6444C"/>
    <w:rsid w:val="00F64C78"/>
    <w:rsid w:val="00F6563E"/>
    <w:rsid w:val="00F6572E"/>
    <w:rsid w:val="00F6585B"/>
    <w:rsid w:val="00F65A44"/>
    <w:rsid w:val="00F6648D"/>
    <w:rsid w:val="00F66616"/>
    <w:rsid w:val="00F66712"/>
    <w:rsid w:val="00F6691D"/>
    <w:rsid w:val="00F66CB7"/>
    <w:rsid w:val="00F66CFB"/>
    <w:rsid w:val="00F66DA8"/>
    <w:rsid w:val="00F67AE9"/>
    <w:rsid w:val="00F67EE8"/>
    <w:rsid w:val="00F70672"/>
    <w:rsid w:val="00F7071F"/>
    <w:rsid w:val="00F708B4"/>
    <w:rsid w:val="00F70DE3"/>
    <w:rsid w:val="00F720F7"/>
    <w:rsid w:val="00F721C9"/>
    <w:rsid w:val="00F7226F"/>
    <w:rsid w:val="00F72434"/>
    <w:rsid w:val="00F7268E"/>
    <w:rsid w:val="00F72E32"/>
    <w:rsid w:val="00F731AD"/>
    <w:rsid w:val="00F7344A"/>
    <w:rsid w:val="00F73C89"/>
    <w:rsid w:val="00F74179"/>
    <w:rsid w:val="00F74289"/>
    <w:rsid w:val="00F7451D"/>
    <w:rsid w:val="00F75037"/>
    <w:rsid w:val="00F756B5"/>
    <w:rsid w:val="00F759CB"/>
    <w:rsid w:val="00F75DC8"/>
    <w:rsid w:val="00F761A9"/>
    <w:rsid w:val="00F76557"/>
    <w:rsid w:val="00F766C3"/>
    <w:rsid w:val="00F76785"/>
    <w:rsid w:val="00F767B8"/>
    <w:rsid w:val="00F76FCC"/>
    <w:rsid w:val="00F771F3"/>
    <w:rsid w:val="00F7769E"/>
    <w:rsid w:val="00F77792"/>
    <w:rsid w:val="00F77D92"/>
    <w:rsid w:val="00F80147"/>
    <w:rsid w:val="00F802F3"/>
    <w:rsid w:val="00F80F0F"/>
    <w:rsid w:val="00F816D1"/>
    <w:rsid w:val="00F81992"/>
    <w:rsid w:val="00F81C2E"/>
    <w:rsid w:val="00F81CB3"/>
    <w:rsid w:val="00F81EC7"/>
    <w:rsid w:val="00F820EA"/>
    <w:rsid w:val="00F8213F"/>
    <w:rsid w:val="00F82F50"/>
    <w:rsid w:val="00F8304A"/>
    <w:rsid w:val="00F8343F"/>
    <w:rsid w:val="00F8402C"/>
    <w:rsid w:val="00F84137"/>
    <w:rsid w:val="00F84E60"/>
    <w:rsid w:val="00F84FBB"/>
    <w:rsid w:val="00F85109"/>
    <w:rsid w:val="00F85C4D"/>
    <w:rsid w:val="00F85E15"/>
    <w:rsid w:val="00F86B55"/>
    <w:rsid w:val="00F86C8B"/>
    <w:rsid w:val="00F86CBB"/>
    <w:rsid w:val="00F873D1"/>
    <w:rsid w:val="00F874A1"/>
    <w:rsid w:val="00F9078E"/>
    <w:rsid w:val="00F91336"/>
    <w:rsid w:val="00F91537"/>
    <w:rsid w:val="00F91562"/>
    <w:rsid w:val="00F91BA2"/>
    <w:rsid w:val="00F91C4B"/>
    <w:rsid w:val="00F9254A"/>
    <w:rsid w:val="00F92AE2"/>
    <w:rsid w:val="00F92C12"/>
    <w:rsid w:val="00F93238"/>
    <w:rsid w:val="00F93344"/>
    <w:rsid w:val="00F9350A"/>
    <w:rsid w:val="00F93748"/>
    <w:rsid w:val="00F937E5"/>
    <w:rsid w:val="00F93BED"/>
    <w:rsid w:val="00F93C64"/>
    <w:rsid w:val="00F9443F"/>
    <w:rsid w:val="00F94506"/>
    <w:rsid w:val="00F9454F"/>
    <w:rsid w:val="00F946C3"/>
    <w:rsid w:val="00F94A12"/>
    <w:rsid w:val="00F94C43"/>
    <w:rsid w:val="00F9520D"/>
    <w:rsid w:val="00F96710"/>
    <w:rsid w:val="00F967C8"/>
    <w:rsid w:val="00F96D68"/>
    <w:rsid w:val="00F97214"/>
    <w:rsid w:val="00F97E61"/>
    <w:rsid w:val="00FA039E"/>
    <w:rsid w:val="00FA07B2"/>
    <w:rsid w:val="00FA09AD"/>
    <w:rsid w:val="00FA0FC3"/>
    <w:rsid w:val="00FA156D"/>
    <w:rsid w:val="00FA1E1E"/>
    <w:rsid w:val="00FA2043"/>
    <w:rsid w:val="00FA222C"/>
    <w:rsid w:val="00FA2520"/>
    <w:rsid w:val="00FA2CE7"/>
    <w:rsid w:val="00FA2DAD"/>
    <w:rsid w:val="00FA314A"/>
    <w:rsid w:val="00FA35EE"/>
    <w:rsid w:val="00FA3BC8"/>
    <w:rsid w:val="00FA3CB4"/>
    <w:rsid w:val="00FA45C6"/>
    <w:rsid w:val="00FA4721"/>
    <w:rsid w:val="00FA5299"/>
    <w:rsid w:val="00FA561A"/>
    <w:rsid w:val="00FA64A1"/>
    <w:rsid w:val="00FA653F"/>
    <w:rsid w:val="00FA74F5"/>
    <w:rsid w:val="00FA758D"/>
    <w:rsid w:val="00FA78BD"/>
    <w:rsid w:val="00FA7F06"/>
    <w:rsid w:val="00FB0255"/>
    <w:rsid w:val="00FB0899"/>
    <w:rsid w:val="00FB10DE"/>
    <w:rsid w:val="00FB189B"/>
    <w:rsid w:val="00FB2216"/>
    <w:rsid w:val="00FB27FE"/>
    <w:rsid w:val="00FB2BB6"/>
    <w:rsid w:val="00FB2C85"/>
    <w:rsid w:val="00FB2F4D"/>
    <w:rsid w:val="00FB3400"/>
    <w:rsid w:val="00FB3A5A"/>
    <w:rsid w:val="00FB42B0"/>
    <w:rsid w:val="00FB4E57"/>
    <w:rsid w:val="00FB5351"/>
    <w:rsid w:val="00FB69E2"/>
    <w:rsid w:val="00FB6C0B"/>
    <w:rsid w:val="00FB6D8B"/>
    <w:rsid w:val="00FB6F25"/>
    <w:rsid w:val="00FB6F9B"/>
    <w:rsid w:val="00FB7497"/>
    <w:rsid w:val="00FB7933"/>
    <w:rsid w:val="00FB7FF9"/>
    <w:rsid w:val="00FC184A"/>
    <w:rsid w:val="00FC23DA"/>
    <w:rsid w:val="00FC2952"/>
    <w:rsid w:val="00FC2DB1"/>
    <w:rsid w:val="00FC3079"/>
    <w:rsid w:val="00FC31F7"/>
    <w:rsid w:val="00FC347C"/>
    <w:rsid w:val="00FC3794"/>
    <w:rsid w:val="00FC40D5"/>
    <w:rsid w:val="00FC44A2"/>
    <w:rsid w:val="00FC474C"/>
    <w:rsid w:val="00FC47ED"/>
    <w:rsid w:val="00FC481C"/>
    <w:rsid w:val="00FC4C76"/>
    <w:rsid w:val="00FC500A"/>
    <w:rsid w:val="00FC5206"/>
    <w:rsid w:val="00FC541F"/>
    <w:rsid w:val="00FC5971"/>
    <w:rsid w:val="00FC5AE2"/>
    <w:rsid w:val="00FC626D"/>
    <w:rsid w:val="00FC62F9"/>
    <w:rsid w:val="00FC6929"/>
    <w:rsid w:val="00FC6E77"/>
    <w:rsid w:val="00FC702F"/>
    <w:rsid w:val="00FC70CA"/>
    <w:rsid w:val="00FC72CD"/>
    <w:rsid w:val="00FC75E1"/>
    <w:rsid w:val="00FC7A8D"/>
    <w:rsid w:val="00FD0375"/>
    <w:rsid w:val="00FD13BA"/>
    <w:rsid w:val="00FD1BF6"/>
    <w:rsid w:val="00FD1D16"/>
    <w:rsid w:val="00FD1EE3"/>
    <w:rsid w:val="00FD1F2C"/>
    <w:rsid w:val="00FD3234"/>
    <w:rsid w:val="00FD33E3"/>
    <w:rsid w:val="00FD362D"/>
    <w:rsid w:val="00FD36F9"/>
    <w:rsid w:val="00FD3729"/>
    <w:rsid w:val="00FD44F1"/>
    <w:rsid w:val="00FD4834"/>
    <w:rsid w:val="00FD48BF"/>
    <w:rsid w:val="00FD5007"/>
    <w:rsid w:val="00FD5504"/>
    <w:rsid w:val="00FD5BAC"/>
    <w:rsid w:val="00FD5C6B"/>
    <w:rsid w:val="00FD5FC5"/>
    <w:rsid w:val="00FD6089"/>
    <w:rsid w:val="00FD63CF"/>
    <w:rsid w:val="00FD6667"/>
    <w:rsid w:val="00FD7513"/>
    <w:rsid w:val="00FD76D1"/>
    <w:rsid w:val="00FD7D0D"/>
    <w:rsid w:val="00FE0116"/>
    <w:rsid w:val="00FE0779"/>
    <w:rsid w:val="00FE08C7"/>
    <w:rsid w:val="00FE12F0"/>
    <w:rsid w:val="00FE155B"/>
    <w:rsid w:val="00FE1B51"/>
    <w:rsid w:val="00FE1E6F"/>
    <w:rsid w:val="00FE3142"/>
    <w:rsid w:val="00FE3299"/>
    <w:rsid w:val="00FE330D"/>
    <w:rsid w:val="00FE3321"/>
    <w:rsid w:val="00FE3698"/>
    <w:rsid w:val="00FE3E96"/>
    <w:rsid w:val="00FE451A"/>
    <w:rsid w:val="00FE47D9"/>
    <w:rsid w:val="00FE5930"/>
    <w:rsid w:val="00FE6CF6"/>
    <w:rsid w:val="00FE7302"/>
    <w:rsid w:val="00FE73B7"/>
    <w:rsid w:val="00FF0AD1"/>
    <w:rsid w:val="00FF11F2"/>
    <w:rsid w:val="00FF15AF"/>
    <w:rsid w:val="00FF15B5"/>
    <w:rsid w:val="00FF1A38"/>
    <w:rsid w:val="00FF1B1A"/>
    <w:rsid w:val="00FF269E"/>
    <w:rsid w:val="00FF310C"/>
    <w:rsid w:val="00FF3DA5"/>
    <w:rsid w:val="00FF41FB"/>
    <w:rsid w:val="00FF542C"/>
    <w:rsid w:val="00FF6E87"/>
    <w:rsid w:val="00FF7011"/>
    <w:rsid w:val="00FF7038"/>
    <w:rsid w:val="00FF72AA"/>
    <w:rsid w:val="00FF767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42FDE"/>
  <w15:docId w15:val="{8120EEAD-0E06-4AF7-A9FC-C1F015EF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E1"/>
    <w:rPr>
      <w:sz w:val="22"/>
      <w:lang w:eastAsia="en-US"/>
    </w:rPr>
  </w:style>
  <w:style w:type="paragraph" w:styleId="Heading1">
    <w:name w:val="heading 1"/>
    <w:basedOn w:val="Normal"/>
    <w:next w:val="Normal"/>
    <w:link w:val="Heading1Char"/>
    <w:uiPriority w:val="9"/>
    <w:qFormat/>
    <w:rsid w:val="00A87717"/>
    <w:pPr>
      <w:keepNext/>
      <w:jc w:val="center"/>
      <w:outlineLvl w:val="0"/>
    </w:pPr>
    <w:rPr>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23A6D"/>
  </w:style>
  <w:style w:type="paragraph" w:styleId="Footer">
    <w:name w:val="footer"/>
    <w:basedOn w:val="Normal"/>
    <w:rsid w:val="00423A6D"/>
    <w:pPr>
      <w:tabs>
        <w:tab w:val="left" w:pos="567"/>
        <w:tab w:val="center" w:pos="4536"/>
        <w:tab w:val="center" w:pos="8930"/>
      </w:tabs>
    </w:pPr>
    <w:rPr>
      <w:rFonts w:ascii="Helvetica" w:hAnsi="Helvetica"/>
      <w:sz w:val="16"/>
    </w:rPr>
  </w:style>
  <w:style w:type="paragraph" w:styleId="BalloonText">
    <w:name w:val="Balloon Text"/>
    <w:basedOn w:val="Normal"/>
    <w:semiHidden/>
    <w:rsid w:val="00423A6D"/>
    <w:rPr>
      <w:rFonts w:ascii="Tahoma" w:hAnsi="Tahoma" w:cs="Tahoma"/>
      <w:sz w:val="16"/>
      <w:szCs w:val="16"/>
    </w:rPr>
  </w:style>
  <w:style w:type="paragraph" w:customStyle="1" w:styleId="Listlevel1">
    <w:name w:val="List level 1"/>
    <w:basedOn w:val="Normal"/>
    <w:rsid w:val="00423A6D"/>
    <w:pPr>
      <w:spacing w:before="40" w:after="20"/>
      <w:ind w:left="425" w:hanging="425"/>
    </w:pPr>
    <w:rPr>
      <w:sz w:val="24"/>
      <w:lang w:val="en-US"/>
    </w:rPr>
  </w:style>
  <w:style w:type="paragraph" w:styleId="BodyText">
    <w:name w:val="Body Text"/>
    <w:basedOn w:val="Normal"/>
    <w:link w:val="BodyTextChar"/>
    <w:rsid w:val="00423A6D"/>
    <w:rPr>
      <w:lang w:val="en-AU"/>
    </w:rPr>
  </w:style>
  <w:style w:type="paragraph" w:customStyle="1" w:styleId="Authors">
    <w:name w:val="Authors"/>
    <w:basedOn w:val="Normal"/>
    <w:rsid w:val="00423A6D"/>
    <w:pPr>
      <w:keepNext/>
      <w:spacing w:before="240"/>
    </w:pPr>
    <w:rPr>
      <w:rFonts w:ascii="Arial" w:hAnsi="Arial"/>
      <w:lang w:val="en-GB"/>
    </w:rPr>
  </w:style>
  <w:style w:type="paragraph" w:customStyle="1" w:styleId="Text">
    <w:name w:val="Text"/>
    <w:basedOn w:val="Normal"/>
    <w:rsid w:val="00423A6D"/>
    <w:pPr>
      <w:spacing w:before="120"/>
      <w:jc w:val="both"/>
    </w:pPr>
    <w:rPr>
      <w:sz w:val="24"/>
      <w:lang w:val="en-US"/>
    </w:rPr>
  </w:style>
  <w:style w:type="paragraph" w:customStyle="1" w:styleId="Table">
    <w:name w:val="Table"/>
    <w:basedOn w:val="Normal"/>
    <w:rsid w:val="00423A6D"/>
    <w:pPr>
      <w:keepLines/>
      <w:tabs>
        <w:tab w:val="left" w:pos="284"/>
      </w:tabs>
      <w:spacing w:before="40" w:after="20"/>
    </w:pPr>
    <w:rPr>
      <w:rFonts w:ascii="Arial" w:hAnsi="Arial"/>
      <w:sz w:val="20"/>
      <w:szCs w:val="24"/>
      <w:lang w:val="en-US"/>
    </w:rPr>
  </w:style>
  <w:style w:type="paragraph" w:styleId="Header">
    <w:name w:val="header"/>
    <w:basedOn w:val="Normal"/>
    <w:link w:val="HeaderChar"/>
    <w:uiPriority w:val="99"/>
    <w:rsid w:val="00CA3F75"/>
    <w:pPr>
      <w:tabs>
        <w:tab w:val="center" w:pos="4536"/>
        <w:tab w:val="right" w:pos="9072"/>
      </w:tabs>
    </w:pPr>
  </w:style>
  <w:style w:type="table" w:styleId="TableGrid">
    <w:name w:val="Table Grid"/>
    <w:basedOn w:val="TableNormal"/>
    <w:rsid w:val="00D53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uiPriority w:val="99"/>
    <w:qFormat/>
    <w:rsid w:val="00775FB8"/>
    <w:pPr>
      <w:tabs>
        <w:tab w:val="left" w:pos="567"/>
      </w:tabs>
      <w:spacing w:line="260" w:lineRule="exact"/>
    </w:pPr>
    <w:rPr>
      <w:snapToGrid w:val="0"/>
      <w:sz w:val="20"/>
      <w:lang w:val="en-GB"/>
    </w:rPr>
  </w:style>
  <w:style w:type="character" w:styleId="CommentReference">
    <w:name w:val="annotation reference"/>
    <w:rsid w:val="00BA66EB"/>
    <w:rPr>
      <w:sz w:val="16"/>
      <w:szCs w:val="16"/>
    </w:rPr>
  </w:style>
  <w:style w:type="paragraph" w:styleId="CommentSubject">
    <w:name w:val="annotation subject"/>
    <w:basedOn w:val="CommentText"/>
    <w:next w:val="CommentText"/>
    <w:semiHidden/>
    <w:rsid w:val="00BA66EB"/>
    <w:pPr>
      <w:tabs>
        <w:tab w:val="clear" w:pos="567"/>
      </w:tabs>
      <w:spacing w:line="240" w:lineRule="auto"/>
    </w:pPr>
    <w:rPr>
      <w:b/>
      <w:bCs/>
      <w:snapToGrid/>
      <w:lang w:val="is-IS"/>
    </w:rPr>
  </w:style>
  <w:style w:type="paragraph" w:customStyle="1" w:styleId="CharChar3">
    <w:name w:val="Char Char3"/>
    <w:basedOn w:val="Normal"/>
    <w:rsid w:val="003C5697"/>
    <w:pPr>
      <w:spacing w:after="160" w:line="240" w:lineRule="exact"/>
    </w:pPr>
    <w:rPr>
      <w:rFonts w:ascii="Verdana" w:hAnsi="Verdana" w:cs="Verdana"/>
      <w:sz w:val="20"/>
      <w:lang w:val="en-GB"/>
    </w:rPr>
  </w:style>
  <w:style w:type="paragraph" w:customStyle="1" w:styleId="CharCharCharCharChar1CharCharCharCharCharChar">
    <w:name w:val="Char Char Char Char Char1 Char Char Char Char Char Char"/>
    <w:basedOn w:val="Normal"/>
    <w:rsid w:val="002D2BBB"/>
    <w:pPr>
      <w:spacing w:after="160" w:line="240" w:lineRule="exact"/>
    </w:pPr>
    <w:rPr>
      <w:rFonts w:ascii="Tahoma" w:hAnsi="Tahoma"/>
      <w:sz w:val="20"/>
      <w:lang w:val="en-US"/>
    </w:rPr>
  </w:style>
  <w:style w:type="character" w:styleId="Hyperlink">
    <w:name w:val="Hyperlink"/>
    <w:uiPriority w:val="99"/>
    <w:rsid w:val="00BC124B"/>
    <w:rPr>
      <w:color w:val="0000FF"/>
      <w:u w:val="single"/>
    </w:rPr>
  </w:style>
  <w:style w:type="paragraph" w:styleId="Revision">
    <w:name w:val="Revision"/>
    <w:hidden/>
    <w:uiPriority w:val="99"/>
    <w:semiHidden/>
    <w:rsid w:val="00AE094D"/>
    <w:rPr>
      <w:sz w:val="22"/>
      <w:lang w:eastAsia="en-US"/>
    </w:rPr>
  </w:style>
  <w:style w:type="character" w:customStyle="1" w:styleId="BodyTextChar">
    <w:name w:val="Body Text Char"/>
    <w:link w:val="BodyText"/>
    <w:rsid w:val="00403C53"/>
    <w:rPr>
      <w:sz w:val="22"/>
      <w:lang w:val="en-AU"/>
    </w:rPr>
  </w:style>
  <w:style w:type="paragraph" w:customStyle="1" w:styleId="Default">
    <w:name w:val="Default"/>
    <w:rsid w:val="004434E2"/>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rsid w:val="001F2038"/>
    <w:pPr>
      <w:spacing w:before="100" w:beforeAutospacing="1" w:after="100" w:afterAutospacing="1"/>
    </w:pPr>
    <w:rPr>
      <w:sz w:val="24"/>
      <w:szCs w:val="24"/>
      <w:lang w:val="en-US" w:bidi="th-TH"/>
    </w:rPr>
  </w:style>
  <w:style w:type="character" w:customStyle="1" w:styleId="HeaderChar">
    <w:name w:val="Header Char"/>
    <w:link w:val="Header"/>
    <w:uiPriority w:val="99"/>
    <w:rsid w:val="001F2038"/>
    <w:rPr>
      <w:sz w:val="22"/>
      <w:lang w:val="is-IS"/>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link w:val="CommentText"/>
    <w:rsid w:val="00804E42"/>
    <w:rPr>
      <w:snapToGrid w:val="0"/>
      <w:lang w:val="en-GB"/>
    </w:rPr>
  </w:style>
  <w:style w:type="paragraph" w:customStyle="1" w:styleId="MGGTextLeft">
    <w:name w:val="MGG Text Left"/>
    <w:basedOn w:val="BodyText"/>
    <w:link w:val="MGGTextLeftChar1"/>
    <w:rsid w:val="00996AD1"/>
    <w:rPr>
      <w:szCs w:val="24"/>
      <w:lang w:val="en-GB"/>
    </w:rPr>
  </w:style>
  <w:style w:type="character" w:customStyle="1" w:styleId="MGGTextLeftChar1">
    <w:name w:val="MGG Text Left Char1"/>
    <w:link w:val="MGGTextLeft"/>
    <w:rsid w:val="00996AD1"/>
    <w:rPr>
      <w:sz w:val="22"/>
      <w:szCs w:val="24"/>
      <w:lang w:val="en-GB" w:eastAsia="en-US"/>
    </w:rPr>
  </w:style>
  <w:style w:type="character" w:styleId="FollowedHyperlink">
    <w:name w:val="FollowedHyperlink"/>
    <w:uiPriority w:val="99"/>
    <w:semiHidden/>
    <w:unhideWhenUsed/>
    <w:rsid w:val="001E19E5"/>
    <w:rPr>
      <w:color w:val="954F72"/>
      <w:u w:val="single"/>
    </w:rPr>
  </w:style>
  <w:style w:type="character" w:customStyle="1" w:styleId="Heading1Char">
    <w:name w:val="Heading 1 Char"/>
    <w:link w:val="Heading1"/>
    <w:uiPriority w:val="9"/>
    <w:rsid w:val="00A87717"/>
    <w:rPr>
      <w:bCs/>
      <w:kern w:val="32"/>
      <w:sz w:val="22"/>
      <w:szCs w:val="32"/>
      <w:lang w:eastAsia="en-US"/>
    </w:rPr>
  </w:style>
  <w:style w:type="paragraph" w:customStyle="1" w:styleId="TitleA">
    <w:name w:val="Title A"/>
    <w:basedOn w:val="Heading1"/>
    <w:qFormat/>
    <w:rsid w:val="0019542A"/>
  </w:style>
  <w:style w:type="paragraph" w:customStyle="1" w:styleId="TitleB">
    <w:name w:val="Title B"/>
    <w:basedOn w:val="Heading1"/>
    <w:qFormat/>
    <w:rsid w:val="0019542A"/>
    <w:pPr>
      <w:ind w:left="567" w:hanging="567"/>
      <w:jc w:val="left"/>
    </w:pPr>
    <w:rPr>
      <w:noProof/>
    </w:rPr>
  </w:style>
  <w:style w:type="paragraph" w:customStyle="1" w:styleId="NormalKeep">
    <w:name w:val="Normal Keep"/>
    <w:basedOn w:val="Normal"/>
    <w:link w:val="NormalKeepChar"/>
    <w:qFormat/>
    <w:rsid w:val="009522FA"/>
    <w:pPr>
      <w:keepNext/>
      <w:suppressAutoHyphens/>
    </w:pPr>
    <w:rPr>
      <w:rFonts w:eastAsia="SimSun"/>
      <w:szCs w:val="22"/>
      <w:lang w:eastAsia="is-IS" w:bidi="is-IS"/>
    </w:rPr>
  </w:style>
  <w:style w:type="character" w:customStyle="1" w:styleId="NormalKeepChar">
    <w:name w:val="Normal Keep Char"/>
    <w:link w:val="NormalKeep"/>
    <w:locked/>
    <w:rsid w:val="009522FA"/>
    <w:rPr>
      <w:rFonts w:eastAsia="SimSun"/>
      <w:sz w:val="22"/>
      <w:szCs w:val="22"/>
      <w:lang w:bidi="is-IS"/>
    </w:rPr>
  </w:style>
  <w:style w:type="paragraph" w:styleId="ListParagraph">
    <w:name w:val="List Paragraph"/>
    <w:basedOn w:val="Normal"/>
    <w:uiPriority w:val="34"/>
    <w:qFormat/>
    <w:rsid w:val="00EB72D5"/>
    <w:pPr>
      <w:ind w:left="720"/>
      <w:contextualSpacing/>
    </w:pPr>
  </w:style>
  <w:style w:type="paragraph" w:customStyle="1" w:styleId="Dnex1">
    <w:name w:val="Dnex1"/>
    <w:basedOn w:val="Normal"/>
    <w:qFormat/>
    <w:rsid w:val="00B43296"/>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msonormal0">
    <w:name w:val="msonormal"/>
    <w:basedOn w:val="Normal"/>
    <w:rsid w:val="00B43296"/>
    <w:pPr>
      <w:suppressAutoHyphens/>
      <w:spacing w:before="100" w:beforeAutospacing="1" w:after="100" w:afterAutospacing="1"/>
    </w:pPr>
    <w:rPr>
      <w:sz w:val="24"/>
      <w:szCs w:val="24"/>
      <w:lang w:val="bg-B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2850">
      <w:bodyDiv w:val="1"/>
      <w:marLeft w:val="0"/>
      <w:marRight w:val="0"/>
      <w:marTop w:val="0"/>
      <w:marBottom w:val="0"/>
      <w:divBdr>
        <w:top w:val="none" w:sz="0" w:space="0" w:color="auto"/>
        <w:left w:val="none" w:sz="0" w:space="0" w:color="auto"/>
        <w:bottom w:val="none" w:sz="0" w:space="0" w:color="auto"/>
        <w:right w:val="none" w:sz="0" w:space="0" w:color="auto"/>
      </w:divBdr>
    </w:div>
    <w:div w:id="460538818">
      <w:bodyDiv w:val="1"/>
      <w:marLeft w:val="0"/>
      <w:marRight w:val="0"/>
      <w:marTop w:val="0"/>
      <w:marBottom w:val="0"/>
      <w:divBdr>
        <w:top w:val="none" w:sz="0" w:space="0" w:color="auto"/>
        <w:left w:val="none" w:sz="0" w:space="0" w:color="auto"/>
        <w:bottom w:val="none" w:sz="0" w:space="0" w:color="auto"/>
        <w:right w:val="none" w:sz="0" w:space="0" w:color="auto"/>
      </w:divBdr>
    </w:div>
    <w:div w:id="561260232">
      <w:bodyDiv w:val="1"/>
      <w:marLeft w:val="0"/>
      <w:marRight w:val="0"/>
      <w:marTop w:val="0"/>
      <w:marBottom w:val="0"/>
      <w:divBdr>
        <w:top w:val="none" w:sz="0" w:space="0" w:color="auto"/>
        <w:left w:val="none" w:sz="0" w:space="0" w:color="auto"/>
        <w:bottom w:val="none" w:sz="0" w:space="0" w:color="auto"/>
        <w:right w:val="none" w:sz="0" w:space="0" w:color="auto"/>
      </w:divBdr>
    </w:div>
    <w:div w:id="577980897">
      <w:bodyDiv w:val="1"/>
      <w:marLeft w:val="0"/>
      <w:marRight w:val="0"/>
      <w:marTop w:val="0"/>
      <w:marBottom w:val="0"/>
      <w:divBdr>
        <w:top w:val="none" w:sz="0" w:space="0" w:color="auto"/>
        <w:left w:val="none" w:sz="0" w:space="0" w:color="auto"/>
        <w:bottom w:val="none" w:sz="0" w:space="0" w:color="auto"/>
        <w:right w:val="none" w:sz="0" w:space="0" w:color="auto"/>
      </w:divBdr>
    </w:div>
    <w:div w:id="596331079">
      <w:bodyDiv w:val="1"/>
      <w:marLeft w:val="0"/>
      <w:marRight w:val="0"/>
      <w:marTop w:val="0"/>
      <w:marBottom w:val="0"/>
      <w:divBdr>
        <w:top w:val="none" w:sz="0" w:space="0" w:color="auto"/>
        <w:left w:val="none" w:sz="0" w:space="0" w:color="auto"/>
        <w:bottom w:val="none" w:sz="0" w:space="0" w:color="auto"/>
        <w:right w:val="none" w:sz="0" w:space="0" w:color="auto"/>
      </w:divBdr>
    </w:div>
    <w:div w:id="880556908">
      <w:bodyDiv w:val="1"/>
      <w:marLeft w:val="0"/>
      <w:marRight w:val="0"/>
      <w:marTop w:val="0"/>
      <w:marBottom w:val="0"/>
      <w:divBdr>
        <w:top w:val="none" w:sz="0" w:space="0" w:color="auto"/>
        <w:left w:val="none" w:sz="0" w:space="0" w:color="auto"/>
        <w:bottom w:val="none" w:sz="0" w:space="0" w:color="auto"/>
        <w:right w:val="none" w:sz="0" w:space="0" w:color="auto"/>
      </w:divBdr>
    </w:div>
    <w:div w:id="889918185">
      <w:bodyDiv w:val="1"/>
      <w:marLeft w:val="0"/>
      <w:marRight w:val="0"/>
      <w:marTop w:val="0"/>
      <w:marBottom w:val="0"/>
      <w:divBdr>
        <w:top w:val="none" w:sz="0" w:space="0" w:color="auto"/>
        <w:left w:val="none" w:sz="0" w:space="0" w:color="auto"/>
        <w:bottom w:val="none" w:sz="0" w:space="0" w:color="auto"/>
        <w:right w:val="none" w:sz="0" w:space="0" w:color="auto"/>
      </w:divBdr>
    </w:div>
    <w:div w:id="1170827423">
      <w:bodyDiv w:val="1"/>
      <w:marLeft w:val="0"/>
      <w:marRight w:val="0"/>
      <w:marTop w:val="0"/>
      <w:marBottom w:val="0"/>
      <w:divBdr>
        <w:top w:val="none" w:sz="0" w:space="0" w:color="auto"/>
        <w:left w:val="none" w:sz="0" w:space="0" w:color="auto"/>
        <w:bottom w:val="none" w:sz="0" w:space="0" w:color="auto"/>
        <w:right w:val="none" w:sz="0" w:space="0" w:color="auto"/>
      </w:divBdr>
    </w:div>
    <w:div w:id="1234968945">
      <w:bodyDiv w:val="1"/>
      <w:marLeft w:val="0"/>
      <w:marRight w:val="0"/>
      <w:marTop w:val="0"/>
      <w:marBottom w:val="0"/>
      <w:divBdr>
        <w:top w:val="none" w:sz="0" w:space="0" w:color="auto"/>
        <w:left w:val="none" w:sz="0" w:space="0" w:color="auto"/>
        <w:bottom w:val="none" w:sz="0" w:space="0" w:color="auto"/>
        <w:right w:val="none" w:sz="0" w:space="0" w:color="auto"/>
      </w:divBdr>
    </w:div>
    <w:div w:id="1330057927">
      <w:bodyDiv w:val="1"/>
      <w:marLeft w:val="0"/>
      <w:marRight w:val="0"/>
      <w:marTop w:val="0"/>
      <w:marBottom w:val="0"/>
      <w:divBdr>
        <w:top w:val="none" w:sz="0" w:space="0" w:color="auto"/>
        <w:left w:val="none" w:sz="0" w:space="0" w:color="auto"/>
        <w:bottom w:val="none" w:sz="0" w:space="0" w:color="auto"/>
        <w:right w:val="none" w:sz="0" w:space="0" w:color="auto"/>
      </w:divBdr>
    </w:div>
    <w:div w:id="1371034694">
      <w:bodyDiv w:val="1"/>
      <w:marLeft w:val="0"/>
      <w:marRight w:val="0"/>
      <w:marTop w:val="0"/>
      <w:marBottom w:val="0"/>
      <w:divBdr>
        <w:top w:val="none" w:sz="0" w:space="0" w:color="auto"/>
        <w:left w:val="none" w:sz="0" w:space="0" w:color="auto"/>
        <w:bottom w:val="none" w:sz="0" w:space="0" w:color="auto"/>
        <w:right w:val="none" w:sz="0" w:space="0" w:color="auto"/>
      </w:divBdr>
    </w:div>
    <w:div w:id="1376078818">
      <w:bodyDiv w:val="1"/>
      <w:marLeft w:val="0"/>
      <w:marRight w:val="0"/>
      <w:marTop w:val="0"/>
      <w:marBottom w:val="0"/>
      <w:divBdr>
        <w:top w:val="none" w:sz="0" w:space="0" w:color="auto"/>
        <w:left w:val="none" w:sz="0" w:space="0" w:color="auto"/>
        <w:bottom w:val="none" w:sz="0" w:space="0" w:color="auto"/>
        <w:right w:val="none" w:sz="0" w:space="0" w:color="auto"/>
      </w:divBdr>
    </w:div>
    <w:div w:id="1393851306">
      <w:bodyDiv w:val="1"/>
      <w:marLeft w:val="0"/>
      <w:marRight w:val="0"/>
      <w:marTop w:val="0"/>
      <w:marBottom w:val="0"/>
      <w:divBdr>
        <w:top w:val="none" w:sz="0" w:space="0" w:color="auto"/>
        <w:left w:val="none" w:sz="0" w:space="0" w:color="auto"/>
        <w:bottom w:val="none" w:sz="0" w:space="0" w:color="auto"/>
        <w:right w:val="none" w:sz="0" w:space="0" w:color="auto"/>
      </w:divBdr>
    </w:div>
    <w:div w:id="1447193574">
      <w:bodyDiv w:val="1"/>
      <w:marLeft w:val="0"/>
      <w:marRight w:val="0"/>
      <w:marTop w:val="0"/>
      <w:marBottom w:val="0"/>
      <w:divBdr>
        <w:top w:val="none" w:sz="0" w:space="0" w:color="auto"/>
        <w:left w:val="none" w:sz="0" w:space="0" w:color="auto"/>
        <w:bottom w:val="none" w:sz="0" w:space="0" w:color="auto"/>
        <w:right w:val="none" w:sz="0" w:space="0" w:color="auto"/>
      </w:divBdr>
    </w:div>
    <w:div w:id="1592281028">
      <w:bodyDiv w:val="1"/>
      <w:marLeft w:val="0"/>
      <w:marRight w:val="0"/>
      <w:marTop w:val="0"/>
      <w:marBottom w:val="0"/>
      <w:divBdr>
        <w:top w:val="none" w:sz="0" w:space="0" w:color="auto"/>
        <w:left w:val="none" w:sz="0" w:space="0" w:color="auto"/>
        <w:bottom w:val="none" w:sz="0" w:space="0" w:color="auto"/>
        <w:right w:val="none" w:sz="0" w:space="0" w:color="auto"/>
      </w:divBdr>
    </w:div>
    <w:div w:id="1867138784">
      <w:bodyDiv w:val="1"/>
      <w:marLeft w:val="0"/>
      <w:marRight w:val="0"/>
      <w:marTop w:val="0"/>
      <w:marBottom w:val="0"/>
      <w:divBdr>
        <w:top w:val="none" w:sz="0" w:space="0" w:color="auto"/>
        <w:left w:val="none" w:sz="0" w:space="0" w:color="auto"/>
        <w:bottom w:val="none" w:sz="0" w:space="0" w:color="auto"/>
        <w:right w:val="none" w:sz="0" w:space="0" w:color="auto"/>
      </w:divBdr>
    </w:div>
    <w:div w:id="2025129082">
      <w:bodyDiv w:val="1"/>
      <w:marLeft w:val="0"/>
      <w:marRight w:val="0"/>
      <w:marTop w:val="0"/>
      <w:marBottom w:val="0"/>
      <w:divBdr>
        <w:top w:val="none" w:sz="0" w:space="0" w:color="auto"/>
        <w:left w:val="none" w:sz="0" w:space="0" w:color="auto"/>
        <w:bottom w:val="none" w:sz="0" w:space="0" w:color="auto"/>
        <w:right w:val="none" w:sz="0" w:space="0" w:color="auto"/>
      </w:divBdr>
    </w:div>
    <w:div w:id="2074234751">
      <w:bodyDiv w:val="1"/>
      <w:marLeft w:val="0"/>
      <w:marRight w:val="0"/>
      <w:marTop w:val="0"/>
      <w:marBottom w:val="0"/>
      <w:divBdr>
        <w:top w:val="none" w:sz="0" w:space="0" w:color="auto"/>
        <w:left w:val="none" w:sz="0" w:space="0" w:color="auto"/>
        <w:bottom w:val="none" w:sz="0" w:space="0" w:color="auto"/>
        <w:right w:val="none" w:sz="0" w:space="0" w:color="auto"/>
      </w:divBdr>
    </w:div>
    <w:div w:id="20819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rlyfjaskra.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lyfjaskra.i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EMADOC-1700519818-2312626</_dlc_DocId>
    <_dlc_DocIdUrl xmlns="a034c160-bfb7-45f5-8632-2eb7e0508071">
      <Url>https://euema.sharepoint.com/sites/CRM/_layouts/15/DocIdRedir.aspx?ID=EMADOC-1700519818-2312626</Url>
      <Description>EMADOC-1700519818-2312626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3D093B-A70B-425F-8B9E-64E1C2D1C18A}">
  <ds:schemaRefs>
    <ds:schemaRef ds:uri="http://schemas.openxmlformats.org/officeDocument/2006/bibliography"/>
  </ds:schemaRefs>
</ds:datastoreItem>
</file>

<file path=customXml/itemProps2.xml><?xml version="1.0" encoding="utf-8"?>
<ds:datastoreItem xmlns:ds="http://schemas.openxmlformats.org/officeDocument/2006/customXml" ds:itemID="{73390B98-7D6A-4C09-9454-4CA2D179106E}"/>
</file>

<file path=customXml/itemProps3.xml><?xml version="1.0" encoding="utf-8"?>
<ds:datastoreItem xmlns:ds="http://schemas.openxmlformats.org/officeDocument/2006/customXml" ds:itemID="{DD88328D-F713-4BCE-A76B-297C8D169C66}">
  <ds:schemaRefs>
    <ds:schemaRef ds:uri="http://schemas.microsoft.com/office/2006/documentManagement/types"/>
    <ds:schemaRef ds:uri="http://schemas.microsoft.com/office/infopath/2007/PartnerControls"/>
    <ds:schemaRef ds:uri="cd4ed308-6622-4912-814a-2403d2552ff5"/>
    <ds:schemaRef ds:uri="http://purl.org/dc/elements/1.1/"/>
    <ds:schemaRef ds:uri="http://schemas.microsoft.com/office/2006/metadata/properties"/>
    <ds:schemaRef ds:uri="b4eb0718-8dc4-469a-b6ac-7188b7ac1ab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229B3AC-8299-44C7-9E82-3DFF6031E7B5}">
  <ds:schemaRefs>
    <ds:schemaRef ds:uri="http://schemas.microsoft.com/sharepoint/v3/contenttype/forms"/>
  </ds:schemaRefs>
</ds:datastoreItem>
</file>

<file path=customXml/itemProps5.xml><?xml version="1.0" encoding="utf-8"?>
<ds:datastoreItem xmlns:ds="http://schemas.openxmlformats.org/officeDocument/2006/customXml" ds:itemID="{BF1060F9-9E9C-432F-892F-1E7E693E82DD}"/>
</file>

<file path=docProps/app.xml><?xml version="1.0" encoding="utf-8"?>
<Properties xmlns="http://schemas.openxmlformats.org/officeDocument/2006/extended-properties" xmlns:vt="http://schemas.openxmlformats.org/officeDocument/2006/docPropsVTypes">
  <Template>Normal</Template>
  <TotalTime>47</TotalTime>
  <Pages>56</Pages>
  <Words>12506</Words>
  <Characters>78784</Characters>
  <Application>Microsoft Office Word</Application>
  <DocSecurity>0</DocSecurity>
  <Lines>3282</Lines>
  <Paragraphs>1825</Paragraphs>
  <ScaleCrop>false</ScaleCrop>
  <HeadingPairs>
    <vt:vector size="2" baseType="variant">
      <vt:variant>
        <vt:lpstr>Title</vt:lpstr>
      </vt:variant>
      <vt:variant>
        <vt:i4>1</vt:i4>
      </vt:variant>
    </vt:vector>
  </HeadingPairs>
  <TitlesOfParts>
    <vt:vector size="1" baseType="lpstr">
      <vt:lpstr>Amlodipine/Valsartan Mylan: EPAR – Product information</vt:lpstr>
    </vt:vector>
  </TitlesOfParts>
  <Company/>
  <LinksUpToDate>false</LinksUpToDate>
  <CharactersWithSpaces>89465</CharactersWithSpaces>
  <SharedDoc>false</SharedDoc>
  <HLinks>
    <vt:vector size="36"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EPAR – Product information - tracked changes</dc:title>
  <dc:subject>EPAR</dc:subject>
  <dc:creator>CHMP</dc:creator>
  <cp:keywords/>
  <cp:lastModifiedBy>Viatris DK Affiliate</cp:lastModifiedBy>
  <cp:revision>23</cp:revision>
  <cp:lastPrinted>2020-01-15T10:40:00Z</cp:lastPrinted>
  <dcterms:created xsi:type="dcterms:W3CDTF">2025-04-23T14:05:00Z</dcterms:created>
  <dcterms:modified xsi:type="dcterms:W3CDTF">2025-07-08T13:23:00Z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2024-09-10T10:58:33Z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6f5401ac-d2bc-4ee1-9a1b-b68bebae684e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d775e651-edaf-4c69-b2e3-67f65cec85b1</vt:lpwstr>
  </property>
</Properties>
</file>